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8BD724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6C8549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0046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26FC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B52BD60" w:rsidR="00046179" w:rsidRPr="007016DC" w:rsidRDefault="00C7632B"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00"/>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F26FC6">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F3DAD">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F3DAD">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C7632B"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r w:rsidR="006C2B74" w:rsidRPr="006C2B74">
              <w:rPr>
                <w:vertAlign w:val="superscript"/>
              </w:rPr>
              <w:t>th</w:t>
            </w:r>
            <w:r w:rsidR="006C2B74">
              <w:t xml:space="preserve"> </w:t>
            </w:r>
            <w:r w:rsidR="003554DC">
              <w:t xml:space="preserve"> </w:t>
            </w:r>
            <w:r w:rsidRPr="003554DC">
              <w:tab/>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r>
            <w:proofErr w:type="spellStart"/>
            <w:r w:rsidRPr="004450FA">
              <w:rPr>
                <w:rFonts w:cs="Arial"/>
              </w:rPr>
              <w:t>MuD</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proofErr w:type="spellStart"/>
            <w:r>
              <w:rPr>
                <w:lang w:val="fr-FR"/>
              </w:rPr>
              <w:t>eNPN</w:t>
            </w:r>
            <w:proofErr w:type="spellEnd"/>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proofErr w:type="spellStart"/>
            <w:r w:rsidRPr="0006497A">
              <w:t>IoT_SAT_ARCH_EPS</w:t>
            </w:r>
            <w:proofErr w:type="spellEnd"/>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r>
            <w:proofErr w:type="spellStart"/>
            <w:r w:rsidRPr="0006497A">
              <w:rPr>
                <w:rFonts w:cs="Arial"/>
              </w:rPr>
              <w:t>MuDe</w:t>
            </w:r>
            <w:proofErr w:type="spellEnd"/>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A0046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A0102D">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00"/>
          </w:tcPr>
          <w:p w14:paraId="08E92F99" w14:textId="74B94BFC" w:rsidR="00106C16" w:rsidRPr="00D95972" w:rsidRDefault="00C7632B"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00"/>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00"/>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0CDD4" w14:textId="77777777" w:rsidR="00106C16" w:rsidRPr="00D95972" w:rsidRDefault="00106C16" w:rsidP="00044876">
            <w:pPr>
              <w:rPr>
                <w:rFonts w:eastAsia="Batang" w:cs="Arial"/>
                <w:color w:val="000000"/>
                <w:lang w:eastAsia="ko-KR"/>
              </w:rPr>
            </w:pPr>
          </w:p>
        </w:tc>
      </w:tr>
      <w:tr w:rsidR="00A0102D" w:rsidRPr="00D95972" w14:paraId="7515A15C" w14:textId="77777777" w:rsidTr="00A0102D">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00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00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30ECAF1" w14:textId="77777777"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A0046F">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FFFF00"/>
          </w:tcPr>
          <w:p w14:paraId="28AAA76C" w14:textId="7AC81A1E" w:rsidR="00F15076" w:rsidRDefault="00C7632B"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FFFF00"/>
          </w:tcPr>
          <w:p w14:paraId="35E5968D" w14:textId="56D97375" w:rsidR="00F15076" w:rsidRDefault="003C3CF2" w:rsidP="000E3D6E">
            <w:pPr>
              <w:rPr>
                <w:rFonts w:cs="Arial"/>
              </w:rPr>
            </w:pPr>
            <w:r>
              <w:rPr>
                <w:rFonts w:cs="Arial"/>
              </w:rPr>
              <w:t xml:space="preserve">Reply-LS on Deletion of "ME support of SOR-CMCI" indicator during </w:t>
            </w:r>
            <w:proofErr w:type="spellStart"/>
            <w:r>
              <w:rPr>
                <w:rFonts w:cs="Arial"/>
              </w:rPr>
              <w:t>Nudm_SDM_Get</w:t>
            </w:r>
            <w:proofErr w:type="spellEnd"/>
          </w:p>
        </w:tc>
        <w:tc>
          <w:tcPr>
            <w:tcW w:w="1767" w:type="dxa"/>
            <w:tcBorders>
              <w:top w:val="single" w:sz="12" w:space="0" w:color="auto"/>
              <w:bottom w:val="single" w:sz="4" w:space="0" w:color="auto"/>
            </w:tcBorders>
            <w:shd w:val="clear" w:color="auto" w:fill="FFFF00"/>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FFFF00"/>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E2816" w14:textId="3E13C3BE" w:rsidR="00D42CE7" w:rsidRPr="00424C8C" w:rsidRDefault="00E24649" w:rsidP="000E3D6E">
            <w:pPr>
              <w:rPr>
                <w:rFonts w:cs="Arial"/>
                <w:lang w:val="en-US"/>
              </w:rPr>
            </w:pPr>
            <w:r>
              <w:rPr>
                <w:rFonts w:cs="Arial"/>
                <w:lang w:val="en-US"/>
              </w:rPr>
              <w:t>Proposed Noted</w:t>
            </w:r>
          </w:p>
        </w:tc>
      </w:tr>
      <w:tr w:rsidR="003C3CF2" w:rsidRPr="00D95972" w14:paraId="5E9880AA" w14:textId="77777777" w:rsidTr="00A0046F">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BA2B279" w14:textId="773EB0A1" w:rsidR="003C3CF2" w:rsidRDefault="00C7632B"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FFFF00"/>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00A5" w14:textId="23AD2DAD" w:rsidR="00E24649" w:rsidRDefault="00E24649" w:rsidP="000E3D6E">
            <w:pPr>
              <w:rPr>
                <w:rFonts w:cs="Arial"/>
                <w:lang w:val="en-US"/>
              </w:rPr>
            </w:pPr>
            <w:r>
              <w:rPr>
                <w:rFonts w:cs="Arial"/>
                <w:lang w:val="en-US"/>
              </w:rPr>
              <w:t>Proposed 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A0046F">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7314974" w14:textId="190E51EC" w:rsidR="003C3CF2" w:rsidRDefault="00C7632B"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FFFF00"/>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FFFF00"/>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DA77" w14:textId="63194AD7" w:rsidR="00E24649" w:rsidRDefault="006E1252" w:rsidP="000E3D6E">
            <w:pPr>
              <w:rPr>
                <w:rFonts w:cs="Arial"/>
                <w:lang w:val="en-US"/>
              </w:rPr>
            </w:pPr>
            <w:r>
              <w:rPr>
                <w:rFonts w:cs="Arial"/>
                <w:lang w:val="en-US"/>
              </w:rPr>
              <w:t xml:space="preserve">Proposed </w:t>
            </w:r>
            <w:r w:rsidR="00E24649">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A0046F">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AB3B918" w14:textId="2C35EF49" w:rsidR="003C3CF2" w:rsidRDefault="00C7632B"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FFFF00"/>
          </w:tcPr>
          <w:p w14:paraId="6BD0B664" w14:textId="6EAF33CA" w:rsidR="003C3CF2" w:rsidRDefault="003C3CF2" w:rsidP="000E3D6E">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FFFF00"/>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418A" w14:textId="39527E48" w:rsidR="003C3CF2" w:rsidRPr="00424C8C" w:rsidRDefault="006E1252" w:rsidP="000E3D6E">
            <w:pPr>
              <w:rPr>
                <w:rFonts w:cs="Arial"/>
                <w:lang w:val="en-US"/>
              </w:rPr>
            </w:pPr>
            <w:r>
              <w:rPr>
                <w:rFonts w:cs="Arial"/>
                <w:lang w:val="en-US"/>
              </w:rPr>
              <w:t>Proposed Noted</w:t>
            </w:r>
          </w:p>
        </w:tc>
      </w:tr>
      <w:tr w:rsidR="003C3CF2" w:rsidRPr="00D95972" w14:paraId="51377EA0" w14:textId="77777777" w:rsidTr="00A0046F">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018C63B" w14:textId="31E523E7" w:rsidR="003C3CF2" w:rsidRDefault="00C7632B"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FFFF00"/>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6500" w14:textId="0A0B8D5F" w:rsidR="003C3CF2" w:rsidRPr="00424C8C" w:rsidRDefault="006E1252" w:rsidP="000E3D6E">
            <w:pPr>
              <w:rPr>
                <w:rFonts w:cs="Arial"/>
                <w:lang w:val="en-US"/>
              </w:rPr>
            </w:pPr>
            <w:r>
              <w:rPr>
                <w:rFonts w:cs="Arial"/>
                <w:lang w:val="en-US"/>
              </w:rPr>
              <w:t>Proposed Noted</w:t>
            </w:r>
          </w:p>
        </w:tc>
      </w:tr>
      <w:tr w:rsidR="003C3CF2" w:rsidRPr="00D95972" w14:paraId="27F76388" w14:textId="77777777" w:rsidTr="00A0046F">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0E39334" w14:textId="71A987FF" w:rsidR="003C3CF2" w:rsidRDefault="00C7632B"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FFFF00"/>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5330" w14:textId="461D4C2A" w:rsidR="006E1252" w:rsidRDefault="006E1252" w:rsidP="000E3D6E">
            <w:pPr>
              <w:rPr>
                <w:rFonts w:cs="Arial"/>
                <w:lang w:val="en-US"/>
              </w:rPr>
            </w:pPr>
            <w:r>
              <w:rPr>
                <w:rFonts w:cs="Arial"/>
                <w:lang w:val="en-US"/>
              </w:rPr>
              <w:t>Proposed Noted</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0099D119" w14:textId="70175D82" w:rsidR="00E24649" w:rsidRPr="00424C8C"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3C3CF2" w:rsidRPr="00D95972" w14:paraId="221F8838" w14:textId="77777777" w:rsidTr="00A0046F">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734C181" w14:textId="6E4E1986" w:rsidR="003C3CF2" w:rsidRDefault="00C7632B"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FFFF00"/>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DEB4" w14:textId="4F9B015B" w:rsidR="003C3CF2" w:rsidRPr="00424C8C" w:rsidRDefault="006E1252" w:rsidP="000E3D6E">
            <w:pPr>
              <w:rPr>
                <w:rFonts w:cs="Arial"/>
                <w:lang w:val="en-US"/>
              </w:rPr>
            </w:pPr>
            <w:r>
              <w:rPr>
                <w:rFonts w:cs="Arial"/>
                <w:lang w:val="en-US"/>
              </w:rPr>
              <w:t>Proposed Noted</w:t>
            </w:r>
          </w:p>
        </w:tc>
      </w:tr>
      <w:tr w:rsidR="003C3CF2" w:rsidRPr="00D95972" w14:paraId="1C671F3B" w14:textId="77777777" w:rsidTr="00A0046F">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766CC92" w14:textId="2EFC360F" w:rsidR="003C3CF2" w:rsidRDefault="00C7632B"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FFFF00"/>
          </w:tcPr>
          <w:p w14:paraId="3DC2E4AA" w14:textId="373ED3F3" w:rsidR="003C3CF2" w:rsidRDefault="003C3CF2" w:rsidP="000E3D6E">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E83A6" w14:textId="52F4B29C" w:rsidR="003C3CF2" w:rsidRPr="006E125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A0046F">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0F98ED3" w14:textId="7EC2369D" w:rsidR="003C3CF2" w:rsidRDefault="00C7632B"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FFFF00"/>
          </w:tcPr>
          <w:p w14:paraId="70E903A0" w14:textId="4DB1D386" w:rsidR="003C3CF2" w:rsidRDefault="003C3CF2" w:rsidP="000E3D6E">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068B" w14:textId="77777777"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38B023EF" w14:textId="660E9CB6" w:rsidR="00236A82" w:rsidRDefault="00236A82" w:rsidP="00236A82">
            <w:r>
              <w:t>Draft reply LS in C1-222825</w:t>
            </w:r>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A0046F">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38E3A87" w14:textId="28B89E2D" w:rsidR="003C3CF2" w:rsidRDefault="00C7632B"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FFFF00"/>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2336" w14:textId="6C7FC784" w:rsidR="006E1252" w:rsidRDefault="006E1252" w:rsidP="000E3D6E">
            <w:pPr>
              <w:rPr>
                <w:rFonts w:cs="Arial"/>
                <w:lang w:val="en-US"/>
              </w:rPr>
            </w:pPr>
            <w:r>
              <w:rPr>
                <w:rFonts w:cs="Arial"/>
                <w:lang w:val="en-US"/>
              </w:rPr>
              <w:t>Proposed 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A0046F">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8B9E6AD" w14:textId="5D7A5133" w:rsidR="003C3CF2" w:rsidRDefault="00C7632B"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FFFF00"/>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46A3E" w14:textId="77777777" w:rsidR="003C3CF2" w:rsidRDefault="006E1252"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A0046F">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F852FD5" w14:textId="059B78A8" w:rsidR="003C3CF2" w:rsidRDefault="00C7632B"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FFFF00"/>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F5122" w14:textId="722C9059" w:rsidR="003C3CF2" w:rsidRPr="00424C8C" w:rsidRDefault="006E1252" w:rsidP="000E3D6E">
            <w:pPr>
              <w:rPr>
                <w:rFonts w:cs="Arial"/>
                <w:lang w:val="en-US"/>
              </w:rPr>
            </w:pPr>
            <w:r>
              <w:rPr>
                <w:rFonts w:cs="Arial"/>
                <w:lang w:val="en-US"/>
              </w:rPr>
              <w:t>Proposed Noted</w:t>
            </w:r>
          </w:p>
        </w:tc>
      </w:tr>
      <w:tr w:rsidR="003C3CF2" w:rsidRPr="00D95972" w14:paraId="71F1F867" w14:textId="77777777" w:rsidTr="00A0046F">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EA8E596" w14:textId="20705E25" w:rsidR="003C3CF2" w:rsidRDefault="00C7632B"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FFFF00"/>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5FFF0" w14:textId="32364244"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5747DC9A" w14:textId="45DCF11A" w:rsidR="00236A82" w:rsidRDefault="00236A82" w:rsidP="000E3D6E">
            <w:pPr>
              <w:rPr>
                <w:rFonts w:cs="Arial"/>
              </w:rPr>
            </w:pPr>
            <w:r>
              <w:rPr>
                <w:rFonts w:cs="Arial"/>
              </w:rPr>
              <w:t>CR in C1-222987</w:t>
            </w:r>
          </w:p>
          <w:p w14:paraId="6698FD59" w14:textId="3F158ACA" w:rsidR="00236A82" w:rsidRPr="006E1252" w:rsidRDefault="00236A82" w:rsidP="000E3D6E">
            <w:pPr>
              <w:rPr>
                <w:rFonts w:cs="Arial"/>
                <w:color w:val="FF0000"/>
                <w:lang w:val="en-US"/>
              </w:rPr>
            </w:pPr>
            <w:r>
              <w:rPr>
                <w:rFonts w:cs="Arial"/>
              </w:rPr>
              <w:t>Draft reply LS in C1-222817</w:t>
            </w:r>
          </w:p>
          <w:p w14:paraId="75484E55" w14:textId="117F9FE6" w:rsidR="006E1252" w:rsidRPr="00424C8C" w:rsidRDefault="006E1252" w:rsidP="000E3D6E">
            <w:pPr>
              <w:rPr>
                <w:rFonts w:cs="Arial"/>
                <w:lang w:val="en-US"/>
              </w:rPr>
            </w:pPr>
          </w:p>
        </w:tc>
      </w:tr>
      <w:tr w:rsidR="003C3CF2" w:rsidRPr="00D95972" w14:paraId="04BCB864" w14:textId="77777777" w:rsidTr="00A0046F">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F63B4B2" w14:textId="5E78FD0E" w:rsidR="003C3CF2" w:rsidRDefault="00C7632B"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FFFF00"/>
          </w:tcPr>
          <w:p w14:paraId="7F17D06D" w14:textId="61C337D4" w:rsidR="003C3CF2" w:rsidRDefault="003C3CF2" w:rsidP="000E3D6E">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5514C" w14:textId="0EA11453" w:rsidR="003C3CF2" w:rsidRPr="00424C8C" w:rsidRDefault="006E1252" w:rsidP="000E3D6E">
            <w:pPr>
              <w:rPr>
                <w:rFonts w:cs="Arial"/>
                <w:lang w:val="en-US"/>
              </w:rPr>
            </w:pPr>
            <w:r>
              <w:rPr>
                <w:rFonts w:cs="Arial"/>
                <w:lang w:val="en-US"/>
              </w:rPr>
              <w:t>Proposed Noted</w:t>
            </w:r>
          </w:p>
        </w:tc>
      </w:tr>
      <w:tr w:rsidR="003C3CF2" w:rsidRPr="00D95972" w14:paraId="6107C0D0" w14:textId="77777777" w:rsidTr="00A0046F">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05A6FBC" w14:textId="7289CD0A" w:rsidR="003C3CF2" w:rsidRDefault="00C7632B"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FFFF00"/>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7DF20" w14:textId="3922245F" w:rsidR="003C3CF2" w:rsidRPr="00424C8C" w:rsidRDefault="006E1252" w:rsidP="000E3D6E">
            <w:pPr>
              <w:rPr>
                <w:rFonts w:cs="Arial"/>
                <w:lang w:val="en-US"/>
              </w:rPr>
            </w:pPr>
            <w:r>
              <w:rPr>
                <w:rFonts w:cs="Arial"/>
                <w:lang w:val="en-US"/>
              </w:rPr>
              <w:t>Proposed Noted</w:t>
            </w:r>
          </w:p>
        </w:tc>
      </w:tr>
      <w:tr w:rsidR="003C3CF2" w:rsidRPr="00D95972" w14:paraId="42EFA41C" w14:textId="77777777" w:rsidTr="00A0046F">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174FAE7" w14:textId="4E929D2B" w:rsidR="003C3CF2" w:rsidRDefault="00C7632B"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FFFF00"/>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F7F8" w14:textId="3707F78F" w:rsidR="003C3CF2" w:rsidRPr="00424C8C" w:rsidRDefault="006E1252" w:rsidP="000E3D6E">
            <w:pPr>
              <w:rPr>
                <w:rFonts w:cs="Arial"/>
                <w:lang w:val="en-US"/>
              </w:rPr>
            </w:pPr>
            <w:r>
              <w:rPr>
                <w:rFonts w:cs="Arial"/>
                <w:lang w:val="en-US"/>
              </w:rPr>
              <w:t>Proposed Noted</w:t>
            </w:r>
          </w:p>
        </w:tc>
      </w:tr>
      <w:tr w:rsidR="003C3CF2" w:rsidRPr="00D95972" w14:paraId="68A5444A" w14:textId="77777777" w:rsidTr="00A0046F">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7ECF2E7" w14:textId="4FEC3E64" w:rsidR="003C3CF2" w:rsidRDefault="00C7632B"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FFFF00"/>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3658" w14:textId="77777777" w:rsidR="003C3CF2" w:rsidRDefault="00F0257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A0046F">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864328B" w14:textId="6E41FE70" w:rsidR="003C3CF2" w:rsidRDefault="00C7632B"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FFFF00"/>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38C8" w14:textId="4B5A417E" w:rsidR="003C3CF2" w:rsidRPr="00424C8C" w:rsidRDefault="00F64B84" w:rsidP="000E3D6E">
            <w:pPr>
              <w:rPr>
                <w:rFonts w:cs="Arial"/>
                <w:lang w:val="en-US"/>
              </w:rPr>
            </w:pPr>
            <w:r>
              <w:rPr>
                <w:rFonts w:cs="Arial"/>
                <w:lang w:val="en-US"/>
              </w:rPr>
              <w:t>Proposed Noted</w:t>
            </w:r>
          </w:p>
        </w:tc>
      </w:tr>
      <w:tr w:rsidR="003C3CF2" w:rsidRPr="00D95972" w14:paraId="46E9686B" w14:textId="77777777" w:rsidTr="00A0046F">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8596CC5" w14:textId="6AC73155" w:rsidR="003C3CF2" w:rsidRDefault="00C7632B"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FFFF00"/>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8C1" w14:textId="77777777" w:rsidR="003C3CF2" w:rsidRDefault="00F64B84" w:rsidP="000E3D6E">
            <w:pPr>
              <w:rPr>
                <w:rFonts w:cs="Arial"/>
                <w:lang w:val="en-US"/>
              </w:rPr>
            </w:pPr>
            <w:r>
              <w:rPr>
                <w:rFonts w:cs="Arial"/>
                <w:lang w:val="en-US"/>
              </w:rPr>
              <w:t>Proposed 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proofErr w:type="spellStart"/>
            <w:r>
              <w:rPr>
                <w:rFonts w:cs="Arial"/>
                <w:lang w:val="en-US"/>
              </w:rPr>
              <w:t>Releated</w:t>
            </w:r>
            <w:proofErr w:type="spellEnd"/>
            <w:r>
              <w:rPr>
                <w:rFonts w:cs="Arial"/>
                <w:lang w:val="en-US"/>
              </w:rPr>
              <w:t xml:space="preserve">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A0046F">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2014AAD1" w14:textId="5A08EA49" w:rsidR="003C3CF2" w:rsidRDefault="00C7632B"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FFFF00"/>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D329A" w14:textId="0061A970" w:rsidR="003C3CF2" w:rsidRPr="00424C8C" w:rsidRDefault="00F64B84" w:rsidP="000E3D6E">
            <w:pPr>
              <w:rPr>
                <w:rFonts w:cs="Arial"/>
                <w:lang w:val="en-US"/>
              </w:rPr>
            </w:pPr>
            <w:r>
              <w:rPr>
                <w:rFonts w:cs="Arial"/>
                <w:lang w:val="en-US"/>
              </w:rPr>
              <w:t>Proposed Noted</w:t>
            </w:r>
          </w:p>
        </w:tc>
      </w:tr>
      <w:tr w:rsidR="003C3CF2" w:rsidRPr="00D95972" w14:paraId="69A2ACC0" w14:textId="77777777" w:rsidTr="00A0046F">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4DAA5FF" w14:textId="14A0BB39" w:rsidR="003C3CF2" w:rsidRDefault="00C7632B"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FFFF00"/>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8667C" w14:textId="77777777" w:rsidR="003C3CF2" w:rsidRDefault="00F64B84" w:rsidP="000E3D6E">
            <w:pPr>
              <w:rPr>
                <w:rFonts w:cs="Arial"/>
                <w:lang w:val="en-US"/>
              </w:rPr>
            </w:pPr>
            <w:r>
              <w:rPr>
                <w:rFonts w:cs="Arial"/>
                <w:lang w:val="en-US"/>
              </w:rPr>
              <w:t>Proposed 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A0046F">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3B70C18" w14:textId="58E41A1E" w:rsidR="003C3CF2" w:rsidRDefault="00C7632B"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FFFF00"/>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86FF" w14:textId="1C0882D5" w:rsidR="003C3CF2" w:rsidRPr="00424C8C" w:rsidRDefault="00F64B84" w:rsidP="000E3D6E">
            <w:pPr>
              <w:rPr>
                <w:rFonts w:cs="Arial"/>
                <w:lang w:val="en-US"/>
              </w:rPr>
            </w:pPr>
            <w:r>
              <w:rPr>
                <w:rFonts w:cs="Arial"/>
                <w:lang w:val="en-US"/>
              </w:rPr>
              <w:t>Proposed Noted</w:t>
            </w:r>
          </w:p>
        </w:tc>
      </w:tr>
      <w:tr w:rsidR="003C3CF2" w:rsidRPr="00D95972" w14:paraId="76EF29B1" w14:textId="77777777" w:rsidTr="00A0046F">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B20E319" w14:textId="7030035C" w:rsidR="003C3CF2" w:rsidRDefault="00C7632B"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FFFF00"/>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6C00" w14:textId="6CED1355" w:rsidR="003C3CF2" w:rsidRPr="00424C8C" w:rsidRDefault="00F535AA" w:rsidP="000E3D6E">
            <w:pPr>
              <w:rPr>
                <w:rFonts w:cs="Arial"/>
                <w:lang w:val="en-US"/>
              </w:rPr>
            </w:pPr>
            <w:r>
              <w:rPr>
                <w:rFonts w:cs="Arial"/>
                <w:lang w:val="en-US"/>
              </w:rPr>
              <w:t>Proposed Noted</w:t>
            </w:r>
          </w:p>
        </w:tc>
      </w:tr>
      <w:tr w:rsidR="00FB6147" w:rsidRPr="00D95972" w14:paraId="774B94D2" w14:textId="77777777" w:rsidTr="00A0046F">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970D02F" w14:textId="7EF3FA37" w:rsidR="00FB6147" w:rsidRDefault="00C7632B"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FFFF00"/>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CB29" w14:textId="35A9714A" w:rsidR="00FB6147" w:rsidRPr="00424C8C" w:rsidRDefault="00F535AA" w:rsidP="000E3D6E">
            <w:pPr>
              <w:rPr>
                <w:rFonts w:cs="Arial"/>
                <w:lang w:val="en-US"/>
              </w:rPr>
            </w:pPr>
            <w:r>
              <w:rPr>
                <w:rFonts w:cs="Arial"/>
                <w:lang w:val="en-US"/>
              </w:rPr>
              <w:t>Proposed Noted</w:t>
            </w:r>
          </w:p>
        </w:tc>
      </w:tr>
      <w:tr w:rsidR="00FB6147" w:rsidRPr="00D95972" w14:paraId="7EF8B596" w14:textId="77777777" w:rsidTr="00A0046F">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7B5D5D62" w14:textId="458E6AE5" w:rsidR="00FB6147" w:rsidRDefault="00C7632B"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FFFF00"/>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A376" w14:textId="58778D3E" w:rsidR="00FB6147" w:rsidRPr="00424C8C" w:rsidRDefault="00F535AA" w:rsidP="000E3D6E">
            <w:pPr>
              <w:rPr>
                <w:rFonts w:cs="Arial"/>
                <w:lang w:val="en-US"/>
              </w:rPr>
            </w:pPr>
            <w:r>
              <w:rPr>
                <w:rFonts w:cs="Arial"/>
                <w:lang w:val="en-US"/>
              </w:rPr>
              <w:t>Proposed Noted</w:t>
            </w:r>
          </w:p>
        </w:tc>
      </w:tr>
      <w:tr w:rsidR="00FB6147" w:rsidRPr="00D95972" w14:paraId="74F4E2BA" w14:textId="77777777" w:rsidTr="00A0046F">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7BAA2E" w14:textId="1D5FD6BB" w:rsidR="00FB6147" w:rsidRDefault="00C7632B"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FFFF00"/>
          </w:tcPr>
          <w:p w14:paraId="163C5E9C" w14:textId="47FD8A16" w:rsidR="00FB6147" w:rsidRDefault="00FB6147" w:rsidP="000E3D6E">
            <w:pPr>
              <w:rPr>
                <w:rFonts w:cs="Arial"/>
              </w:rPr>
            </w:pPr>
            <w:r>
              <w:rPr>
                <w:rFonts w:cs="Arial"/>
              </w:rPr>
              <w:t xml:space="preserve">LS Reply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B561" w14:textId="77777777" w:rsidR="00FB6147" w:rsidRDefault="00F535AA" w:rsidP="000E3D6E">
            <w:pPr>
              <w:rPr>
                <w:rFonts w:cs="Arial"/>
                <w:lang w:val="en-US"/>
              </w:rPr>
            </w:pPr>
            <w:r>
              <w:rPr>
                <w:rFonts w:cs="Arial"/>
                <w:lang w:val="en-US"/>
              </w:rPr>
              <w:t>Proposed 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A0046F">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CEB6487" w14:textId="5AEC5509" w:rsidR="00FB6147" w:rsidRDefault="00C7632B"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FFFF00"/>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CA37" w14:textId="77777777" w:rsidR="00F535AA" w:rsidRDefault="00F535AA" w:rsidP="00E24649">
            <w:pPr>
              <w:rPr>
                <w:rFonts w:cs="Arial"/>
                <w:lang w:val="en-US"/>
              </w:rPr>
            </w:pPr>
            <w:r>
              <w:rPr>
                <w:rFonts w:cs="Arial"/>
                <w:lang w:val="en-US"/>
              </w:rPr>
              <w:t>Proposed 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A0046F">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D36FF12" w14:textId="23550EEF" w:rsidR="00FB6147" w:rsidRDefault="00C7632B"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FFFF00"/>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713AB" w14:textId="4AC8B9CF" w:rsidR="00FB6147" w:rsidRPr="00424C8C" w:rsidRDefault="00F535AA" w:rsidP="000E3D6E">
            <w:pPr>
              <w:rPr>
                <w:rFonts w:cs="Arial"/>
                <w:lang w:val="en-US"/>
              </w:rPr>
            </w:pPr>
            <w:r>
              <w:rPr>
                <w:rFonts w:cs="Arial"/>
                <w:lang w:val="en-US"/>
              </w:rPr>
              <w:t>Proposed Noted</w:t>
            </w:r>
          </w:p>
        </w:tc>
      </w:tr>
      <w:tr w:rsidR="00FB6147" w:rsidRPr="00D95972" w14:paraId="4547313C" w14:textId="77777777" w:rsidTr="00A0046F">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C381922" w14:textId="2970C9BC" w:rsidR="00FB6147" w:rsidRDefault="00C7632B"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FFFF00"/>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DFB01" w14:textId="17FD0A40" w:rsidR="00F535AA" w:rsidRDefault="00F535AA" w:rsidP="000E3D6E">
            <w:pPr>
              <w:rPr>
                <w:rFonts w:cs="Arial"/>
                <w:lang w:val="en-US"/>
              </w:rPr>
            </w:pPr>
            <w:r>
              <w:rPr>
                <w:rFonts w:cs="Arial"/>
                <w:lang w:val="en-US"/>
              </w:rPr>
              <w:t>Proposed 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A0046F">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E164873" w14:textId="7E797524" w:rsidR="00FB6147" w:rsidRDefault="00C7632B"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FFFF00"/>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CD9" w14:textId="0D0B8930" w:rsidR="00FB6147" w:rsidRPr="00424C8C" w:rsidRDefault="00F535AA" w:rsidP="000E3D6E">
            <w:pPr>
              <w:rPr>
                <w:rFonts w:cs="Arial"/>
                <w:lang w:val="en-US"/>
              </w:rPr>
            </w:pPr>
            <w:r>
              <w:rPr>
                <w:rFonts w:cs="Arial"/>
                <w:lang w:val="en-US"/>
              </w:rPr>
              <w:t>Proposed Noted</w:t>
            </w:r>
          </w:p>
        </w:tc>
      </w:tr>
      <w:tr w:rsidR="00FB6147" w:rsidRPr="00D95972" w14:paraId="5F936E5E" w14:textId="77777777" w:rsidTr="00A0046F">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5AB10A4" w14:textId="1C24F969" w:rsidR="00FB6147" w:rsidRDefault="00C7632B"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FFFF00"/>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EACAF" w14:textId="29521204" w:rsidR="00FB6147" w:rsidRPr="00424C8C" w:rsidRDefault="00F535AA" w:rsidP="000E3D6E">
            <w:pPr>
              <w:rPr>
                <w:rFonts w:cs="Arial"/>
                <w:lang w:val="en-US"/>
              </w:rPr>
            </w:pPr>
            <w:r>
              <w:rPr>
                <w:rFonts w:cs="Arial"/>
                <w:lang w:val="en-US"/>
              </w:rPr>
              <w:t>Proposed Noted</w:t>
            </w:r>
          </w:p>
        </w:tc>
      </w:tr>
      <w:tr w:rsidR="00FB6147" w:rsidRPr="00D95972" w14:paraId="2AB2BF63" w14:textId="77777777" w:rsidTr="00A0046F">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608761E" w14:textId="547A853E" w:rsidR="00FB6147" w:rsidRDefault="00C7632B"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FFFF00"/>
          </w:tcPr>
          <w:p w14:paraId="0DA817B8" w14:textId="0AE9048B" w:rsidR="00FB6147" w:rsidRDefault="00FB6147" w:rsidP="000E3D6E">
            <w:pPr>
              <w:rPr>
                <w:rFonts w:cs="Arial"/>
              </w:rPr>
            </w:pPr>
            <w:r>
              <w:rPr>
                <w:rFonts w:cs="Arial"/>
              </w:rPr>
              <w:t xml:space="preserve">LS reply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74159" w14:textId="151A3920" w:rsidR="00FB6147" w:rsidRPr="00424C8C" w:rsidRDefault="00F535AA" w:rsidP="000E3D6E">
            <w:pPr>
              <w:rPr>
                <w:rFonts w:cs="Arial"/>
                <w:lang w:val="en-US"/>
              </w:rPr>
            </w:pPr>
            <w:r>
              <w:rPr>
                <w:rFonts w:cs="Arial"/>
                <w:lang w:val="en-US"/>
              </w:rPr>
              <w:t>Proposed Noted</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C7632B"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 xml:space="preserve">Proposed </w:t>
            </w:r>
            <w:proofErr w:type="spellStart"/>
            <w:r w:rsidRPr="00F535AA">
              <w:rPr>
                <w:rFonts w:cs="Arial"/>
                <w:color w:val="FF0000"/>
                <w:lang w:val="en-US"/>
              </w:rPr>
              <w:t>tbd</w:t>
            </w:r>
            <w:proofErr w:type="spellEnd"/>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C7632B"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7456DCAB" w14:textId="4C7DEC25" w:rsidR="00136A2E" w:rsidRDefault="00136A2E" w:rsidP="000E3D6E">
            <w:pPr>
              <w:rPr>
                <w:lang w:val="en-US"/>
              </w:rPr>
            </w:pPr>
            <w:r>
              <w:rPr>
                <w:lang w:val="en-US"/>
              </w:rPr>
              <w:t>related CRs in C1-2222621, C1-222684</w:t>
            </w:r>
          </w:p>
          <w:p w14:paraId="042AD66D" w14:textId="3A5ED72C" w:rsidR="005C2FEC" w:rsidRDefault="00136A2E" w:rsidP="000E3D6E">
            <w:pPr>
              <w:rPr>
                <w:rFonts w:cs="Arial"/>
                <w:color w:val="FF0000"/>
                <w:lang w:val="en-US"/>
              </w:rPr>
            </w:pPr>
            <w:r>
              <w:rPr>
                <w:lang w:val="en-US"/>
              </w:rPr>
              <w:t>disc paper in C1-222683</w:t>
            </w:r>
          </w:p>
          <w:p w14:paraId="2235E50F" w14:textId="7206A668" w:rsidR="005C2FEC" w:rsidRPr="00424C8C" w:rsidRDefault="005C2FEC" w:rsidP="000E3D6E">
            <w:pPr>
              <w:rPr>
                <w:rFonts w:cs="Arial"/>
                <w:lang w:val="en-US"/>
              </w:rPr>
            </w:pPr>
          </w:p>
        </w:tc>
      </w:tr>
      <w:tr w:rsidR="00FB6147" w:rsidRPr="00D95972" w14:paraId="5570B144" w14:textId="77777777" w:rsidTr="00A0046F">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C4DF0D6" w14:textId="587CA4D7" w:rsidR="00FB6147" w:rsidRDefault="00C7632B"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FFFF00"/>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E62C610" w14:textId="77777777" w:rsidR="00107CE9" w:rsidRDefault="00107CE9" w:rsidP="000E3D6E">
            <w:pPr>
              <w:rPr>
                <w:rFonts w:cs="Arial"/>
                <w:color w:val="000000"/>
              </w:rPr>
            </w:pPr>
            <w:r>
              <w:rPr>
                <w:rFonts w:cs="Arial"/>
                <w:color w:val="000000"/>
              </w:rPr>
              <w:t>To</w:t>
            </w:r>
          </w:p>
          <w:p w14:paraId="06C8253B" w14:textId="053BB06E" w:rsidR="00FB6147" w:rsidRDefault="00107CE9" w:rsidP="000E3D6E">
            <w:pPr>
              <w:rPr>
                <w:rFonts w:cs="Arial"/>
                <w:color w:val="000000"/>
              </w:rPr>
            </w:pPr>
            <w:r>
              <w:rPr>
                <w:rFonts w:cs="Arial"/>
                <w:color w:val="000000"/>
              </w:rPr>
              <w:t>Rel-17</w:t>
            </w:r>
            <w:r w:rsidR="00FB6147">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6000" w14:textId="77777777" w:rsidR="00FB6147" w:rsidRPr="005C2FEC"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350C3FF3" w14:textId="77777777" w:rsidR="005C2FEC" w:rsidRPr="005C2FEC" w:rsidRDefault="005C2FEC" w:rsidP="000E3D6E">
            <w:pPr>
              <w:rPr>
                <w:rFonts w:cs="Arial"/>
                <w:color w:val="FF0000"/>
                <w:lang w:val="en-US"/>
              </w:rPr>
            </w:pPr>
            <w:r w:rsidRPr="005C2FEC">
              <w:rPr>
                <w:rFonts w:cs="Arial"/>
                <w:color w:val="FF0000"/>
                <w:lang w:val="en-US"/>
              </w:rPr>
              <w:t xml:space="preserve">Do we have related </w:t>
            </w:r>
            <w:proofErr w:type="spellStart"/>
            <w:r w:rsidRPr="005C2FEC">
              <w:rPr>
                <w:rFonts w:cs="Arial"/>
                <w:color w:val="FF0000"/>
                <w:lang w:val="en-US"/>
              </w:rPr>
              <w:t>tdocs</w:t>
            </w:r>
            <w:proofErr w:type="spellEnd"/>
          </w:p>
          <w:p w14:paraId="4748F876" w14:textId="6FB95C06" w:rsidR="005C2FEC" w:rsidRPr="00424C8C" w:rsidRDefault="005C2FEC" w:rsidP="000E3D6E">
            <w:pPr>
              <w:rPr>
                <w:rFonts w:cs="Arial"/>
                <w:lang w:val="en-US"/>
              </w:rPr>
            </w:pPr>
          </w:p>
        </w:tc>
      </w:tr>
      <w:tr w:rsidR="00FB6147" w:rsidRPr="00D95972" w14:paraId="02BDA46D" w14:textId="77777777" w:rsidTr="00A0046F">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41F656" w14:textId="39C00802" w:rsidR="00FB6147" w:rsidRDefault="00C7632B"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FFFF00"/>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5CB8" w14:textId="289BCD8C" w:rsidR="00FB6147" w:rsidRPr="00424C8C" w:rsidRDefault="005C2FEC" w:rsidP="000E3D6E">
            <w:pPr>
              <w:rPr>
                <w:rFonts w:cs="Arial"/>
                <w:lang w:val="en-US"/>
              </w:rPr>
            </w:pPr>
            <w:r>
              <w:rPr>
                <w:rFonts w:cs="Arial"/>
                <w:lang w:val="en-US"/>
              </w:rPr>
              <w:t>Proposed Noted</w:t>
            </w:r>
          </w:p>
        </w:tc>
      </w:tr>
      <w:tr w:rsidR="00FB6147" w:rsidRPr="00D95972" w14:paraId="2DCC7971" w14:textId="77777777" w:rsidTr="00A0046F">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ABAA1A" w14:textId="5968D642" w:rsidR="00FB6147" w:rsidRDefault="00C7632B"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FFFF00"/>
          </w:tcPr>
          <w:p w14:paraId="6AA94F01" w14:textId="118DF124" w:rsidR="00FB6147" w:rsidRDefault="00FB6147" w:rsidP="000E3D6E">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D9D1" w14:textId="77777777" w:rsidR="00FB6147" w:rsidRDefault="005C2FE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A0046F">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16257A" w14:textId="27877902" w:rsidR="00FB6147" w:rsidRDefault="00C7632B"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00"/>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FDC2D" w14:textId="7ADCC1FA" w:rsidR="00FB6147" w:rsidRPr="00424C8C" w:rsidRDefault="005C2FEC" w:rsidP="000E3D6E">
            <w:pPr>
              <w:rPr>
                <w:rFonts w:cs="Arial"/>
                <w:lang w:val="en-US"/>
              </w:rPr>
            </w:pPr>
            <w:r>
              <w:rPr>
                <w:rFonts w:cs="Arial"/>
                <w:lang w:val="en-US"/>
              </w:rPr>
              <w:t>Proposed Noted</w:t>
            </w:r>
          </w:p>
        </w:tc>
      </w:tr>
      <w:tr w:rsidR="00FB6147" w:rsidRPr="00D95972" w14:paraId="55FA19F7" w14:textId="77777777" w:rsidTr="00A0046F">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B025C7" w14:textId="6D51D3BB" w:rsidR="00FB6147" w:rsidRDefault="00C7632B"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FFFF00"/>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3810B86" w14:textId="77777777" w:rsidR="00F14FBF" w:rsidRDefault="00F14FBF" w:rsidP="00F14FBF">
            <w:pPr>
              <w:rPr>
                <w:rFonts w:cs="Arial"/>
                <w:color w:val="FF0000"/>
              </w:rPr>
            </w:pPr>
            <w:r w:rsidRPr="00F14FBF">
              <w:rPr>
                <w:rFonts w:cs="Arial"/>
                <w:color w:val="FF0000"/>
              </w:rPr>
              <w:t xml:space="preserve">Proposed </w:t>
            </w:r>
            <w:proofErr w:type="spellStart"/>
            <w:r w:rsidRPr="00F14FBF">
              <w:rPr>
                <w:rFonts w:cs="Arial"/>
                <w:color w:val="FF0000"/>
              </w:rPr>
              <w:t>tbd</w:t>
            </w:r>
            <w:proofErr w:type="spellEnd"/>
          </w:p>
          <w:p w14:paraId="7AA8D421" w14:textId="58A3C61B" w:rsidR="00F14FBF" w:rsidRDefault="00F14FBF" w:rsidP="00F14FBF">
            <w:pPr>
              <w:rPr>
                <w:rFonts w:cs="Arial"/>
                <w:lang w:val="en-US"/>
              </w:rPr>
            </w:pPr>
            <w:r w:rsidRPr="00F14FBF">
              <w:rPr>
                <w:rFonts w:cs="Arial"/>
              </w:rPr>
              <w:t>Draft reply LS in C1-222944</w:t>
            </w:r>
          </w:p>
          <w:p w14:paraId="2F72A8D0" w14:textId="77777777" w:rsidR="00FB6147" w:rsidRDefault="00867EF2" w:rsidP="000E3D6E">
            <w:pPr>
              <w:rPr>
                <w:rFonts w:cs="Arial"/>
                <w:lang w:val="en-US"/>
              </w:rPr>
            </w:pPr>
            <w:r>
              <w:rPr>
                <w:rFonts w:cs="Arial"/>
                <w:lang w:val="en-US"/>
              </w:rPr>
              <w:t>Not Rel-17</w:t>
            </w:r>
          </w:p>
          <w:p w14:paraId="459A92AF" w14:textId="1DF3DD04" w:rsidR="00F14FBF" w:rsidRPr="00424C8C" w:rsidRDefault="00F14FBF" w:rsidP="000E3D6E">
            <w:pPr>
              <w:rPr>
                <w:rFonts w:cs="Arial"/>
                <w:lang w:val="en-US"/>
              </w:rPr>
            </w:pPr>
          </w:p>
        </w:tc>
      </w:tr>
      <w:tr w:rsidR="00FB6147" w:rsidRPr="00D95972" w14:paraId="77C681FE" w14:textId="77777777" w:rsidTr="007E0B68">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6C39B2" w14:textId="60292C64" w:rsidR="00FB6147" w:rsidRDefault="00C7632B"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FFFF00"/>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FFFF00"/>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C944" w14:textId="1A032F74" w:rsidR="00F64B84" w:rsidRDefault="00F64B84" w:rsidP="000E3D6E">
            <w:pPr>
              <w:rPr>
                <w:rFonts w:cs="Arial"/>
                <w:lang w:val="en-US"/>
              </w:rPr>
            </w:pPr>
            <w:r>
              <w:rPr>
                <w:rFonts w:cs="Arial"/>
                <w:lang w:val="en-US"/>
              </w:rPr>
              <w:t>Proposed 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7E0B68">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FF61D4" w14:textId="3570C2D4" w:rsidR="00FB6147" w:rsidRDefault="00C7632B"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FFFF00"/>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E9F95" w14:textId="31F0485D" w:rsidR="005C2FEC" w:rsidRDefault="005C2FEC" w:rsidP="000E3D6E">
            <w:pPr>
              <w:rPr>
                <w:rFonts w:cs="Arial"/>
                <w:lang w:val="en-US"/>
              </w:rPr>
            </w:pPr>
            <w:r>
              <w:rPr>
                <w:rFonts w:cs="Arial"/>
                <w:lang w:val="en-US"/>
              </w:rPr>
              <w:t>Proposed 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7E0B68">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10BC2AE" w14:textId="29AC8561" w:rsidR="00FB6147" w:rsidRDefault="00C7632B"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FFFF00"/>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10C55" w14:textId="77777777" w:rsidR="005C2FEC" w:rsidRDefault="005C2FEC" w:rsidP="000E3D6E">
            <w:pPr>
              <w:rPr>
                <w:rFonts w:cs="Arial"/>
                <w:lang w:val="en-US"/>
              </w:rPr>
            </w:pPr>
            <w:r>
              <w:rPr>
                <w:rFonts w:cs="Arial"/>
                <w:lang w:val="en-US"/>
              </w:rPr>
              <w:t>Proposed Noted</w:t>
            </w:r>
          </w:p>
          <w:p w14:paraId="340694FC" w14:textId="43C644A0" w:rsidR="005C2FEC" w:rsidRDefault="005C2FEC" w:rsidP="000E3D6E">
            <w:pPr>
              <w:rPr>
                <w:rFonts w:cs="Arial"/>
                <w:lang w:val="en-US"/>
              </w:rPr>
            </w:pPr>
          </w:p>
          <w:p w14:paraId="28439873" w14:textId="0899937E" w:rsidR="005C2FEC" w:rsidRDefault="005C2FEC" w:rsidP="000E3D6E">
            <w:pPr>
              <w:rPr>
                <w:rFonts w:cs="Arial"/>
                <w:lang w:val="en-US"/>
              </w:rPr>
            </w:pPr>
            <w:r>
              <w:rPr>
                <w:rFonts w:cs="Arial"/>
                <w:lang w:val="en-US"/>
              </w:rPr>
              <w:t xml:space="preserve">Do we have related </w:t>
            </w:r>
            <w:proofErr w:type="spellStart"/>
            <w:r>
              <w:rPr>
                <w:rFonts w:cs="Arial"/>
                <w:lang w:val="en-US"/>
              </w:rPr>
              <w:t>tdocs</w:t>
            </w:r>
            <w:proofErr w:type="spellEnd"/>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7E0B68">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54729A2" w14:textId="7CE19C63" w:rsidR="00FB6147" w:rsidRDefault="00C7632B"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FFFF00"/>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90203" w14:textId="77777777" w:rsidR="005C2FEC" w:rsidRDefault="005C2FEC" w:rsidP="000E3D6E">
            <w:pPr>
              <w:rPr>
                <w:rFonts w:cs="Arial"/>
                <w:lang w:val="en-US"/>
              </w:rPr>
            </w:pPr>
            <w:r>
              <w:rPr>
                <w:rFonts w:cs="Arial"/>
                <w:lang w:val="en-US"/>
              </w:rPr>
              <w:t>Proposed 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7E0B68">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1D58A0C" w14:textId="154C399C" w:rsidR="00FB6147" w:rsidRDefault="00C7632B"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FFFF00"/>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5E154" w14:textId="77777777" w:rsidR="005C2FEC" w:rsidRDefault="005C2FEC" w:rsidP="000E3D6E">
            <w:pPr>
              <w:rPr>
                <w:rFonts w:cs="Arial"/>
                <w:lang w:val="en-US"/>
              </w:rPr>
            </w:pPr>
            <w:r>
              <w:rPr>
                <w:rFonts w:cs="Arial"/>
                <w:lang w:val="en-US"/>
              </w:rPr>
              <w:t>Proposed 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7E0B68">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4351E6" w14:textId="72C083B5" w:rsidR="00FB6147" w:rsidRDefault="00C7632B"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FFFF00"/>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79CA" w14:textId="77777777" w:rsidR="005C2FEC" w:rsidRDefault="005C2FEC" w:rsidP="000E3D6E">
            <w:pPr>
              <w:rPr>
                <w:rFonts w:cs="Arial"/>
                <w:lang w:val="en-US"/>
              </w:rPr>
            </w:pPr>
            <w:r>
              <w:rPr>
                <w:rFonts w:cs="Arial"/>
                <w:lang w:val="en-US"/>
              </w:rPr>
              <w:t>Proposed Postponed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7E0B68">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AD90D12" w14:textId="7F8FEA3B" w:rsidR="00FB6147" w:rsidRDefault="00C7632B"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FFFF00"/>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5B446" w14:textId="77777777" w:rsidR="005C2FEC" w:rsidRDefault="005C2FEC" w:rsidP="000E3D6E">
            <w:pPr>
              <w:rPr>
                <w:rFonts w:cs="Arial"/>
                <w:lang w:val="en-US"/>
              </w:rPr>
            </w:pPr>
            <w:r>
              <w:rPr>
                <w:rFonts w:cs="Arial"/>
                <w:lang w:val="en-US"/>
              </w:rPr>
              <w:t>Proposed 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7E0B68">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03BDC35" w14:textId="42A8C01B" w:rsidR="00FB6147" w:rsidRDefault="00C7632B"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FFFF00"/>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80F2B" w14:textId="0AA4FF35" w:rsidR="005C2FEC" w:rsidRDefault="005C2FEC" w:rsidP="000E3D6E">
            <w:pPr>
              <w:rPr>
                <w:rFonts w:cs="Arial"/>
                <w:lang w:val="en-US"/>
              </w:rPr>
            </w:pPr>
            <w:r>
              <w:rPr>
                <w:rFonts w:cs="Arial"/>
                <w:lang w:val="en-US"/>
              </w:rPr>
              <w:t xml:space="preserve">Proposed </w:t>
            </w:r>
            <w:r w:rsidR="00011E3D">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7E0B68">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FD222FD" w14:textId="78B42935" w:rsidR="00FB6147" w:rsidRDefault="00C7632B"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FFFF00"/>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0EACF" w14:textId="77777777" w:rsidR="005C2FEC" w:rsidRDefault="005C2FEC" w:rsidP="000E3D6E">
            <w:pPr>
              <w:rPr>
                <w:rFonts w:cs="Arial"/>
                <w:lang w:val="en-US"/>
              </w:rPr>
            </w:pPr>
            <w:r>
              <w:rPr>
                <w:rFonts w:cs="Arial"/>
                <w:lang w:val="en-US"/>
              </w:rPr>
              <w:t>Proposed 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7E0B68">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550666" w14:textId="3407A26E" w:rsidR="00FB6147" w:rsidRDefault="00C7632B"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FFFF00"/>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21E40" w14:textId="77777777" w:rsidR="005C2FEC" w:rsidRDefault="005C2FEC" w:rsidP="000E3D6E">
            <w:pPr>
              <w:rPr>
                <w:rFonts w:cs="Arial"/>
                <w:lang w:val="en-US"/>
              </w:rPr>
            </w:pPr>
            <w:r>
              <w:rPr>
                <w:rFonts w:cs="Arial"/>
                <w:lang w:val="en-US"/>
              </w:rPr>
              <w:t>Proposed Noted</w:t>
            </w:r>
          </w:p>
          <w:p w14:paraId="64B247BF" w14:textId="41E0AFEC" w:rsidR="005C2FEC" w:rsidRDefault="005C2FEC" w:rsidP="000E3D6E">
            <w:pPr>
              <w:rPr>
                <w:rFonts w:cs="Arial"/>
                <w:lang w:val="en-US"/>
              </w:rPr>
            </w:pPr>
          </w:p>
          <w:p w14:paraId="63C9BD16" w14:textId="700FF056"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7E0B68">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8A38170" w14:textId="33821000" w:rsidR="00FB6147" w:rsidRDefault="00C7632B"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FFFF00"/>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6569" w14:textId="62CB9216" w:rsidR="005C2FEC" w:rsidRDefault="005C2FEC" w:rsidP="000E3D6E">
            <w:pPr>
              <w:rPr>
                <w:rFonts w:cs="Arial"/>
                <w:lang w:val="en-US"/>
              </w:rPr>
            </w:pPr>
            <w:r>
              <w:rPr>
                <w:rFonts w:cs="Arial"/>
                <w:lang w:val="en-US"/>
              </w:rPr>
              <w:t xml:space="preserve">Proposed </w:t>
            </w:r>
            <w:r w:rsidR="00011E3D"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7E0B68">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003729F" w14:textId="761DAFBA" w:rsidR="00FB6147" w:rsidRDefault="00C7632B"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FFFF00"/>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90E4D" w14:textId="77777777" w:rsidR="005C2FEC" w:rsidRDefault="005C2FEC" w:rsidP="000E3D6E">
            <w:pPr>
              <w:rPr>
                <w:rFonts w:cs="Arial"/>
                <w:lang w:val="en-US"/>
              </w:rPr>
            </w:pPr>
            <w:r>
              <w:rPr>
                <w:rFonts w:cs="Arial"/>
                <w:lang w:val="en-US"/>
              </w:rPr>
              <w:t>Proposed Postponed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7E0B68">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D785038" w14:textId="5D9FAE36" w:rsidR="00FB6147" w:rsidRDefault="00C7632B"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FFFF00"/>
          </w:tcPr>
          <w:p w14:paraId="7BAA3022" w14:textId="6C85B46A" w:rsidR="00FB6147" w:rsidRDefault="00FB6147" w:rsidP="000E3D6E">
            <w:pPr>
              <w:rPr>
                <w:rFonts w:cs="Arial"/>
              </w:rPr>
            </w:pPr>
            <w:r>
              <w:rPr>
                <w:rFonts w:cs="Arial"/>
              </w:rPr>
              <w:t xml:space="preserve">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4ECBDFC3" w14:textId="77777777" w:rsidR="00867EF2" w:rsidRDefault="00867EF2" w:rsidP="000E3D6E">
            <w:pPr>
              <w:rPr>
                <w:rFonts w:cs="Arial"/>
                <w:color w:val="000000"/>
              </w:rPr>
            </w:pPr>
            <w:r>
              <w:rPr>
                <w:rFonts w:cs="Arial"/>
                <w:color w:val="000000"/>
              </w:rPr>
              <w:t>Cc</w:t>
            </w:r>
          </w:p>
          <w:p w14:paraId="2E09C4B2" w14:textId="34B79AE8"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B61ED" w14:textId="77777777" w:rsidR="005C2FEC" w:rsidRDefault="005C2FEC" w:rsidP="000E3D6E">
            <w:pPr>
              <w:rPr>
                <w:rFonts w:cs="Arial"/>
                <w:lang w:val="en-US"/>
              </w:rPr>
            </w:pPr>
            <w:r>
              <w:rPr>
                <w:rFonts w:cs="Arial"/>
                <w:lang w:val="en-US"/>
              </w:rPr>
              <w:t>Proposed 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C7632B"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77777777" w:rsidR="005C2FEC" w:rsidRDefault="005C2FEC" w:rsidP="000E3D6E">
            <w:pPr>
              <w:rPr>
                <w:rFonts w:cs="Arial"/>
                <w:lang w:val="en-US"/>
              </w:rPr>
            </w:pPr>
            <w:r>
              <w:rPr>
                <w:rFonts w:cs="Arial"/>
                <w:lang w:val="en-US"/>
              </w:rPr>
              <w:t>Proposed Noted</w:t>
            </w:r>
          </w:p>
          <w:p w14:paraId="36CC59D4" w14:textId="77777777" w:rsidR="005C2FEC" w:rsidRDefault="005C2FEC" w:rsidP="000E3D6E">
            <w:pPr>
              <w:rPr>
                <w:rFonts w:cs="Arial"/>
                <w:lang w:val="en-US"/>
              </w:rPr>
            </w:pPr>
          </w:p>
          <w:p w14:paraId="641234D5" w14:textId="1E78CE18"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C7632B"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C7632B"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9E5C3A">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5D30550" w14:textId="104A83A3" w:rsidR="00FB6147" w:rsidRDefault="00C7632B"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FFFF00"/>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0B6" w14:textId="5E96DADD" w:rsidR="00FB6147" w:rsidRPr="00424C8C" w:rsidRDefault="005C2FEC" w:rsidP="000E3D6E">
            <w:pPr>
              <w:rPr>
                <w:rFonts w:cs="Arial"/>
                <w:lang w:val="en-US"/>
              </w:rPr>
            </w:pPr>
            <w:r>
              <w:rPr>
                <w:rFonts w:cs="Arial"/>
                <w:lang w:val="en-US"/>
              </w:rPr>
              <w:t>Proposed Noted</w:t>
            </w:r>
          </w:p>
        </w:tc>
      </w:tr>
      <w:tr w:rsidR="009A3DA2" w:rsidRPr="00D95972" w14:paraId="323A7ED4" w14:textId="77777777" w:rsidTr="009E5C3A">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2D918725" w14:textId="5B847E17" w:rsidR="009A3DA2" w:rsidRDefault="00C7632B"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FFFF00"/>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7F96" w14:textId="26B4BA9D" w:rsidR="009A3DA2" w:rsidRPr="00424C8C" w:rsidRDefault="005C2FEC" w:rsidP="000E3D6E">
            <w:pPr>
              <w:rPr>
                <w:rFonts w:cs="Arial"/>
                <w:lang w:val="en-US"/>
              </w:rPr>
            </w:pPr>
            <w:r>
              <w:rPr>
                <w:rFonts w:cs="Arial"/>
                <w:lang w:val="en-US"/>
              </w:rPr>
              <w:t>Proposed Noted</w:t>
            </w:r>
          </w:p>
        </w:tc>
      </w:tr>
      <w:tr w:rsidR="009A3DA2" w:rsidRPr="00D95972" w14:paraId="221264E4" w14:textId="77777777" w:rsidTr="00A00B16">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1D644990" w14:textId="4C60BE74" w:rsidR="009A3DA2" w:rsidRDefault="00C7632B"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FFFF00"/>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AF4E8" w14:textId="031E6837" w:rsidR="009A3DA2" w:rsidRPr="00424C8C" w:rsidRDefault="005C2FEC" w:rsidP="000E3D6E">
            <w:pPr>
              <w:rPr>
                <w:rFonts w:cs="Arial"/>
                <w:lang w:val="en-US"/>
              </w:rPr>
            </w:pPr>
            <w:r>
              <w:rPr>
                <w:rFonts w:cs="Arial"/>
                <w:lang w:val="en-US"/>
              </w:rPr>
              <w:t>Proposed Noted</w:t>
            </w:r>
          </w:p>
        </w:tc>
      </w:tr>
      <w:tr w:rsidR="00074AAB" w:rsidRPr="00D95972" w14:paraId="6516DCC6" w14:textId="77777777" w:rsidTr="00A00B16">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FFFF00"/>
          </w:tcPr>
          <w:p w14:paraId="555298FC" w14:textId="52FCF83C" w:rsidR="00074AAB" w:rsidRDefault="00C7632B"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FFFF00"/>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B5B84A5" w14:textId="4E5A2307"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C9618" w14:textId="0623E4CF" w:rsidR="00074AAB" w:rsidRPr="00424C8C" w:rsidRDefault="005C2FEC" w:rsidP="000E3D6E">
            <w:pPr>
              <w:rPr>
                <w:rFonts w:cs="Arial"/>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tc>
      </w:tr>
      <w:tr w:rsidR="008B4254" w:rsidRPr="00D95972" w14:paraId="73665517" w14:textId="77777777" w:rsidTr="005246D3">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FFFF00"/>
          </w:tcPr>
          <w:p w14:paraId="231A1930" w14:textId="37936C55" w:rsidR="008B4254" w:rsidRDefault="00C7632B"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FFFF00"/>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FFFF00"/>
          </w:tcPr>
          <w:p w14:paraId="4EAB2DF0" w14:textId="77777777" w:rsidR="008B4254" w:rsidRDefault="008B4254" w:rsidP="000467D8">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C897" w14:textId="77777777" w:rsidR="008B4254" w:rsidRDefault="008B4254" w:rsidP="000467D8">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4823F63A" w14:textId="0C62DFC6" w:rsidR="00BB2176" w:rsidRDefault="00BB2176" w:rsidP="000467D8">
            <w:pPr>
              <w:rPr>
                <w:rFonts w:cs="Arial"/>
                <w:color w:val="FF0000"/>
                <w:lang w:val="en-US"/>
              </w:rPr>
            </w:pPr>
          </w:p>
          <w:p w14:paraId="482F6DF2" w14:textId="293FC60B" w:rsidR="00C16B5C" w:rsidRPr="00C16B5C" w:rsidRDefault="00C16B5C" w:rsidP="000467D8">
            <w:pPr>
              <w:rPr>
                <w:rFonts w:cs="Arial"/>
                <w:lang w:val="en-US"/>
              </w:rPr>
            </w:pPr>
            <w:r w:rsidRPr="00C16B5C">
              <w:rPr>
                <w:rFonts w:cs="Arial"/>
                <w:lang w:val="en-US"/>
              </w:rPr>
              <w:t>Related CR in C1-222713</w:t>
            </w:r>
          </w:p>
          <w:p w14:paraId="180E3079" w14:textId="1D11BEB1" w:rsidR="00BB2176" w:rsidRPr="00424C8C" w:rsidRDefault="00C16B5C" w:rsidP="000467D8">
            <w:pPr>
              <w:rPr>
                <w:rFonts w:cs="Arial"/>
                <w:lang w:val="en-US"/>
              </w:rPr>
            </w:pPr>
            <w:r w:rsidRPr="00C16B5C">
              <w:rPr>
                <w:rFonts w:cs="Arial"/>
                <w:lang w:val="en-US"/>
              </w:rPr>
              <w:t xml:space="preserve">Draft reply LS in </w:t>
            </w:r>
            <w:hyperlink r:id="rId71" w:history="1">
              <w:r w:rsidRPr="00C16B5C">
                <w:rPr>
                  <w:lang w:val="en-US"/>
                </w:rPr>
                <w:t>C1-222714</w:t>
              </w:r>
            </w:hyperlink>
          </w:p>
        </w:tc>
      </w:tr>
      <w:tr w:rsidR="005246D3" w:rsidRPr="00D95972" w14:paraId="363544D7" w14:textId="77777777" w:rsidTr="005246D3">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FFFF00"/>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FFFF00"/>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F5F2" w14:textId="77777777" w:rsidR="005246D3" w:rsidRDefault="005246D3" w:rsidP="0087216E">
            <w:pPr>
              <w:rPr>
                <w:rFonts w:cs="Arial"/>
                <w:lang w:val="en-US"/>
              </w:rPr>
            </w:pPr>
            <w:r>
              <w:rPr>
                <w:rFonts w:cs="Arial"/>
                <w:lang w:val="en-US"/>
              </w:rPr>
              <w:t>Proposed 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lastRenderedPageBreak/>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lastRenderedPageBreak/>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lastRenderedPageBreak/>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lastRenderedPageBreak/>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lastRenderedPageBreak/>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lastRenderedPageBreak/>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lastRenderedPageBreak/>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lastRenderedPageBreak/>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lastRenderedPageBreak/>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lastRenderedPageBreak/>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lastRenderedPageBreak/>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lastRenderedPageBreak/>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lastRenderedPageBreak/>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lastRenderedPageBreak/>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C7632B"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FB6147" w:rsidRPr="00D95972" w14:paraId="5496CE3E" w14:textId="77777777" w:rsidTr="00661036">
        <w:tc>
          <w:tcPr>
            <w:tcW w:w="976" w:type="dxa"/>
            <w:tcBorders>
              <w:left w:val="thinThickThinSmallGap" w:sz="24" w:space="0" w:color="auto"/>
              <w:bottom w:val="nil"/>
            </w:tcBorders>
            <w:shd w:val="clear" w:color="auto" w:fill="auto"/>
          </w:tcPr>
          <w:p w14:paraId="615BB879"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16C0D719"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F088516" w14:textId="06DF4026" w:rsidR="00FB6147" w:rsidRPr="00AA6043" w:rsidRDefault="00C7632B" w:rsidP="006029DD">
            <w:hyperlink r:id="rId73" w:history="1">
              <w:r w:rsidR="00C7504F">
                <w:rPr>
                  <w:rStyle w:val="Hyperlink"/>
                </w:rPr>
                <w:t>C1-222630</w:t>
              </w:r>
            </w:hyperlink>
          </w:p>
        </w:tc>
        <w:tc>
          <w:tcPr>
            <w:tcW w:w="4191" w:type="dxa"/>
            <w:gridSpan w:val="3"/>
            <w:tcBorders>
              <w:top w:val="single" w:sz="4" w:space="0" w:color="auto"/>
              <w:bottom w:val="single" w:sz="4" w:space="0" w:color="auto"/>
            </w:tcBorders>
            <w:shd w:val="clear" w:color="auto" w:fill="FFFF00"/>
          </w:tcPr>
          <w:p w14:paraId="04E6A73D" w14:textId="2C9443A0" w:rsidR="00FB6147" w:rsidRDefault="00FB6147" w:rsidP="006029D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AA8795" w14:textId="4EF3148F" w:rsidR="00FB6147" w:rsidRDefault="00FB6147" w:rsidP="006029D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C203059" w14:textId="5E689E12" w:rsidR="00FB6147" w:rsidRDefault="00FB6147"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BC2A4" w14:textId="6E84F67F" w:rsidR="00FB6147" w:rsidRDefault="00FB6147" w:rsidP="006029DD">
            <w:pPr>
              <w:rPr>
                <w:rFonts w:cs="Arial"/>
                <w:color w:val="000000"/>
              </w:rPr>
            </w:pPr>
            <w:r>
              <w:rPr>
                <w:rFonts w:cs="Arial"/>
                <w:color w:val="000000"/>
              </w:rPr>
              <w:t>Revision of CP-220396</w:t>
            </w: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FB6147" w:rsidRPr="00D95972" w14:paraId="34D87B33" w14:textId="77777777" w:rsidTr="00CC4AC9">
        <w:tc>
          <w:tcPr>
            <w:tcW w:w="976" w:type="dxa"/>
            <w:tcBorders>
              <w:left w:val="thinThickThinSmallGap" w:sz="24" w:space="0" w:color="auto"/>
              <w:bottom w:val="nil"/>
            </w:tcBorders>
            <w:shd w:val="clear" w:color="auto" w:fill="auto"/>
          </w:tcPr>
          <w:p w14:paraId="1E526D5F"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5B3AA143"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34979AD" w14:textId="2913F39F" w:rsidR="00FB6147" w:rsidRPr="00AA6043" w:rsidRDefault="00C7632B" w:rsidP="006029DD">
            <w:hyperlink r:id="rId74" w:history="1">
              <w:r w:rsidR="00C7504F">
                <w:rPr>
                  <w:rStyle w:val="Hyperlink"/>
                </w:rPr>
                <w:t>C1-222631</w:t>
              </w:r>
            </w:hyperlink>
          </w:p>
        </w:tc>
        <w:tc>
          <w:tcPr>
            <w:tcW w:w="4191" w:type="dxa"/>
            <w:gridSpan w:val="3"/>
            <w:tcBorders>
              <w:top w:val="single" w:sz="4" w:space="0" w:color="auto"/>
              <w:bottom w:val="single" w:sz="4" w:space="0" w:color="auto"/>
            </w:tcBorders>
            <w:shd w:val="clear" w:color="auto" w:fill="FFFF00"/>
          </w:tcPr>
          <w:p w14:paraId="64CDE917" w14:textId="125E7CF2" w:rsidR="00FB6147" w:rsidRDefault="00FB6147"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A741250" w14:textId="4DEBFA66" w:rsidR="00FB6147" w:rsidRDefault="00FB6147" w:rsidP="006029DD">
            <w:pPr>
              <w:rPr>
                <w:rFonts w:cs="Arial"/>
              </w:rPr>
            </w:pPr>
            <w:r>
              <w:rPr>
                <w:rFonts w:cs="Arial"/>
              </w:rPr>
              <w:t xml:space="preserve">China </w:t>
            </w:r>
            <w:proofErr w:type="spellStart"/>
            <w:r>
              <w:rPr>
                <w:rFonts w:cs="Arial"/>
              </w:rPr>
              <w:t>Mobile,China</w:t>
            </w:r>
            <w:proofErr w:type="spell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61EF63AC" w14:textId="70F1F484" w:rsidR="00FB6147" w:rsidRDefault="00FB6147"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AACE" w14:textId="0D3E6783" w:rsidR="00FB6147" w:rsidRDefault="00FB6147" w:rsidP="006029DD">
            <w:pPr>
              <w:rPr>
                <w:rFonts w:cs="Arial"/>
                <w:color w:val="000000"/>
              </w:rPr>
            </w:pPr>
            <w:r>
              <w:rPr>
                <w:rFonts w:cs="Arial"/>
                <w:color w:val="000000"/>
              </w:rPr>
              <w:t>Revision of CP-220304</w:t>
            </w:r>
          </w:p>
        </w:tc>
      </w:tr>
      <w:tr w:rsidR="001F50C6" w:rsidRPr="00D95972" w14:paraId="62EDC849" w14:textId="77777777" w:rsidTr="00661036">
        <w:tc>
          <w:tcPr>
            <w:tcW w:w="976" w:type="dxa"/>
            <w:tcBorders>
              <w:left w:val="thinThickThinSmallGap" w:sz="24" w:space="0" w:color="auto"/>
              <w:bottom w:val="nil"/>
            </w:tcBorders>
            <w:shd w:val="clear" w:color="auto" w:fill="auto"/>
          </w:tcPr>
          <w:p w14:paraId="5490F209" w14:textId="77777777" w:rsidR="001F50C6" w:rsidRPr="00D95972" w:rsidRDefault="001F50C6" w:rsidP="006029DD">
            <w:pPr>
              <w:rPr>
                <w:rFonts w:cs="Arial"/>
                <w:lang w:val="en-US"/>
              </w:rPr>
            </w:pPr>
          </w:p>
        </w:tc>
        <w:tc>
          <w:tcPr>
            <w:tcW w:w="1317" w:type="dxa"/>
            <w:gridSpan w:val="2"/>
            <w:tcBorders>
              <w:bottom w:val="nil"/>
            </w:tcBorders>
            <w:shd w:val="clear" w:color="auto" w:fill="auto"/>
          </w:tcPr>
          <w:p w14:paraId="57A23097" w14:textId="77777777" w:rsidR="001F50C6" w:rsidRDefault="001F50C6" w:rsidP="006029DD">
            <w:pPr>
              <w:rPr>
                <w:rFonts w:cs="Arial"/>
                <w:lang w:val="en-US"/>
              </w:rPr>
            </w:pPr>
          </w:p>
        </w:tc>
        <w:tc>
          <w:tcPr>
            <w:tcW w:w="1088" w:type="dxa"/>
            <w:tcBorders>
              <w:top w:val="single" w:sz="4" w:space="0" w:color="auto"/>
              <w:bottom w:val="single" w:sz="4" w:space="0" w:color="auto"/>
            </w:tcBorders>
            <w:shd w:val="clear" w:color="auto" w:fill="FFFF00"/>
          </w:tcPr>
          <w:p w14:paraId="042EEB39" w14:textId="09903AF6" w:rsidR="001F50C6" w:rsidRPr="00AA6043" w:rsidRDefault="00C7632B" w:rsidP="006029DD">
            <w:hyperlink r:id="rId75" w:history="1">
              <w:r w:rsidR="00CC4AC9">
                <w:rPr>
                  <w:rStyle w:val="Hyperlink"/>
                </w:rPr>
                <w:t>C1-222701</w:t>
              </w:r>
            </w:hyperlink>
          </w:p>
        </w:tc>
        <w:tc>
          <w:tcPr>
            <w:tcW w:w="4191" w:type="dxa"/>
            <w:gridSpan w:val="3"/>
            <w:tcBorders>
              <w:top w:val="single" w:sz="4" w:space="0" w:color="auto"/>
              <w:bottom w:val="single" w:sz="4" w:space="0" w:color="auto"/>
            </w:tcBorders>
            <w:shd w:val="clear" w:color="auto" w:fill="FFFF00"/>
          </w:tcPr>
          <w:p w14:paraId="17029F6F" w14:textId="7133CA1E" w:rsidR="001F50C6" w:rsidRDefault="001F50C6" w:rsidP="006029D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5AAB21DD" w14:textId="6EDD4C8E" w:rsidR="001F50C6" w:rsidRDefault="00661036" w:rsidP="006029DD">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23F127E" w14:textId="5D1733EF" w:rsidR="001F50C6" w:rsidRDefault="001F50C6"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56B99" w14:textId="5E303003" w:rsidR="001F50C6" w:rsidRDefault="001F50C6" w:rsidP="006029DD">
            <w:pPr>
              <w:rPr>
                <w:rFonts w:cs="Arial"/>
                <w:color w:val="000000"/>
              </w:rPr>
            </w:pPr>
            <w:r>
              <w:rPr>
                <w:rFonts w:cs="Arial"/>
                <w:color w:val="000000"/>
              </w:rPr>
              <w:t>Revision of CP-220061</w:t>
            </w:r>
          </w:p>
        </w:tc>
      </w:tr>
      <w:tr w:rsidR="00661036" w:rsidRPr="00D95972" w14:paraId="5BD67A83" w14:textId="77777777" w:rsidTr="00661036">
        <w:tc>
          <w:tcPr>
            <w:tcW w:w="976" w:type="dxa"/>
            <w:tcBorders>
              <w:left w:val="thinThickThinSmallGap" w:sz="24" w:space="0" w:color="auto"/>
              <w:bottom w:val="nil"/>
            </w:tcBorders>
            <w:shd w:val="clear" w:color="auto" w:fill="auto"/>
          </w:tcPr>
          <w:p w14:paraId="1443162B" w14:textId="77777777" w:rsidR="00661036" w:rsidRPr="00D95972" w:rsidRDefault="00661036" w:rsidP="009B389E">
            <w:pPr>
              <w:rPr>
                <w:rFonts w:cs="Arial"/>
                <w:lang w:val="en-US"/>
              </w:rPr>
            </w:pPr>
          </w:p>
        </w:tc>
        <w:tc>
          <w:tcPr>
            <w:tcW w:w="1317" w:type="dxa"/>
            <w:gridSpan w:val="2"/>
            <w:tcBorders>
              <w:bottom w:val="nil"/>
            </w:tcBorders>
            <w:shd w:val="clear" w:color="auto" w:fill="auto"/>
          </w:tcPr>
          <w:p w14:paraId="6CB63CB8" w14:textId="77777777" w:rsidR="00661036" w:rsidRDefault="00661036" w:rsidP="009B389E">
            <w:pPr>
              <w:rPr>
                <w:rFonts w:cs="Arial"/>
                <w:lang w:val="en-US"/>
              </w:rPr>
            </w:pPr>
          </w:p>
        </w:tc>
        <w:tc>
          <w:tcPr>
            <w:tcW w:w="1088" w:type="dxa"/>
            <w:tcBorders>
              <w:top w:val="single" w:sz="4" w:space="0" w:color="auto"/>
              <w:bottom w:val="single" w:sz="4" w:space="0" w:color="auto"/>
            </w:tcBorders>
            <w:shd w:val="clear" w:color="auto" w:fill="FFFF00"/>
          </w:tcPr>
          <w:p w14:paraId="26445B87" w14:textId="060274E6" w:rsidR="00661036" w:rsidRPr="00AA6043" w:rsidRDefault="00C7632B" w:rsidP="009B389E">
            <w:hyperlink r:id="rId76" w:history="1">
              <w:r w:rsidR="00661036" w:rsidRPr="00661036">
                <w:rPr>
                  <w:rStyle w:val="Hyperlink"/>
                </w:rPr>
                <w:t>C1-222993</w:t>
              </w:r>
            </w:hyperlink>
          </w:p>
        </w:tc>
        <w:tc>
          <w:tcPr>
            <w:tcW w:w="4191" w:type="dxa"/>
            <w:gridSpan w:val="3"/>
            <w:tcBorders>
              <w:top w:val="single" w:sz="4" w:space="0" w:color="auto"/>
              <w:bottom w:val="single" w:sz="4" w:space="0" w:color="auto"/>
            </w:tcBorders>
            <w:shd w:val="clear" w:color="auto" w:fill="FFFF00"/>
          </w:tcPr>
          <w:p w14:paraId="2778071D" w14:textId="77777777" w:rsidR="00661036" w:rsidRDefault="00661036" w:rsidP="009B389E">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42B5986F" w14:textId="77777777" w:rsidR="00661036" w:rsidRDefault="00661036" w:rsidP="009B38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A5BD4E" w14:textId="77777777" w:rsidR="00661036" w:rsidRDefault="00661036" w:rsidP="009B389E">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34C98" w14:textId="77777777" w:rsidR="00661036" w:rsidRDefault="00661036" w:rsidP="009B389E">
            <w:pPr>
              <w:rPr>
                <w:ins w:id="21" w:author="Nokia User" w:date="2022-04-04T11:03:00Z"/>
                <w:rFonts w:cs="Arial"/>
                <w:color w:val="000000"/>
              </w:rPr>
            </w:pPr>
            <w:ins w:id="22" w:author="Nokia User" w:date="2022-04-04T11:03:00Z">
              <w:r>
                <w:rPr>
                  <w:rFonts w:cs="Arial"/>
                  <w:color w:val="000000"/>
                </w:rPr>
                <w:t>Revision of C1-222671</w:t>
              </w:r>
            </w:ins>
          </w:p>
          <w:p w14:paraId="26240653" w14:textId="4F136EED" w:rsidR="00661036" w:rsidRDefault="00661036" w:rsidP="009B389E">
            <w:pPr>
              <w:rPr>
                <w:ins w:id="23" w:author="Nokia User" w:date="2022-04-04T11:03:00Z"/>
                <w:rFonts w:cs="Arial"/>
                <w:color w:val="000000"/>
              </w:rPr>
            </w:pPr>
            <w:ins w:id="24" w:author="Nokia User" w:date="2022-04-04T11:03:00Z">
              <w:r>
                <w:rPr>
                  <w:rFonts w:cs="Arial"/>
                  <w:color w:val="000000"/>
                </w:rPr>
                <w:t>_________________________________________</w:t>
              </w:r>
            </w:ins>
          </w:p>
          <w:p w14:paraId="305C3127" w14:textId="45995378" w:rsidR="00661036" w:rsidRDefault="00661036" w:rsidP="009B389E">
            <w:pPr>
              <w:rPr>
                <w:rFonts w:cs="Arial"/>
                <w:color w:val="000000"/>
              </w:rPr>
            </w:pPr>
            <w:r>
              <w:rPr>
                <w:rFonts w:cs="Arial"/>
                <w:color w:val="000000"/>
              </w:rPr>
              <w:t>Revision of CP-220402</w:t>
            </w: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1D833555" w14:textId="77777777" w:rsidTr="00CC4AC9">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C7632B" w:rsidP="00975353">
            <w:pPr>
              <w:rPr>
                <w:rFonts w:cs="Arial"/>
                <w:lang w:val="en-US"/>
              </w:rPr>
            </w:pPr>
            <w:hyperlink r:id="rId77"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6EBDB" w14:textId="7075F25A" w:rsidR="00975353" w:rsidRPr="000412A1" w:rsidRDefault="008B4254" w:rsidP="00975353">
            <w:pPr>
              <w:rPr>
                <w:rFonts w:cs="Arial"/>
                <w:color w:val="000000"/>
              </w:rPr>
            </w:pPr>
            <w:r>
              <w:rPr>
                <w:rFonts w:cs="Arial"/>
                <w:color w:val="000000"/>
              </w:rPr>
              <w:t xml:space="preserve">Work item </w:t>
            </w:r>
            <w:r w:rsidR="005A21C1">
              <w:rPr>
                <w:rFonts w:cs="Arial"/>
                <w:color w:val="000000"/>
              </w:rPr>
              <w:t>code in 3GU changed</w:t>
            </w:r>
          </w:p>
        </w:tc>
      </w:tr>
      <w:tr w:rsidR="00106C16" w:rsidRPr="00D95972" w14:paraId="4A184842" w14:textId="77777777" w:rsidTr="00CC4AC9">
        <w:tc>
          <w:tcPr>
            <w:tcW w:w="976" w:type="dxa"/>
            <w:tcBorders>
              <w:left w:val="thinThickThinSmallGap" w:sz="24" w:space="0" w:color="auto"/>
              <w:bottom w:val="nil"/>
            </w:tcBorders>
            <w:shd w:val="clear" w:color="auto" w:fill="auto"/>
          </w:tcPr>
          <w:p w14:paraId="15DF91E7" w14:textId="77777777" w:rsidR="00106C16" w:rsidRPr="00D95972" w:rsidRDefault="00106C16" w:rsidP="00975353">
            <w:pPr>
              <w:rPr>
                <w:rFonts w:cs="Arial"/>
                <w:lang w:val="en-US"/>
              </w:rPr>
            </w:pPr>
          </w:p>
        </w:tc>
        <w:tc>
          <w:tcPr>
            <w:tcW w:w="1317" w:type="dxa"/>
            <w:gridSpan w:val="2"/>
            <w:tcBorders>
              <w:bottom w:val="nil"/>
            </w:tcBorders>
            <w:shd w:val="clear" w:color="auto" w:fill="auto"/>
          </w:tcPr>
          <w:p w14:paraId="3CECFAA6" w14:textId="77777777" w:rsidR="00106C16" w:rsidRPr="00D95972" w:rsidRDefault="00106C16" w:rsidP="00975353">
            <w:pPr>
              <w:rPr>
                <w:rFonts w:cs="Arial"/>
                <w:lang w:val="en-US"/>
              </w:rPr>
            </w:pPr>
          </w:p>
        </w:tc>
        <w:tc>
          <w:tcPr>
            <w:tcW w:w="1088" w:type="dxa"/>
            <w:tcBorders>
              <w:top w:val="single" w:sz="4" w:space="0" w:color="auto"/>
              <w:bottom w:val="single" w:sz="4" w:space="0" w:color="auto"/>
            </w:tcBorders>
            <w:shd w:val="clear" w:color="auto" w:fill="FFFF00"/>
          </w:tcPr>
          <w:p w14:paraId="6A5880D4" w14:textId="3BF66C28" w:rsidR="00106C16" w:rsidRPr="000412A1" w:rsidRDefault="00C7632B" w:rsidP="00975353">
            <w:pPr>
              <w:rPr>
                <w:rFonts w:cs="Arial"/>
              </w:rPr>
            </w:pPr>
            <w:hyperlink r:id="rId78"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00"/>
          </w:tcPr>
          <w:p w14:paraId="60532CA4" w14:textId="23006842" w:rsidR="00106C16" w:rsidRPr="000412A1" w:rsidRDefault="00106C16" w:rsidP="00975353">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664F0F07" w:rsidR="00106C16" w:rsidRPr="000412A1" w:rsidRDefault="008B4254" w:rsidP="00975353">
            <w:pPr>
              <w:rPr>
                <w:rFonts w:cs="Arial"/>
                <w:color w:val="000000"/>
              </w:rPr>
            </w:pPr>
            <w:r>
              <w:rPr>
                <w:rFonts w:cs="Arial"/>
                <w:color w:val="000000"/>
              </w:rPr>
              <w:t xml:space="preserve">Work item Code </w:t>
            </w:r>
            <w:r w:rsidR="005A21C1">
              <w:rPr>
                <w:rFonts w:cs="Arial"/>
                <w:color w:val="000000"/>
              </w:rPr>
              <w:t>in 3GU changed</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C7632B" w:rsidP="00975353">
            <w:pPr>
              <w:rPr>
                <w:rFonts w:cs="Arial"/>
              </w:rPr>
            </w:pPr>
            <w:hyperlink r:id="rId79"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CEC1B" w14:textId="77777777" w:rsidR="001F50C6" w:rsidRPr="000412A1" w:rsidRDefault="001F50C6" w:rsidP="00975353">
            <w:pPr>
              <w:rPr>
                <w:rFonts w:cs="Arial"/>
                <w:color w:val="000000"/>
              </w:rPr>
            </w:pPr>
          </w:p>
        </w:tc>
      </w:tr>
      <w:tr w:rsidR="001F50C6" w:rsidRPr="00D95972" w14:paraId="552CA9E8" w14:textId="77777777" w:rsidTr="003A0D6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C7632B" w:rsidP="00975353">
            <w:pPr>
              <w:rPr>
                <w:rFonts w:cs="Arial"/>
              </w:rPr>
            </w:pPr>
            <w:hyperlink r:id="rId80"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46328" w14:textId="77777777" w:rsidR="001F50C6" w:rsidRPr="000412A1" w:rsidRDefault="001F50C6" w:rsidP="00975353">
            <w:pPr>
              <w:rPr>
                <w:rFonts w:cs="Arial"/>
                <w:color w:val="000000"/>
              </w:rPr>
            </w:pPr>
          </w:p>
        </w:tc>
      </w:tr>
      <w:tr w:rsidR="003A0D69" w:rsidRPr="00D95972" w14:paraId="2E172B36" w14:textId="77777777" w:rsidTr="003A0D6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00"/>
          </w:tcPr>
          <w:p w14:paraId="12A252DB" w14:textId="69014D01" w:rsidR="003A0D69" w:rsidRPr="000412A1" w:rsidRDefault="003A0D69" w:rsidP="009B389E">
            <w:pPr>
              <w:rPr>
                <w:rFonts w:cs="Arial"/>
              </w:rPr>
            </w:pPr>
            <w:r w:rsidRPr="003A0D69">
              <w:rPr>
                <w:rStyle w:val="Hyperlink"/>
              </w:rPr>
              <w:t>C1-</w:t>
            </w:r>
            <w:hyperlink r:id="rId81" w:history="1">
              <w:r w:rsidRPr="003A0D69">
                <w:rPr>
                  <w:rStyle w:val="Hyperlink"/>
                </w:rPr>
                <w:t>222987</w:t>
              </w:r>
            </w:hyperlink>
          </w:p>
        </w:tc>
        <w:tc>
          <w:tcPr>
            <w:tcW w:w="4191" w:type="dxa"/>
            <w:gridSpan w:val="3"/>
            <w:tcBorders>
              <w:top w:val="single" w:sz="4" w:space="0" w:color="auto"/>
              <w:bottom w:val="single" w:sz="4" w:space="0" w:color="auto"/>
            </w:tcBorders>
            <w:shd w:val="clear" w:color="auto" w:fill="FFFF00"/>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C1214" w14:textId="74DFA0CC" w:rsidR="003A0D69" w:rsidRDefault="003A0D69" w:rsidP="009B389E">
            <w:pPr>
              <w:rPr>
                <w:rFonts w:cs="Arial"/>
                <w:color w:val="000000"/>
              </w:rPr>
            </w:pPr>
            <w:ins w:id="25" w:author="Nokia User" w:date="2022-04-04T10:59:00Z">
              <w:r>
                <w:rPr>
                  <w:rFonts w:cs="Arial"/>
                  <w:color w:val="000000"/>
                </w:rPr>
                <w:t>Revision of C1-222816</w:t>
              </w:r>
            </w:ins>
          </w:p>
          <w:p w14:paraId="4228B070" w14:textId="2E059C1E" w:rsidR="003A0D69" w:rsidRDefault="003A0D69" w:rsidP="009B389E">
            <w:pPr>
              <w:rPr>
                <w:rFonts w:cs="Arial"/>
                <w:color w:val="000000"/>
              </w:rPr>
            </w:pPr>
          </w:p>
          <w:p w14:paraId="2843062A" w14:textId="193189DA" w:rsidR="003A0D69" w:rsidRDefault="003A0D69" w:rsidP="009B389E">
            <w:pPr>
              <w:rPr>
                <w:ins w:id="26" w:author="Nokia User" w:date="2022-04-04T10:59:00Z"/>
                <w:rFonts w:cs="Arial"/>
                <w:color w:val="000000"/>
              </w:rPr>
            </w:pPr>
            <w:r>
              <w:rPr>
                <w:rFonts w:cs="Arial"/>
                <w:color w:val="000000"/>
              </w:rPr>
              <w:t>__________________________________________</w:t>
            </w:r>
          </w:p>
          <w:p w14:paraId="7E020217" w14:textId="152B5C99" w:rsidR="003A0D69" w:rsidRPr="000412A1" w:rsidRDefault="003A0D69" w:rsidP="009B389E">
            <w:pPr>
              <w:rPr>
                <w:rFonts w:cs="Arial"/>
                <w:color w:val="000000"/>
              </w:rPr>
            </w:pP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A753D0" w:rsidRPr="00D95972" w14:paraId="347725D4" w14:textId="77777777" w:rsidTr="00CC4AC9">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58707C" w14:textId="07B9C8AF" w:rsidR="00A753D0" w:rsidRPr="00E610A1" w:rsidRDefault="00C7632B" w:rsidP="00A753D0">
            <w:pPr>
              <w:overflowPunct/>
              <w:autoSpaceDE/>
              <w:autoSpaceDN/>
              <w:adjustRightInd/>
              <w:textAlignment w:val="auto"/>
            </w:pPr>
            <w:hyperlink r:id="rId82" w:history="1">
              <w:r w:rsidR="00CC4AC9">
                <w:rPr>
                  <w:rStyle w:val="Hyperlink"/>
                </w:rPr>
                <w:t>C1-222942</w:t>
              </w:r>
            </w:hyperlink>
          </w:p>
        </w:tc>
        <w:tc>
          <w:tcPr>
            <w:tcW w:w="4191" w:type="dxa"/>
            <w:gridSpan w:val="3"/>
            <w:tcBorders>
              <w:top w:val="single" w:sz="4" w:space="0" w:color="auto"/>
              <w:bottom w:val="single" w:sz="4" w:space="0" w:color="auto"/>
            </w:tcBorders>
            <w:shd w:val="clear" w:color="auto" w:fill="FFFF00"/>
          </w:tcPr>
          <w:p w14:paraId="5ADFF0F4" w14:textId="3503DDED" w:rsidR="00A753D0" w:rsidRDefault="009A3DA2" w:rsidP="00A753D0">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FFFF00"/>
          </w:tcPr>
          <w:p w14:paraId="5C2BAB69" w14:textId="70658F42" w:rsidR="00A753D0"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BD522" w14:textId="0335BFBB" w:rsidR="00A753D0" w:rsidRDefault="009A3DA2" w:rsidP="00A753D0">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21BC" w14:textId="77777777" w:rsidR="00A753D0" w:rsidRDefault="00A753D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C7632B" w:rsidP="00A753D0">
            <w:pPr>
              <w:overflowPunct/>
              <w:autoSpaceDE/>
              <w:autoSpaceDN/>
              <w:adjustRightInd/>
              <w:textAlignment w:val="auto"/>
            </w:pPr>
            <w:hyperlink r:id="rId83"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18B2" w14:textId="77777777" w:rsidR="009A3DA2" w:rsidRDefault="009A3DA2" w:rsidP="00A753D0">
            <w:pPr>
              <w:rPr>
                <w:rFonts w:eastAsia="Batang" w:cs="Arial"/>
                <w:lang w:eastAsia="ko-KR"/>
              </w:rPr>
            </w:pPr>
          </w:p>
        </w:tc>
      </w:tr>
      <w:tr w:rsidR="009A3DA2" w:rsidRPr="00D95972" w14:paraId="48189CF8" w14:textId="77777777" w:rsidTr="00CC4AC9">
        <w:tc>
          <w:tcPr>
            <w:tcW w:w="976" w:type="dxa"/>
            <w:tcBorders>
              <w:top w:val="nil"/>
              <w:left w:val="thinThickThinSmallGap" w:sz="24" w:space="0" w:color="auto"/>
              <w:bottom w:val="nil"/>
            </w:tcBorders>
            <w:shd w:val="clear" w:color="auto" w:fill="auto"/>
          </w:tcPr>
          <w:p w14:paraId="5B25A13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DA5FA8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389783D" w14:textId="0B0E5585" w:rsidR="009A3DA2" w:rsidRPr="00E610A1" w:rsidRDefault="00C7632B" w:rsidP="00A753D0">
            <w:pPr>
              <w:overflowPunct/>
              <w:autoSpaceDE/>
              <w:autoSpaceDN/>
              <w:adjustRightInd/>
              <w:textAlignment w:val="auto"/>
            </w:pPr>
            <w:hyperlink r:id="rId84" w:history="1">
              <w:r w:rsidR="00CC4AC9">
                <w:rPr>
                  <w:rStyle w:val="Hyperlink"/>
                </w:rPr>
                <w:t>C1-222948</w:t>
              </w:r>
            </w:hyperlink>
          </w:p>
        </w:tc>
        <w:tc>
          <w:tcPr>
            <w:tcW w:w="4191" w:type="dxa"/>
            <w:gridSpan w:val="3"/>
            <w:tcBorders>
              <w:top w:val="single" w:sz="4" w:space="0" w:color="auto"/>
              <w:bottom w:val="single" w:sz="4" w:space="0" w:color="auto"/>
            </w:tcBorders>
            <w:shd w:val="clear" w:color="auto" w:fill="FFFF00"/>
          </w:tcPr>
          <w:p w14:paraId="7BD6C2E1" w14:textId="1235620B" w:rsidR="009A3DA2" w:rsidRDefault="009A3DA2" w:rsidP="00A753D0">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78FF225A" w14:textId="24FF033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D5D732" w14:textId="662ADF78" w:rsidR="009A3DA2" w:rsidRDefault="009A3DA2" w:rsidP="00A753D0">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D86C9" w14:textId="77777777" w:rsidR="009A3DA2" w:rsidRDefault="009A3DA2" w:rsidP="00A753D0">
            <w:pPr>
              <w:rPr>
                <w:rFonts w:eastAsia="Batang" w:cs="Arial"/>
                <w:lang w:eastAsia="ko-KR"/>
              </w:rPr>
            </w:pPr>
          </w:p>
        </w:tc>
      </w:tr>
      <w:tr w:rsidR="009A3DA2" w:rsidRPr="00D95972" w14:paraId="69FA93AF" w14:textId="77777777" w:rsidTr="00CC4AC9">
        <w:tc>
          <w:tcPr>
            <w:tcW w:w="976" w:type="dxa"/>
            <w:tcBorders>
              <w:top w:val="nil"/>
              <w:left w:val="thinThickThinSmallGap" w:sz="24" w:space="0" w:color="auto"/>
              <w:bottom w:val="nil"/>
            </w:tcBorders>
            <w:shd w:val="clear" w:color="auto" w:fill="auto"/>
          </w:tcPr>
          <w:p w14:paraId="4EBA4D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C4D8F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6858B71" w14:textId="000D74B6" w:rsidR="009A3DA2" w:rsidRPr="00E610A1" w:rsidRDefault="00C7632B" w:rsidP="00A753D0">
            <w:pPr>
              <w:overflowPunct/>
              <w:autoSpaceDE/>
              <w:autoSpaceDN/>
              <w:adjustRightInd/>
              <w:textAlignment w:val="auto"/>
            </w:pPr>
            <w:hyperlink r:id="rId85" w:history="1">
              <w:r w:rsidR="00CC4AC9">
                <w:rPr>
                  <w:rStyle w:val="Hyperlink"/>
                </w:rPr>
                <w:t>C1-222950</w:t>
              </w:r>
            </w:hyperlink>
          </w:p>
        </w:tc>
        <w:tc>
          <w:tcPr>
            <w:tcW w:w="4191" w:type="dxa"/>
            <w:gridSpan w:val="3"/>
            <w:tcBorders>
              <w:top w:val="single" w:sz="4" w:space="0" w:color="auto"/>
              <w:bottom w:val="single" w:sz="4" w:space="0" w:color="auto"/>
            </w:tcBorders>
            <w:shd w:val="clear" w:color="auto" w:fill="FFFF00"/>
          </w:tcPr>
          <w:p w14:paraId="6C434544" w14:textId="28593B25" w:rsidR="009A3DA2" w:rsidRDefault="009A3DA2" w:rsidP="00A753D0">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6BC52C06" w14:textId="023EB14B"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36D8CC" w14:textId="3A243C39" w:rsidR="009A3DA2" w:rsidRDefault="009A3DA2" w:rsidP="00A753D0">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7ABE8" w14:textId="77777777" w:rsidR="009A3DA2" w:rsidRDefault="009A3DA2" w:rsidP="00A753D0">
            <w:pPr>
              <w:rPr>
                <w:rFonts w:eastAsia="Batang" w:cs="Arial"/>
                <w:lang w:eastAsia="ko-KR"/>
              </w:rPr>
            </w:pPr>
          </w:p>
        </w:tc>
      </w:tr>
      <w:tr w:rsidR="005C3ACD" w:rsidRPr="00D95972" w14:paraId="78526372" w14:textId="77777777" w:rsidTr="00B849E1">
        <w:tc>
          <w:tcPr>
            <w:tcW w:w="976" w:type="dxa"/>
            <w:tcBorders>
              <w:top w:val="nil"/>
              <w:left w:val="thinThickThinSmallGap" w:sz="24" w:space="0" w:color="auto"/>
              <w:bottom w:val="nil"/>
            </w:tcBorders>
            <w:shd w:val="clear" w:color="auto" w:fill="auto"/>
          </w:tcPr>
          <w:p w14:paraId="6517640B" w14:textId="77777777" w:rsidR="005C3ACD" w:rsidRPr="00D95972" w:rsidRDefault="005C3ACD" w:rsidP="00B849E1">
            <w:pPr>
              <w:rPr>
                <w:rFonts w:cs="Arial"/>
              </w:rPr>
            </w:pPr>
          </w:p>
        </w:tc>
        <w:tc>
          <w:tcPr>
            <w:tcW w:w="1317" w:type="dxa"/>
            <w:gridSpan w:val="2"/>
            <w:tcBorders>
              <w:top w:val="nil"/>
              <w:bottom w:val="nil"/>
            </w:tcBorders>
            <w:shd w:val="clear" w:color="auto" w:fill="auto"/>
          </w:tcPr>
          <w:p w14:paraId="4D65E644" w14:textId="77777777" w:rsidR="005C3ACD" w:rsidRPr="00D95972" w:rsidRDefault="005C3ACD" w:rsidP="00B849E1">
            <w:pPr>
              <w:rPr>
                <w:rFonts w:cs="Arial"/>
              </w:rPr>
            </w:pPr>
          </w:p>
        </w:tc>
        <w:tc>
          <w:tcPr>
            <w:tcW w:w="1088" w:type="dxa"/>
            <w:tcBorders>
              <w:top w:val="single" w:sz="4" w:space="0" w:color="auto"/>
              <w:bottom w:val="single" w:sz="4" w:space="0" w:color="auto"/>
            </w:tcBorders>
            <w:shd w:val="clear" w:color="auto" w:fill="FFFF00"/>
          </w:tcPr>
          <w:p w14:paraId="593FAA99" w14:textId="77777777" w:rsidR="005C3ACD" w:rsidRPr="00D95972" w:rsidRDefault="00C7632B" w:rsidP="00B849E1">
            <w:pPr>
              <w:overflowPunct/>
              <w:autoSpaceDE/>
              <w:autoSpaceDN/>
              <w:adjustRightInd/>
              <w:textAlignment w:val="auto"/>
              <w:rPr>
                <w:rFonts w:cs="Arial"/>
                <w:lang w:val="en-US"/>
              </w:rPr>
            </w:pPr>
            <w:hyperlink r:id="rId86" w:history="1">
              <w:r w:rsidR="005C3ACD">
                <w:rPr>
                  <w:rStyle w:val="Hyperlink"/>
                </w:rPr>
                <w:t>C1-222940</w:t>
              </w:r>
            </w:hyperlink>
          </w:p>
        </w:tc>
        <w:tc>
          <w:tcPr>
            <w:tcW w:w="4191" w:type="dxa"/>
            <w:gridSpan w:val="3"/>
            <w:tcBorders>
              <w:top w:val="single" w:sz="4" w:space="0" w:color="auto"/>
              <w:bottom w:val="single" w:sz="4" w:space="0" w:color="auto"/>
            </w:tcBorders>
            <w:shd w:val="clear" w:color="auto" w:fill="FFFF00"/>
          </w:tcPr>
          <w:p w14:paraId="7A809EFF" w14:textId="77777777" w:rsidR="005C3ACD" w:rsidRPr="00D95972" w:rsidRDefault="005C3ACD" w:rsidP="00B849E1">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3360A0A9" w14:textId="77777777" w:rsidR="005C3ACD" w:rsidRPr="00D95972" w:rsidRDefault="005C3ACD" w:rsidP="00B849E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04F56" w14:textId="77777777" w:rsidR="005C3ACD" w:rsidRPr="00D95972" w:rsidRDefault="005C3ACD" w:rsidP="00B849E1">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44D9" w14:textId="77777777" w:rsidR="005C3ACD" w:rsidRDefault="005C3ACD" w:rsidP="00B849E1">
            <w:pPr>
              <w:rPr>
                <w:rFonts w:eastAsia="Batang" w:cs="Arial"/>
                <w:lang w:eastAsia="ko-KR"/>
              </w:rPr>
            </w:pPr>
            <w:r>
              <w:rPr>
                <w:rFonts w:eastAsia="Batang" w:cs="Arial"/>
                <w:lang w:eastAsia="ko-KR"/>
              </w:rPr>
              <w:t>Shifted from 17.2.11</w:t>
            </w:r>
          </w:p>
          <w:p w14:paraId="2F8E11EC" w14:textId="11BF15F8" w:rsidR="005C3ACD" w:rsidRPr="00D95972" w:rsidRDefault="005C3ACD" w:rsidP="00B849E1">
            <w:pPr>
              <w:rPr>
                <w:rFonts w:eastAsia="Batang" w:cs="Arial"/>
                <w:lang w:eastAsia="ko-KR"/>
              </w:rPr>
            </w:pPr>
            <w:r>
              <w:rPr>
                <w:rFonts w:eastAsia="Batang" w:cs="Arial"/>
                <w:lang w:eastAsia="ko-KR"/>
              </w:rPr>
              <w:t xml:space="preserve">Cover sheet, CR reserved for </w:t>
            </w:r>
            <w:proofErr w:type="spellStart"/>
            <w:r>
              <w:rPr>
                <w:rFonts w:eastAsia="Batang" w:cs="Arial"/>
                <w:lang w:eastAsia="ko-KR"/>
              </w:rPr>
              <w:t>eNPN</w:t>
            </w:r>
            <w:proofErr w:type="spellEnd"/>
            <w:r w:rsidR="00C33CEE">
              <w:rPr>
                <w:rFonts w:eastAsia="Batang" w:cs="Arial"/>
                <w:lang w:eastAsia="ko-KR"/>
              </w:rPr>
              <w:t>, C</w:t>
            </w:r>
            <w:r>
              <w:rPr>
                <w:rFonts w:eastAsia="Batang" w:cs="Arial"/>
                <w:lang w:eastAsia="ko-KR"/>
              </w:rPr>
              <w:t xml:space="preserve">R </w:t>
            </w:r>
            <w:r w:rsidR="00C33CEE">
              <w:rPr>
                <w:rFonts w:eastAsia="Batang" w:cs="Arial"/>
                <w:lang w:eastAsia="ko-KR"/>
              </w:rPr>
              <w:t>coversheet</w:t>
            </w:r>
            <w:r>
              <w:rPr>
                <w:rFonts w:eastAsia="Batang" w:cs="Arial"/>
                <w:lang w:eastAsia="ko-KR"/>
              </w:rPr>
              <w:t xml:space="preserve"> for </w:t>
            </w:r>
            <w:proofErr w:type="spellStart"/>
            <w:r w:rsidRPr="005C3ACD">
              <w:rPr>
                <w:rFonts w:eastAsia="Batang" w:cs="Arial"/>
                <w:lang w:eastAsia="ko-KR"/>
              </w:rPr>
              <w:t>eCPSOR_CON</w:t>
            </w:r>
            <w:proofErr w:type="spellEnd"/>
            <w:r>
              <w:rPr>
                <w:rFonts w:eastAsia="Batang" w:cs="Arial"/>
                <w:lang w:eastAsia="ko-KR"/>
              </w:rPr>
              <w:t xml:space="preserve">. </w:t>
            </w: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A0046F">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DD7861" w14:textId="32FFAB2A" w:rsidR="00A753D0" w:rsidRPr="00D95972" w:rsidRDefault="00C7632B" w:rsidP="00A753D0">
            <w:pPr>
              <w:overflowPunct/>
              <w:autoSpaceDE/>
              <w:autoSpaceDN/>
              <w:adjustRightInd/>
              <w:textAlignment w:val="auto"/>
              <w:rPr>
                <w:rFonts w:cs="Arial"/>
                <w:lang w:val="en-US"/>
              </w:rPr>
            </w:pPr>
            <w:hyperlink r:id="rId87" w:history="1">
              <w:r w:rsidR="00A0046F">
                <w:rPr>
                  <w:rStyle w:val="Hyperlink"/>
                </w:rPr>
                <w:t>C1-222518</w:t>
              </w:r>
            </w:hyperlink>
          </w:p>
        </w:tc>
        <w:tc>
          <w:tcPr>
            <w:tcW w:w="4191" w:type="dxa"/>
            <w:gridSpan w:val="3"/>
            <w:tcBorders>
              <w:top w:val="single" w:sz="4" w:space="0" w:color="auto"/>
              <w:bottom w:val="single" w:sz="4" w:space="0" w:color="auto"/>
            </w:tcBorders>
            <w:shd w:val="clear" w:color="auto" w:fill="FFFF00"/>
          </w:tcPr>
          <w:p w14:paraId="116027E3" w14:textId="5D01506F" w:rsidR="00A753D0" w:rsidRPr="00D95972" w:rsidRDefault="003C3CF2"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0E6F2AD" w14:textId="1677A485" w:rsidR="00A753D0" w:rsidRPr="00D95972"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8AE11" w14:textId="06EF2EE7" w:rsidR="00A753D0" w:rsidRPr="00D95972" w:rsidRDefault="003C3CF2"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BCE4" w14:textId="20E70A51" w:rsidR="00A753D0" w:rsidRPr="00D95972" w:rsidRDefault="003C3CF2" w:rsidP="00A753D0">
            <w:pPr>
              <w:rPr>
                <w:rFonts w:eastAsia="Batang" w:cs="Arial"/>
                <w:lang w:eastAsia="ko-KR"/>
              </w:rPr>
            </w:pPr>
            <w:r>
              <w:rPr>
                <w:rFonts w:eastAsia="Batang" w:cs="Arial"/>
                <w:lang w:eastAsia="ko-KR"/>
              </w:rPr>
              <w:t>Revision of C1-221731</w:t>
            </w:r>
          </w:p>
        </w:tc>
      </w:tr>
      <w:tr w:rsidR="003C3CF2" w:rsidRPr="00D95972" w14:paraId="13F8FEE2" w14:textId="77777777" w:rsidTr="00A0046F">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00"/>
          </w:tcPr>
          <w:p w14:paraId="03689E03" w14:textId="136D2A4C" w:rsidR="003C3CF2" w:rsidRPr="00D95972" w:rsidRDefault="00C7632B" w:rsidP="00A753D0">
            <w:pPr>
              <w:overflowPunct/>
              <w:autoSpaceDE/>
              <w:autoSpaceDN/>
              <w:adjustRightInd/>
              <w:textAlignment w:val="auto"/>
              <w:rPr>
                <w:rFonts w:cs="Arial"/>
                <w:lang w:val="en-US"/>
              </w:rPr>
            </w:pPr>
            <w:hyperlink r:id="rId88"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00"/>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7777777" w:rsidR="003C3CF2" w:rsidRPr="00D95972" w:rsidRDefault="003C3CF2" w:rsidP="00A753D0">
            <w:pPr>
              <w:rPr>
                <w:rFonts w:eastAsia="Batang" w:cs="Arial"/>
                <w:lang w:eastAsia="ko-KR"/>
              </w:rPr>
            </w:pPr>
          </w:p>
        </w:tc>
      </w:tr>
      <w:tr w:rsidR="00FB6147" w:rsidRPr="00D95972" w14:paraId="46029510" w14:textId="77777777" w:rsidTr="00C7504F">
        <w:tc>
          <w:tcPr>
            <w:tcW w:w="976" w:type="dxa"/>
            <w:tcBorders>
              <w:top w:val="nil"/>
              <w:left w:val="thinThickThinSmallGap" w:sz="24" w:space="0" w:color="auto"/>
              <w:bottom w:val="nil"/>
            </w:tcBorders>
            <w:shd w:val="clear" w:color="auto" w:fill="auto"/>
          </w:tcPr>
          <w:p w14:paraId="150554B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90D77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7A6ACEC" w14:textId="6E55EB92" w:rsidR="00FB6147" w:rsidRPr="00D95972" w:rsidRDefault="00C7632B" w:rsidP="00A753D0">
            <w:pPr>
              <w:overflowPunct/>
              <w:autoSpaceDE/>
              <w:autoSpaceDN/>
              <w:adjustRightInd/>
              <w:textAlignment w:val="auto"/>
              <w:rPr>
                <w:rFonts w:cs="Arial"/>
                <w:lang w:val="en-US"/>
              </w:rPr>
            </w:pPr>
            <w:hyperlink r:id="rId89" w:history="1">
              <w:r w:rsidR="00A0046F">
                <w:rPr>
                  <w:rStyle w:val="Hyperlink"/>
                </w:rPr>
                <w:t>C1-222559</w:t>
              </w:r>
            </w:hyperlink>
          </w:p>
        </w:tc>
        <w:tc>
          <w:tcPr>
            <w:tcW w:w="4191" w:type="dxa"/>
            <w:gridSpan w:val="3"/>
            <w:tcBorders>
              <w:top w:val="single" w:sz="4" w:space="0" w:color="auto"/>
              <w:bottom w:val="single" w:sz="4" w:space="0" w:color="auto"/>
            </w:tcBorders>
            <w:shd w:val="clear" w:color="auto" w:fill="FFFF00"/>
          </w:tcPr>
          <w:p w14:paraId="1044B886" w14:textId="3F288BCC" w:rsidR="00FB6147" w:rsidRPr="00D95972" w:rsidRDefault="00FB6147" w:rsidP="00A753D0">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3767978A" w14:textId="1187DA78" w:rsidR="00FB6147" w:rsidRPr="00D95972"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C2D5F14" w14:textId="23D4DA67" w:rsidR="00FB6147" w:rsidRPr="00D95972" w:rsidRDefault="00FB6147" w:rsidP="00A753D0">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542DB" w14:textId="6EACD68F" w:rsidR="00FB6147" w:rsidRPr="00D95972" w:rsidRDefault="00252764" w:rsidP="00A753D0">
            <w:pPr>
              <w:rPr>
                <w:rFonts w:eastAsia="Batang" w:cs="Arial"/>
                <w:lang w:eastAsia="ko-KR"/>
              </w:rPr>
            </w:pPr>
            <w:r>
              <w:rPr>
                <w:rFonts w:eastAsia="Batang" w:cs="Arial"/>
                <w:lang w:eastAsia="ko-KR"/>
              </w:rPr>
              <w:t>Cover page, TS number incorrect, CR category incorrect</w:t>
            </w:r>
          </w:p>
        </w:tc>
      </w:tr>
      <w:tr w:rsidR="00FB6147" w:rsidRPr="00D95972" w14:paraId="6EABDC3C" w14:textId="77777777" w:rsidTr="00C7504F">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C7632B" w:rsidP="00A753D0">
            <w:pPr>
              <w:overflowPunct/>
              <w:autoSpaceDE/>
              <w:autoSpaceDN/>
              <w:adjustRightInd/>
              <w:textAlignment w:val="auto"/>
              <w:rPr>
                <w:rFonts w:cs="Arial"/>
                <w:lang w:val="en-US"/>
              </w:rPr>
            </w:pPr>
            <w:hyperlink r:id="rId90"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 xml:space="preserve">Qualcomm </w:t>
            </w:r>
            <w:proofErr w:type="spellStart"/>
            <w:r>
              <w:rPr>
                <w:rFonts w:cs="Arial"/>
              </w:rPr>
              <w:t>Incorporatedl</w:t>
            </w:r>
            <w:proofErr w:type="spellEnd"/>
            <w:r>
              <w:rPr>
                <w:rFonts w:cs="Arial"/>
              </w:rPr>
              <w:t xml:space="preserve">, Nokia, Nokia Shanghai Bell, </w:t>
            </w:r>
            <w:r>
              <w:rPr>
                <w:rFonts w:cs="Arial"/>
              </w:rPr>
              <w:lastRenderedPageBreak/>
              <w:t xml:space="preserve">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6F0AD" w14:textId="77777777" w:rsidR="00FB6147" w:rsidRPr="00D95972" w:rsidRDefault="00FB6147" w:rsidP="00A753D0">
            <w:pPr>
              <w:rPr>
                <w:rFonts w:eastAsia="Batang" w:cs="Arial"/>
                <w:lang w:eastAsia="ko-KR"/>
              </w:rPr>
            </w:pPr>
          </w:p>
        </w:tc>
      </w:tr>
      <w:tr w:rsidR="00FB6147" w:rsidRPr="00D95972" w14:paraId="10DAC819" w14:textId="77777777" w:rsidTr="00C7504F">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2E65949" w14:textId="510FB75C" w:rsidR="00FB6147" w:rsidRPr="00D95972" w:rsidRDefault="00C7632B" w:rsidP="00A753D0">
            <w:pPr>
              <w:overflowPunct/>
              <w:autoSpaceDE/>
              <w:autoSpaceDN/>
              <w:adjustRightInd/>
              <w:textAlignment w:val="auto"/>
              <w:rPr>
                <w:rFonts w:cs="Arial"/>
                <w:lang w:val="en-US"/>
              </w:rPr>
            </w:pPr>
            <w:hyperlink r:id="rId91"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00"/>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E1225" w14:textId="77777777" w:rsidR="00FB6147" w:rsidRPr="00D95972" w:rsidRDefault="00FB6147" w:rsidP="00A753D0">
            <w:pPr>
              <w:rPr>
                <w:rFonts w:eastAsia="Batang" w:cs="Arial"/>
                <w:lang w:eastAsia="ko-KR"/>
              </w:rPr>
            </w:pPr>
          </w:p>
        </w:tc>
      </w:tr>
      <w:tr w:rsidR="00FB6147" w:rsidRPr="00D95972" w14:paraId="7FB1AB7C" w14:textId="77777777" w:rsidTr="009E5C3A">
        <w:tc>
          <w:tcPr>
            <w:tcW w:w="976" w:type="dxa"/>
            <w:tcBorders>
              <w:top w:val="nil"/>
              <w:left w:val="thinThickThinSmallGap" w:sz="24" w:space="0" w:color="auto"/>
              <w:bottom w:val="nil"/>
            </w:tcBorders>
            <w:shd w:val="clear" w:color="auto" w:fill="auto"/>
          </w:tcPr>
          <w:p w14:paraId="6D8AD2C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C577F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F98C7E8" w14:textId="350FC6B1" w:rsidR="00FB6147" w:rsidRPr="00D95972" w:rsidRDefault="00C7632B" w:rsidP="00A753D0">
            <w:pPr>
              <w:overflowPunct/>
              <w:autoSpaceDE/>
              <w:autoSpaceDN/>
              <w:adjustRightInd/>
              <w:textAlignment w:val="auto"/>
              <w:rPr>
                <w:rFonts w:cs="Arial"/>
                <w:lang w:val="en-US"/>
              </w:rPr>
            </w:pPr>
            <w:hyperlink r:id="rId92" w:history="1">
              <w:r w:rsidR="00C7504F">
                <w:rPr>
                  <w:rStyle w:val="Hyperlink"/>
                </w:rPr>
                <w:t>C1-222624</w:t>
              </w:r>
            </w:hyperlink>
          </w:p>
        </w:tc>
        <w:tc>
          <w:tcPr>
            <w:tcW w:w="4191" w:type="dxa"/>
            <w:gridSpan w:val="3"/>
            <w:tcBorders>
              <w:top w:val="single" w:sz="4" w:space="0" w:color="auto"/>
              <w:bottom w:val="single" w:sz="4" w:space="0" w:color="auto"/>
            </w:tcBorders>
            <w:shd w:val="clear" w:color="auto" w:fill="FFFF00"/>
          </w:tcPr>
          <w:p w14:paraId="7339BC17" w14:textId="29ECFBAB" w:rsidR="00FB6147" w:rsidRPr="00D95972" w:rsidRDefault="00FB6147" w:rsidP="00A753D0">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08F1A0AA" w14:textId="037FA059"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AD5939" w14:textId="523725E9" w:rsidR="00FB6147" w:rsidRPr="00D95972" w:rsidRDefault="00FB6147" w:rsidP="00A753D0">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4B3C6" w14:textId="77777777" w:rsidR="00FB6147" w:rsidRPr="00D95972" w:rsidRDefault="00FB6147"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C7632B" w:rsidP="00A753D0">
            <w:pPr>
              <w:overflowPunct/>
              <w:autoSpaceDE/>
              <w:autoSpaceDN/>
              <w:adjustRightInd/>
              <w:textAlignment w:val="auto"/>
              <w:rPr>
                <w:rFonts w:cs="Arial"/>
                <w:lang w:val="en-US"/>
              </w:rPr>
            </w:pPr>
            <w:hyperlink r:id="rId93"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4224" w14:textId="6BAF5317" w:rsidR="00106C16" w:rsidRPr="00D95972" w:rsidRDefault="00106C16" w:rsidP="00A753D0">
            <w:pPr>
              <w:rPr>
                <w:rFonts w:eastAsia="Batang" w:cs="Arial"/>
                <w:lang w:eastAsia="ko-KR"/>
              </w:rPr>
            </w:pPr>
            <w:r>
              <w:rPr>
                <w:rFonts w:eastAsia="Batang" w:cs="Arial"/>
                <w:lang w:eastAsia="ko-KR"/>
              </w:rPr>
              <w:t>Revision of C1-222054</w:t>
            </w:r>
          </w:p>
        </w:tc>
      </w:tr>
      <w:tr w:rsidR="00106C16" w:rsidRPr="00D95972" w14:paraId="7C70CD98" w14:textId="77777777" w:rsidTr="00CC4AC9">
        <w:tc>
          <w:tcPr>
            <w:tcW w:w="976" w:type="dxa"/>
            <w:tcBorders>
              <w:top w:val="nil"/>
              <w:left w:val="thinThickThinSmallGap" w:sz="24" w:space="0" w:color="auto"/>
              <w:bottom w:val="nil"/>
            </w:tcBorders>
            <w:shd w:val="clear" w:color="auto" w:fill="auto"/>
          </w:tcPr>
          <w:p w14:paraId="4F2F84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CF4937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CAD762" w14:textId="1C151BBF" w:rsidR="00106C16" w:rsidRPr="00D95972" w:rsidRDefault="00C7632B" w:rsidP="00A753D0">
            <w:pPr>
              <w:overflowPunct/>
              <w:autoSpaceDE/>
              <w:autoSpaceDN/>
              <w:adjustRightInd/>
              <w:textAlignment w:val="auto"/>
              <w:rPr>
                <w:rFonts w:cs="Arial"/>
                <w:lang w:val="en-US"/>
              </w:rPr>
            </w:pPr>
            <w:hyperlink r:id="rId94" w:history="1">
              <w:r w:rsidR="00CC4AC9">
                <w:rPr>
                  <w:rStyle w:val="Hyperlink"/>
                </w:rPr>
                <w:t>C1-222643</w:t>
              </w:r>
            </w:hyperlink>
          </w:p>
        </w:tc>
        <w:tc>
          <w:tcPr>
            <w:tcW w:w="4191" w:type="dxa"/>
            <w:gridSpan w:val="3"/>
            <w:tcBorders>
              <w:top w:val="single" w:sz="4" w:space="0" w:color="auto"/>
              <w:bottom w:val="single" w:sz="4" w:space="0" w:color="auto"/>
            </w:tcBorders>
            <w:shd w:val="clear" w:color="auto" w:fill="FFFF00"/>
          </w:tcPr>
          <w:p w14:paraId="69B5B49F" w14:textId="3761EC08" w:rsidR="00106C16" w:rsidRPr="00D95972" w:rsidRDefault="00106C16"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ADF38DC" w14:textId="42A8BFD4"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0954ED9" w14:textId="5ED40872" w:rsidR="00106C16" w:rsidRPr="00D95972" w:rsidRDefault="00106C16"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ECFA5" w14:textId="0754F4DB" w:rsidR="00106C16" w:rsidRPr="00D95972" w:rsidRDefault="00106C16" w:rsidP="00A753D0">
            <w:pPr>
              <w:rPr>
                <w:rFonts w:eastAsia="Batang" w:cs="Arial"/>
                <w:lang w:eastAsia="ko-KR"/>
              </w:rPr>
            </w:pPr>
            <w:r>
              <w:rPr>
                <w:rFonts w:eastAsia="Batang" w:cs="Arial"/>
                <w:lang w:eastAsia="ko-KR"/>
              </w:rPr>
              <w:t>Revision of C1-222053</w:t>
            </w:r>
          </w:p>
        </w:tc>
      </w:tr>
      <w:tr w:rsidR="00106C16" w:rsidRPr="00D95972" w14:paraId="4E7622D3" w14:textId="77777777" w:rsidTr="00CC4AC9">
        <w:tc>
          <w:tcPr>
            <w:tcW w:w="976" w:type="dxa"/>
            <w:tcBorders>
              <w:top w:val="nil"/>
              <w:left w:val="thinThickThinSmallGap" w:sz="24" w:space="0" w:color="auto"/>
              <w:bottom w:val="nil"/>
            </w:tcBorders>
            <w:shd w:val="clear" w:color="auto" w:fill="auto"/>
          </w:tcPr>
          <w:p w14:paraId="6BF48E71"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009875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89A5CBE" w14:textId="763090C8" w:rsidR="00106C16" w:rsidRPr="00D95972" w:rsidRDefault="00C7632B" w:rsidP="00A753D0">
            <w:pPr>
              <w:overflowPunct/>
              <w:autoSpaceDE/>
              <w:autoSpaceDN/>
              <w:adjustRightInd/>
              <w:textAlignment w:val="auto"/>
              <w:rPr>
                <w:rFonts w:cs="Arial"/>
                <w:lang w:val="en-US"/>
              </w:rPr>
            </w:pPr>
            <w:hyperlink r:id="rId95" w:history="1">
              <w:r w:rsidR="00CC4AC9">
                <w:rPr>
                  <w:rStyle w:val="Hyperlink"/>
                </w:rPr>
                <w:t>C1-222644</w:t>
              </w:r>
            </w:hyperlink>
          </w:p>
        </w:tc>
        <w:tc>
          <w:tcPr>
            <w:tcW w:w="4191" w:type="dxa"/>
            <w:gridSpan w:val="3"/>
            <w:tcBorders>
              <w:top w:val="single" w:sz="4" w:space="0" w:color="auto"/>
              <w:bottom w:val="single" w:sz="4" w:space="0" w:color="auto"/>
            </w:tcBorders>
            <w:shd w:val="clear" w:color="auto" w:fill="FFFF00"/>
          </w:tcPr>
          <w:p w14:paraId="44E49EB8" w14:textId="44483991" w:rsidR="00106C16" w:rsidRPr="00D95972" w:rsidRDefault="00106C16" w:rsidP="00A753D0">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1A9CD71" w14:textId="21D5408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A3B1E4D" w14:textId="0D192E26" w:rsidR="00106C16" w:rsidRPr="00D95972" w:rsidRDefault="00106C16" w:rsidP="00A753D0">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636EF" w14:textId="77777777" w:rsidR="00106C16" w:rsidRPr="00D95972" w:rsidRDefault="00106C16" w:rsidP="00A753D0">
            <w:pPr>
              <w:rPr>
                <w:rFonts w:eastAsia="Batang" w:cs="Arial"/>
                <w:lang w:eastAsia="ko-KR"/>
              </w:rPr>
            </w:pPr>
          </w:p>
        </w:tc>
      </w:tr>
      <w:tr w:rsidR="00106C16" w:rsidRPr="00D95972" w14:paraId="6B5BA015" w14:textId="77777777" w:rsidTr="00CC4AC9">
        <w:tc>
          <w:tcPr>
            <w:tcW w:w="976" w:type="dxa"/>
            <w:tcBorders>
              <w:top w:val="nil"/>
              <w:left w:val="thinThickThinSmallGap" w:sz="24" w:space="0" w:color="auto"/>
              <w:bottom w:val="nil"/>
            </w:tcBorders>
            <w:shd w:val="clear" w:color="auto" w:fill="auto"/>
          </w:tcPr>
          <w:p w14:paraId="378DC11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435053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116E15C" w14:textId="07C38B25" w:rsidR="00106C16" w:rsidRPr="00D95972" w:rsidRDefault="00C7632B" w:rsidP="00A753D0">
            <w:pPr>
              <w:overflowPunct/>
              <w:autoSpaceDE/>
              <w:autoSpaceDN/>
              <w:adjustRightInd/>
              <w:textAlignment w:val="auto"/>
              <w:rPr>
                <w:rFonts w:cs="Arial"/>
                <w:lang w:val="en-US"/>
              </w:rPr>
            </w:pPr>
            <w:hyperlink r:id="rId96" w:history="1">
              <w:r w:rsidR="00CC4AC9">
                <w:rPr>
                  <w:rStyle w:val="Hyperlink"/>
                </w:rPr>
                <w:t>C1-222645</w:t>
              </w:r>
            </w:hyperlink>
          </w:p>
        </w:tc>
        <w:tc>
          <w:tcPr>
            <w:tcW w:w="4191" w:type="dxa"/>
            <w:gridSpan w:val="3"/>
            <w:tcBorders>
              <w:top w:val="single" w:sz="4" w:space="0" w:color="auto"/>
              <w:bottom w:val="single" w:sz="4" w:space="0" w:color="auto"/>
            </w:tcBorders>
            <w:shd w:val="clear" w:color="auto" w:fill="FFFF00"/>
          </w:tcPr>
          <w:p w14:paraId="35D044FD" w14:textId="20B38684" w:rsidR="00106C16" w:rsidRPr="00D95972" w:rsidRDefault="00106C16" w:rsidP="00A753D0">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1F36B17" w14:textId="223C29A8"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600847" w14:textId="7916D23E" w:rsidR="00106C16" w:rsidRPr="00D95972" w:rsidRDefault="00106C16" w:rsidP="00A753D0">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A6B19" w14:textId="77777777" w:rsidR="00106C16" w:rsidRPr="00D95972" w:rsidRDefault="00106C16" w:rsidP="00A753D0">
            <w:pPr>
              <w:rPr>
                <w:rFonts w:eastAsia="Batang" w:cs="Arial"/>
                <w:lang w:eastAsia="ko-KR"/>
              </w:rPr>
            </w:pPr>
          </w:p>
        </w:tc>
      </w:tr>
      <w:tr w:rsidR="00106C16" w:rsidRPr="00D95972" w14:paraId="00E2228C" w14:textId="77777777" w:rsidTr="00CC4AC9">
        <w:tc>
          <w:tcPr>
            <w:tcW w:w="976" w:type="dxa"/>
            <w:tcBorders>
              <w:top w:val="nil"/>
              <w:left w:val="thinThickThinSmallGap" w:sz="24" w:space="0" w:color="auto"/>
              <w:bottom w:val="nil"/>
            </w:tcBorders>
            <w:shd w:val="clear" w:color="auto" w:fill="auto"/>
          </w:tcPr>
          <w:p w14:paraId="2A4B8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913E504" w14:textId="3BA79FD3" w:rsidR="00106C16" w:rsidRPr="00D95972" w:rsidRDefault="00C7632B" w:rsidP="00A753D0">
            <w:pPr>
              <w:overflowPunct/>
              <w:autoSpaceDE/>
              <w:autoSpaceDN/>
              <w:adjustRightInd/>
              <w:textAlignment w:val="auto"/>
              <w:rPr>
                <w:rFonts w:cs="Arial"/>
                <w:lang w:val="en-US"/>
              </w:rPr>
            </w:pPr>
            <w:hyperlink r:id="rId97"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00"/>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801F" w14:textId="77777777" w:rsidR="00106C16" w:rsidRPr="00D95972" w:rsidRDefault="00106C16" w:rsidP="00A753D0">
            <w:pPr>
              <w:rPr>
                <w:rFonts w:eastAsia="Batang" w:cs="Arial"/>
                <w:lang w:eastAsia="ko-KR"/>
              </w:rPr>
            </w:pPr>
          </w:p>
        </w:tc>
      </w:tr>
      <w:tr w:rsidR="00106C16" w:rsidRPr="00D95972" w14:paraId="38F21C2B" w14:textId="77777777" w:rsidTr="00CC4AC9">
        <w:tc>
          <w:tcPr>
            <w:tcW w:w="976" w:type="dxa"/>
            <w:tcBorders>
              <w:top w:val="nil"/>
              <w:left w:val="thinThickThinSmallGap" w:sz="24" w:space="0" w:color="auto"/>
              <w:bottom w:val="nil"/>
            </w:tcBorders>
            <w:shd w:val="clear" w:color="auto" w:fill="auto"/>
          </w:tcPr>
          <w:p w14:paraId="29897D1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A8F9EC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2CA716A" w14:textId="0C0C8F4E" w:rsidR="00106C16" w:rsidRPr="00D95972" w:rsidRDefault="00C7632B" w:rsidP="00A753D0">
            <w:pPr>
              <w:overflowPunct/>
              <w:autoSpaceDE/>
              <w:autoSpaceDN/>
              <w:adjustRightInd/>
              <w:textAlignment w:val="auto"/>
              <w:rPr>
                <w:rFonts w:cs="Arial"/>
                <w:lang w:val="en-US"/>
              </w:rPr>
            </w:pPr>
            <w:hyperlink r:id="rId98" w:history="1">
              <w:r w:rsidR="00CC4AC9">
                <w:rPr>
                  <w:rStyle w:val="Hyperlink"/>
                </w:rPr>
                <w:t>C1-222647</w:t>
              </w:r>
            </w:hyperlink>
          </w:p>
        </w:tc>
        <w:tc>
          <w:tcPr>
            <w:tcW w:w="4191" w:type="dxa"/>
            <w:gridSpan w:val="3"/>
            <w:tcBorders>
              <w:top w:val="single" w:sz="4" w:space="0" w:color="auto"/>
              <w:bottom w:val="single" w:sz="4" w:space="0" w:color="auto"/>
            </w:tcBorders>
            <w:shd w:val="clear" w:color="auto" w:fill="FFFF00"/>
          </w:tcPr>
          <w:p w14:paraId="7B6DA96D" w14:textId="23D94024" w:rsidR="00106C16" w:rsidRPr="00D95972" w:rsidRDefault="00106C16" w:rsidP="00A753D0">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909A419" w14:textId="607E677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1E92355" w14:textId="6C541785" w:rsidR="00106C16" w:rsidRPr="00D95972" w:rsidRDefault="00106C16" w:rsidP="00A753D0">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3BF6" w14:textId="77777777" w:rsidR="00106C16" w:rsidRPr="00D95972" w:rsidRDefault="00106C16"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C7632B" w:rsidP="00A753D0">
            <w:pPr>
              <w:overflowPunct/>
              <w:autoSpaceDE/>
              <w:autoSpaceDN/>
              <w:adjustRightInd/>
              <w:textAlignment w:val="auto"/>
              <w:rPr>
                <w:rFonts w:cs="Arial"/>
                <w:lang w:val="en-US"/>
              </w:rPr>
            </w:pPr>
            <w:hyperlink r:id="rId99"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77777777" w:rsidR="001F50C6" w:rsidRPr="00D95972" w:rsidRDefault="001F50C6" w:rsidP="00A753D0">
            <w:pPr>
              <w:rPr>
                <w:rFonts w:eastAsia="Batang" w:cs="Arial"/>
                <w:lang w:eastAsia="ko-KR"/>
              </w:rPr>
            </w:pP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C7632B" w:rsidP="00A753D0">
            <w:pPr>
              <w:overflowPunct/>
              <w:autoSpaceDE/>
              <w:autoSpaceDN/>
              <w:adjustRightInd/>
              <w:textAlignment w:val="auto"/>
              <w:rPr>
                <w:rFonts w:cs="Arial"/>
                <w:lang w:val="en-US"/>
              </w:rPr>
            </w:pPr>
            <w:hyperlink r:id="rId100"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93F3C" w14:textId="77777777" w:rsidR="001F50C6" w:rsidRPr="00D95972" w:rsidRDefault="001F50C6" w:rsidP="00A753D0">
            <w:pPr>
              <w:rPr>
                <w:rFonts w:eastAsia="Batang" w:cs="Arial"/>
                <w:lang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C7632B" w:rsidP="00A753D0">
            <w:pPr>
              <w:overflowPunct/>
              <w:autoSpaceDE/>
              <w:autoSpaceDN/>
              <w:adjustRightInd/>
              <w:textAlignment w:val="auto"/>
              <w:rPr>
                <w:rFonts w:cs="Arial"/>
                <w:lang w:val="en-US"/>
              </w:rPr>
            </w:pPr>
            <w:hyperlink r:id="rId101"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C7F07" w14:textId="77777777" w:rsidR="001F50C6" w:rsidRPr="00D95972" w:rsidRDefault="001F50C6" w:rsidP="00A753D0">
            <w:pPr>
              <w:rPr>
                <w:rFonts w:eastAsia="Batang" w:cs="Arial"/>
                <w:lang w:eastAsia="ko-KR"/>
              </w:rPr>
            </w:pPr>
          </w:p>
        </w:tc>
      </w:tr>
      <w:tr w:rsidR="001F50C6" w:rsidRPr="00D95972" w14:paraId="073919F9" w14:textId="77777777" w:rsidTr="00C7504F">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6FDBAF4" w14:textId="791E0E33" w:rsidR="001F50C6" w:rsidRPr="00D95972" w:rsidRDefault="00C7632B" w:rsidP="00A753D0">
            <w:pPr>
              <w:overflowPunct/>
              <w:autoSpaceDE/>
              <w:autoSpaceDN/>
              <w:adjustRightInd/>
              <w:textAlignment w:val="auto"/>
              <w:rPr>
                <w:rFonts w:cs="Arial"/>
                <w:lang w:val="en-US"/>
              </w:rPr>
            </w:pPr>
            <w:hyperlink r:id="rId102" w:history="1">
              <w:r w:rsidR="00C7504F">
                <w:rPr>
                  <w:rStyle w:val="Hyperlink"/>
                </w:rPr>
                <w:t>C1-222755</w:t>
              </w:r>
            </w:hyperlink>
          </w:p>
        </w:tc>
        <w:tc>
          <w:tcPr>
            <w:tcW w:w="4191" w:type="dxa"/>
            <w:gridSpan w:val="3"/>
            <w:tcBorders>
              <w:top w:val="single" w:sz="4" w:space="0" w:color="auto"/>
              <w:bottom w:val="single" w:sz="4" w:space="0" w:color="auto"/>
            </w:tcBorders>
            <w:shd w:val="clear" w:color="auto" w:fill="FFFF00"/>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ADD2" w14:textId="76E944FA" w:rsidR="001F50C6" w:rsidRPr="00D95972" w:rsidRDefault="001F50C6" w:rsidP="00A753D0">
            <w:pPr>
              <w:rPr>
                <w:rFonts w:eastAsia="Batang" w:cs="Arial"/>
                <w:lang w:eastAsia="ko-KR"/>
              </w:rPr>
            </w:pPr>
            <w:r>
              <w:rPr>
                <w:rFonts w:eastAsia="Batang" w:cs="Arial"/>
                <w:lang w:eastAsia="ko-KR"/>
              </w:rPr>
              <w:t>Revision of C1-221988</w:t>
            </w:r>
          </w:p>
        </w:tc>
      </w:tr>
      <w:tr w:rsidR="001F50C6" w:rsidRPr="00D95972" w14:paraId="6213A07C" w14:textId="77777777" w:rsidTr="009E5C3A">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546015" w14:textId="3A436642" w:rsidR="001F50C6" w:rsidRPr="00D95972" w:rsidRDefault="00C7632B" w:rsidP="00A753D0">
            <w:pPr>
              <w:overflowPunct/>
              <w:autoSpaceDE/>
              <w:autoSpaceDN/>
              <w:adjustRightInd/>
              <w:textAlignment w:val="auto"/>
              <w:rPr>
                <w:rFonts w:cs="Arial"/>
                <w:lang w:val="en-US"/>
              </w:rPr>
            </w:pPr>
            <w:hyperlink r:id="rId103" w:history="1">
              <w:r w:rsidR="00C7504F">
                <w:rPr>
                  <w:rStyle w:val="Hyperlink"/>
                </w:rPr>
                <w:t>C1-222756</w:t>
              </w:r>
            </w:hyperlink>
          </w:p>
        </w:tc>
        <w:tc>
          <w:tcPr>
            <w:tcW w:w="4191" w:type="dxa"/>
            <w:gridSpan w:val="3"/>
            <w:tcBorders>
              <w:top w:val="single" w:sz="4" w:space="0" w:color="auto"/>
              <w:bottom w:val="single" w:sz="4" w:space="0" w:color="auto"/>
            </w:tcBorders>
            <w:shd w:val="clear" w:color="auto" w:fill="FFFF00"/>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9D66A" w14:textId="2C117CA6" w:rsidR="001F50C6" w:rsidRPr="00D95972" w:rsidRDefault="001F50C6" w:rsidP="00A753D0">
            <w:pPr>
              <w:rPr>
                <w:rFonts w:eastAsia="Batang" w:cs="Arial"/>
                <w:lang w:eastAsia="ko-KR"/>
              </w:rPr>
            </w:pPr>
            <w:r>
              <w:rPr>
                <w:rFonts w:eastAsia="Batang" w:cs="Arial"/>
                <w:lang w:eastAsia="ko-KR"/>
              </w:rPr>
              <w:t>Revision of C1-221087</w:t>
            </w:r>
          </w:p>
        </w:tc>
      </w:tr>
      <w:tr w:rsidR="001F50C6" w:rsidRPr="00D95972" w14:paraId="4D61BCC6" w14:textId="77777777" w:rsidTr="00645BED">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FE9EAA" w14:textId="2F5E5C9E" w:rsidR="001F50C6" w:rsidRPr="00D95972" w:rsidRDefault="00C7632B" w:rsidP="00A753D0">
            <w:pPr>
              <w:overflowPunct/>
              <w:autoSpaceDE/>
              <w:autoSpaceDN/>
              <w:adjustRightInd/>
              <w:textAlignment w:val="auto"/>
              <w:rPr>
                <w:rFonts w:cs="Arial"/>
                <w:lang w:val="en-US"/>
              </w:rPr>
            </w:pPr>
            <w:hyperlink r:id="rId104"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00"/>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D8DE" w14:textId="77777777"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C7632B" w:rsidP="00A753D0">
            <w:pPr>
              <w:overflowPunct/>
              <w:autoSpaceDE/>
              <w:autoSpaceDN/>
              <w:adjustRightInd/>
              <w:textAlignment w:val="auto"/>
              <w:rPr>
                <w:rFonts w:cs="Arial"/>
                <w:lang w:val="en-US"/>
              </w:rPr>
            </w:pPr>
            <w:hyperlink r:id="rId105"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9E5C3A">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F28BAD8" w14:textId="27274C08" w:rsidR="001F50C6" w:rsidRPr="00D95972" w:rsidRDefault="00C7632B" w:rsidP="00A753D0">
            <w:pPr>
              <w:overflowPunct/>
              <w:autoSpaceDE/>
              <w:autoSpaceDN/>
              <w:adjustRightInd/>
              <w:textAlignment w:val="auto"/>
              <w:rPr>
                <w:rFonts w:cs="Arial"/>
                <w:lang w:val="en-US"/>
              </w:rPr>
            </w:pPr>
            <w:hyperlink r:id="rId106" w:history="1">
              <w:r w:rsidR="009E5C3A">
                <w:rPr>
                  <w:rStyle w:val="Hyperlink"/>
                </w:rPr>
                <w:t>C1-222776</w:t>
              </w:r>
            </w:hyperlink>
          </w:p>
        </w:tc>
        <w:tc>
          <w:tcPr>
            <w:tcW w:w="4191" w:type="dxa"/>
            <w:gridSpan w:val="3"/>
            <w:tcBorders>
              <w:top w:val="single" w:sz="4" w:space="0" w:color="auto"/>
              <w:bottom w:val="single" w:sz="4" w:space="0" w:color="auto"/>
            </w:tcBorders>
            <w:shd w:val="clear" w:color="auto" w:fill="FFFF00"/>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F7B7B" w14:textId="77777777" w:rsidR="001F50C6" w:rsidRPr="00D95972" w:rsidRDefault="001F50C6" w:rsidP="00A753D0">
            <w:pPr>
              <w:rPr>
                <w:rFonts w:eastAsia="Batang" w:cs="Arial"/>
                <w:lang w:eastAsia="ko-KR"/>
              </w:rPr>
            </w:pPr>
          </w:p>
        </w:tc>
      </w:tr>
      <w:tr w:rsidR="001F50C6" w:rsidRPr="00D95972" w14:paraId="08635CAB" w14:textId="77777777" w:rsidTr="009E5C3A">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2DBB24E" w14:textId="0F075A7B" w:rsidR="001F50C6" w:rsidRPr="00D95972" w:rsidRDefault="00C7632B" w:rsidP="00A753D0">
            <w:pPr>
              <w:overflowPunct/>
              <w:autoSpaceDE/>
              <w:autoSpaceDN/>
              <w:adjustRightInd/>
              <w:textAlignment w:val="auto"/>
              <w:rPr>
                <w:rFonts w:cs="Arial"/>
                <w:lang w:val="en-US"/>
              </w:rPr>
            </w:pPr>
            <w:hyperlink r:id="rId107"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00"/>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ED378" w14:textId="77777777" w:rsidR="001F50C6" w:rsidRPr="00D95972" w:rsidRDefault="001F50C6" w:rsidP="00A753D0">
            <w:pPr>
              <w:rPr>
                <w:rFonts w:eastAsia="Batang" w:cs="Arial"/>
                <w:lang w:eastAsia="ko-KR"/>
              </w:rPr>
            </w:pPr>
          </w:p>
        </w:tc>
      </w:tr>
      <w:tr w:rsidR="001F50C6" w:rsidRPr="00D95972" w14:paraId="620DDE0B" w14:textId="77777777" w:rsidTr="009E5C3A">
        <w:tc>
          <w:tcPr>
            <w:tcW w:w="976" w:type="dxa"/>
            <w:tcBorders>
              <w:top w:val="nil"/>
              <w:left w:val="thinThickThinSmallGap" w:sz="24" w:space="0" w:color="auto"/>
              <w:bottom w:val="nil"/>
            </w:tcBorders>
            <w:shd w:val="clear" w:color="auto" w:fill="auto"/>
          </w:tcPr>
          <w:p w14:paraId="17DA0F1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382D38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F9D5E1" w14:textId="5B100A7E" w:rsidR="001F50C6" w:rsidRPr="00D95972" w:rsidRDefault="00C7632B" w:rsidP="00A753D0">
            <w:pPr>
              <w:overflowPunct/>
              <w:autoSpaceDE/>
              <w:autoSpaceDN/>
              <w:adjustRightInd/>
              <w:textAlignment w:val="auto"/>
              <w:rPr>
                <w:rFonts w:cs="Arial"/>
                <w:lang w:val="en-US"/>
              </w:rPr>
            </w:pPr>
            <w:hyperlink r:id="rId108" w:history="1">
              <w:r w:rsidR="009E5C3A">
                <w:rPr>
                  <w:rStyle w:val="Hyperlink"/>
                </w:rPr>
                <w:t>C1-222781</w:t>
              </w:r>
            </w:hyperlink>
          </w:p>
        </w:tc>
        <w:tc>
          <w:tcPr>
            <w:tcW w:w="4191" w:type="dxa"/>
            <w:gridSpan w:val="3"/>
            <w:tcBorders>
              <w:top w:val="single" w:sz="4" w:space="0" w:color="auto"/>
              <w:bottom w:val="single" w:sz="4" w:space="0" w:color="auto"/>
            </w:tcBorders>
            <w:shd w:val="clear" w:color="auto" w:fill="FFFF00"/>
          </w:tcPr>
          <w:p w14:paraId="478F11E6" w14:textId="7353660E" w:rsidR="001F50C6" w:rsidRPr="00D95972" w:rsidRDefault="001F50C6" w:rsidP="00A753D0">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56AE7374" w14:textId="617F29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00D3E" w14:textId="6671EF49" w:rsidR="001F50C6" w:rsidRPr="00D95972" w:rsidRDefault="001F50C6" w:rsidP="00A753D0">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8F724" w14:textId="2018BB6C" w:rsidR="001F50C6" w:rsidRPr="00D95972" w:rsidRDefault="00430CCA" w:rsidP="00A753D0">
            <w:pPr>
              <w:rPr>
                <w:rFonts w:eastAsia="Batang" w:cs="Arial"/>
                <w:lang w:eastAsia="ko-KR"/>
              </w:rPr>
            </w:pPr>
            <w:r>
              <w:rPr>
                <w:rFonts w:eastAsia="Batang" w:cs="Arial"/>
                <w:lang w:eastAsia="ko-KR"/>
              </w:rPr>
              <w:t>Cover sheet, spec version incorrect</w:t>
            </w:r>
          </w:p>
        </w:tc>
      </w:tr>
      <w:tr w:rsidR="001F50C6" w:rsidRPr="00D95972" w14:paraId="111C14A5" w14:textId="77777777" w:rsidTr="00CC4AC9">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259A37" w14:textId="366FAF76" w:rsidR="001F50C6" w:rsidRPr="00D95972" w:rsidRDefault="00C7632B" w:rsidP="00A753D0">
            <w:pPr>
              <w:overflowPunct/>
              <w:autoSpaceDE/>
              <w:autoSpaceDN/>
              <w:adjustRightInd/>
              <w:textAlignment w:val="auto"/>
              <w:rPr>
                <w:rFonts w:cs="Arial"/>
                <w:lang w:val="en-US"/>
              </w:rPr>
            </w:pPr>
            <w:hyperlink r:id="rId109"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00"/>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99955" w14:textId="26D9790F" w:rsidR="001F50C6" w:rsidRPr="00D95972" w:rsidRDefault="001F50C6" w:rsidP="00A753D0">
            <w:pPr>
              <w:rPr>
                <w:rFonts w:eastAsia="Batang" w:cs="Arial"/>
                <w:lang w:eastAsia="ko-KR"/>
              </w:rPr>
            </w:pPr>
            <w:r>
              <w:rPr>
                <w:rFonts w:eastAsia="Batang" w:cs="Arial"/>
                <w:lang w:eastAsia="ko-KR"/>
              </w:rPr>
              <w:t>Revision of C1-221978</w:t>
            </w:r>
          </w:p>
        </w:tc>
      </w:tr>
      <w:tr w:rsidR="008C26FF" w:rsidRPr="00D95972" w14:paraId="61027B84" w14:textId="77777777" w:rsidTr="003A0D69">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E2D7A4" w14:textId="6BF1BA1F" w:rsidR="008C26FF" w:rsidRPr="00D95972" w:rsidRDefault="00C7632B" w:rsidP="00A753D0">
            <w:pPr>
              <w:overflowPunct/>
              <w:autoSpaceDE/>
              <w:autoSpaceDN/>
              <w:adjustRightInd/>
              <w:textAlignment w:val="auto"/>
              <w:rPr>
                <w:rFonts w:cs="Arial"/>
                <w:lang w:val="en-US"/>
              </w:rPr>
            </w:pPr>
            <w:hyperlink r:id="rId110"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00"/>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8B7DD" w14:textId="77777777" w:rsidR="008C26FF" w:rsidRPr="00D95972" w:rsidRDefault="008C26FF" w:rsidP="00A753D0">
            <w:pPr>
              <w:rPr>
                <w:rFonts w:eastAsia="Batang" w:cs="Arial"/>
                <w:lang w:eastAsia="ko-KR"/>
              </w:rPr>
            </w:pPr>
          </w:p>
        </w:tc>
      </w:tr>
      <w:tr w:rsidR="008C26FF" w:rsidRPr="00D95972" w14:paraId="7BB21E5B" w14:textId="77777777" w:rsidTr="003A0D69">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C7632B" w:rsidP="00A753D0">
            <w:pPr>
              <w:overflowPunct/>
              <w:autoSpaceDE/>
              <w:autoSpaceDN/>
              <w:adjustRightInd/>
              <w:textAlignment w:val="auto"/>
              <w:rPr>
                <w:rFonts w:cs="Arial"/>
                <w:lang w:val="en-US"/>
              </w:rPr>
            </w:pPr>
            <w:hyperlink r:id="rId111"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56574" w14:textId="337B8490" w:rsidR="008C26FF" w:rsidRPr="003A0D69" w:rsidRDefault="003A0D69" w:rsidP="00A753D0">
            <w:pPr>
              <w:rPr>
                <w:rFonts w:eastAsia="Batang" w:cs="Arial"/>
                <w:b/>
                <w:bCs/>
                <w:lang w:eastAsia="ko-KR"/>
              </w:rPr>
            </w:pPr>
            <w:r w:rsidRPr="003A0D69">
              <w:rPr>
                <w:rFonts w:eastAsia="Batang" w:cs="Arial"/>
                <w:b/>
                <w:bCs/>
                <w:color w:val="FF0000"/>
                <w:lang w:eastAsia="ko-KR"/>
              </w:rPr>
              <w:t>Uploaded late</w:t>
            </w:r>
          </w:p>
        </w:tc>
      </w:tr>
      <w:tr w:rsidR="00074AAB" w:rsidRPr="00D95972" w14:paraId="349FF4B3" w14:textId="77777777" w:rsidTr="00BB2176">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8FBE668" w14:textId="35702D3D" w:rsidR="00074AAB" w:rsidRPr="00D95972" w:rsidRDefault="00C7632B" w:rsidP="00A753D0">
            <w:pPr>
              <w:overflowPunct/>
              <w:autoSpaceDE/>
              <w:autoSpaceDN/>
              <w:adjustRightInd/>
              <w:textAlignment w:val="auto"/>
              <w:rPr>
                <w:rFonts w:cs="Arial"/>
                <w:lang w:val="en-US"/>
              </w:rPr>
            </w:pPr>
            <w:hyperlink r:id="rId112"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00"/>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1861C33" w14:textId="417B9E7B" w:rsidR="00074AAB" w:rsidRPr="00D95972" w:rsidRDefault="00074AAB" w:rsidP="00A753D0">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4A663" w14:textId="00692757" w:rsidR="00074AAB" w:rsidRPr="00D95972" w:rsidRDefault="00D46BFA" w:rsidP="00A753D0">
            <w:pPr>
              <w:rPr>
                <w:rFonts w:eastAsia="Batang" w:cs="Arial"/>
                <w:lang w:eastAsia="ko-KR"/>
              </w:rPr>
            </w:pPr>
            <w:r>
              <w:rPr>
                <w:rFonts w:eastAsia="Batang" w:cs="Arial"/>
                <w:lang w:eastAsia="ko-KR"/>
              </w:rPr>
              <w:lastRenderedPageBreak/>
              <w:t>Cover page, WIC incorrect</w:t>
            </w:r>
          </w:p>
        </w:tc>
      </w:tr>
      <w:tr w:rsidR="00BB2176" w:rsidRPr="00D95972" w14:paraId="7FD5098C" w14:textId="77777777" w:rsidTr="00BB2176">
        <w:tc>
          <w:tcPr>
            <w:tcW w:w="976" w:type="dxa"/>
            <w:tcBorders>
              <w:top w:val="nil"/>
              <w:left w:val="thinThickThinSmallGap" w:sz="24" w:space="0" w:color="auto"/>
              <w:bottom w:val="nil"/>
            </w:tcBorders>
            <w:shd w:val="clear" w:color="auto" w:fill="auto"/>
          </w:tcPr>
          <w:p w14:paraId="78D3B640"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6D03AD0F"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4113035F" w14:textId="339468C8" w:rsidR="00BB2176" w:rsidRPr="00D95972" w:rsidRDefault="00BB2176" w:rsidP="000467D8">
            <w:pPr>
              <w:overflowPunct/>
              <w:autoSpaceDE/>
              <w:autoSpaceDN/>
              <w:adjustRightInd/>
              <w:textAlignment w:val="auto"/>
              <w:rPr>
                <w:rFonts w:cs="Arial"/>
                <w:lang w:val="en-US"/>
              </w:rPr>
            </w:pPr>
            <w:r w:rsidRPr="00BB2176">
              <w:t>C1-222988</w:t>
            </w:r>
          </w:p>
        </w:tc>
        <w:tc>
          <w:tcPr>
            <w:tcW w:w="4191" w:type="dxa"/>
            <w:gridSpan w:val="3"/>
            <w:tcBorders>
              <w:top w:val="single" w:sz="4" w:space="0" w:color="auto"/>
              <w:bottom w:val="single" w:sz="4" w:space="0" w:color="auto"/>
            </w:tcBorders>
            <w:shd w:val="clear" w:color="auto" w:fill="FFFF00"/>
          </w:tcPr>
          <w:p w14:paraId="11753525" w14:textId="77777777" w:rsidR="00BB2176" w:rsidRPr="00D95972" w:rsidRDefault="00BB2176" w:rsidP="000467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88499EB" w14:textId="77777777" w:rsidR="00BB2176" w:rsidRPr="00D95972" w:rsidRDefault="00BB2176" w:rsidP="000467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19F2A" w14:textId="77777777" w:rsidR="00BB2176" w:rsidRPr="00D95972" w:rsidRDefault="00BB2176" w:rsidP="000467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8ADE" w14:textId="77777777" w:rsidR="00BB2176" w:rsidRDefault="00BB2176" w:rsidP="000467D8">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7D4D2A20" w14:textId="1455FE2C" w:rsidR="00BB2176" w:rsidRDefault="00BB2176" w:rsidP="000467D8">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29140373" w14:textId="5F849B78" w:rsidR="00BB2176" w:rsidRPr="00D95972" w:rsidRDefault="00BB2176" w:rsidP="000467D8">
            <w:pPr>
              <w:rPr>
                <w:rFonts w:eastAsia="Batang" w:cs="Arial"/>
                <w:lang w:eastAsia="ko-KR"/>
              </w:rPr>
            </w:pPr>
            <w:r>
              <w:rPr>
                <w:rFonts w:eastAsia="Batang" w:cs="Arial"/>
                <w:lang w:eastAsia="ko-KR"/>
              </w:rPr>
              <w:t>Revision of C1-221979</w:t>
            </w: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CC4AC9">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B3216" w14:textId="27570F78" w:rsidR="00A753D0" w:rsidRPr="00D95972" w:rsidRDefault="00C7632B" w:rsidP="00A753D0">
            <w:pPr>
              <w:overflowPunct/>
              <w:autoSpaceDE/>
              <w:autoSpaceDN/>
              <w:adjustRightInd/>
              <w:textAlignment w:val="auto"/>
              <w:rPr>
                <w:rFonts w:cs="Arial"/>
                <w:lang w:val="en-US"/>
              </w:rPr>
            </w:pPr>
            <w:hyperlink r:id="rId113"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00"/>
          </w:tcPr>
          <w:p w14:paraId="275D57C7" w14:textId="1C8DE73D" w:rsidR="00A753D0" w:rsidRPr="00D95972" w:rsidRDefault="00FB6147"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A5BB4" w14:textId="4368C74F"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40214A6" w14:textId="77777777" w:rsidTr="00CC4AC9">
        <w:tc>
          <w:tcPr>
            <w:tcW w:w="976" w:type="dxa"/>
            <w:tcBorders>
              <w:top w:val="nil"/>
              <w:left w:val="thinThickThinSmallGap" w:sz="24" w:space="0" w:color="auto"/>
              <w:bottom w:val="nil"/>
            </w:tcBorders>
            <w:shd w:val="clear" w:color="auto" w:fill="auto"/>
          </w:tcPr>
          <w:p w14:paraId="74E13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EE9431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5C030F5" w14:textId="53D16D80" w:rsidR="00FB6147" w:rsidRPr="00D95972" w:rsidRDefault="00C7632B" w:rsidP="00A753D0">
            <w:pPr>
              <w:overflowPunct/>
              <w:autoSpaceDE/>
              <w:autoSpaceDN/>
              <w:adjustRightInd/>
              <w:textAlignment w:val="auto"/>
              <w:rPr>
                <w:rFonts w:cs="Arial"/>
                <w:lang w:val="en-US"/>
              </w:rPr>
            </w:pPr>
            <w:hyperlink r:id="rId114" w:history="1">
              <w:r w:rsidR="00CC4AC9">
                <w:rPr>
                  <w:rStyle w:val="Hyperlink"/>
                </w:rPr>
                <w:t>C1-222545</w:t>
              </w:r>
            </w:hyperlink>
          </w:p>
        </w:tc>
        <w:tc>
          <w:tcPr>
            <w:tcW w:w="4191" w:type="dxa"/>
            <w:gridSpan w:val="3"/>
            <w:tcBorders>
              <w:top w:val="single" w:sz="4" w:space="0" w:color="auto"/>
              <w:bottom w:val="single" w:sz="4" w:space="0" w:color="auto"/>
            </w:tcBorders>
            <w:shd w:val="clear" w:color="auto" w:fill="FFFF00"/>
          </w:tcPr>
          <w:p w14:paraId="4923123A" w14:textId="5BF6A10B" w:rsidR="00FB6147" w:rsidRPr="00D95972" w:rsidRDefault="00FB6147" w:rsidP="00A753D0">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17F1223" w14:textId="1F8D072D"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7A51A" w14:textId="00591D92" w:rsidR="00FB6147" w:rsidRPr="00D95972" w:rsidRDefault="00FB6147" w:rsidP="00A753D0">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5AEDC" w14:textId="77777777" w:rsidR="00FB6147" w:rsidRPr="00D95972" w:rsidRDefault="00FB6147" w:rsidP="00A753D0">
            <w:pPr>
              <w:rPr>
                <w:rFonts w:eastAsia="Batang" w:cs="Arial"/>
                <w:lang w:eastAsia="ko-KR"/>
              </w:rPr>
            </w:pPr>
          </w:p>
        </w:tc>
      </w:tr>
      <w:tr w:rsidR="00FB6147" w:rsidRPr="00D95972" w14:paraId="339C45D8" w14:textId="77777777" w:rsidTr="00CC4AC9">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1CFE74D" w14:textId="42A7365E" w:rsidR="00FB6147" w:rsidRPr="00D95972" w:rsidRDefault="00C7632B" w:rsidP="00A753D0">
            <w:pPr>
              <w:overflowPunct/>
              <w:autoSpaceDE/>
              <w:autoSpaceDN/>
              <w:adjustRightInd/>
              <w:textAlignment w:val="auto"/>
              <w:rPr>
                <w:rFonts w:cs="Arial"/>
                <w:lang w:val="en-US"/>
              </w:rPr>
            </w:pPr>
            <w:hyperlink r:id="rId115" w:history="1">
              <w:r w:rsidR="00CC4AC9">
                <w:rPr>
                  <w:rStyle w:val="Hyperlink"/>
                </w:rPr>
                <w:t>C1-222546</w:t>
              </w:r>
            </w:hyperlink>
          </w:p>
        </w:tc>
        <w:tc>
          <w:tcPr>
            <w:tcW w:w="4191" w:type="dxa"/>
            <w:gridSpan w:val="3"/>
            <w:tcBorders>
              <w:top w:val="single" w:sz="4" w:space="0" w:color="auto"/>
              <w:bottom w:val="single" w:sz="4" w:space="0" w:color="auto"/>
            </w:tcBorders>
            <w:shd w:val="clear" w:color="auto" w:fill="FFFF00"/>
          </w:tcPr>
          <w:p w14:paraId="3FE93FAD" w14:textId="10A72B4E" w:rsidR="00FB6147" w:rsidRPr="00D95972" w:rsidRDefault="00FB6147" w:rsidP="00A753D0">
            <w:pPr>
              <w:rPr>
                <w:rFonts w:cs="Arial"/>
              </w:rPr>
            </w:pPr>
            <w:proofErr w:type="spellStart"/>
            <w:r>
              <w:rPr>
                <w:rFonts w:cs="Arial"/>
              </w:rPr>
              <w:t>ProSe</w:t>
            </w:r>
            <w:proofErr w:type="spellEnd"/>
            <w:r>
              <w:rPr>
                <w:rFonts w:cs="Arial"/>
              </w:rPr>
              <w:t xml:space="preserve"> and SNPN or CAG</w:t>
            </w:r>
          </w:p>
        </w:tc>
        <w:tc>
          <w:tcPr>
            <w:tcW w:w="1767" w:type="dxa"/>
            <w:tcBorders>
              <w:top w:val="single" w:sz="4" w:space="0" w:color="auto"/>
              <w:bottom w:val="single" w:sz="4" w:space="0" w:color="auto"/>
            </w:tcBorders>
            <w:shd w:val="clear" w:color="auto" w:fill="FFFF00"/>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FCC7" w14:textId="7D5C13D9" w:rsidR="00FB6147"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FB6147" w:rsidRPr="00D95972" w14:paraId="43825D2A" w14:textId="77777777" w:rsidTr="00CC4AC9">
        <w:tc>
          <w:tcPr>
            <w:tcW w:w="976" w:type="dxa"/>
            <w:tcBorders>
              <w:top w:val="nil"/>
              <w:left w:val="thinThickThinSmallGap" w:sz="24" w:space="0" w:color="auto"/>
              <w:bottom w:val="nil"/>
            </w:tcBorders>
            <w:shd w:val="clear" w:color="auto" w:fill="auto"/>
          </w:tcPr>
          <w:p w14:paraId="53D21B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6B779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D75E1B" w14:textId="6A36AD58" w:rsidR="00FB6147" w:rsidRPr="00D95972" w:rsidRDefault="00C7632B" w:rsidP="00A753D0">
            <w:pPr>
              <w:overflowPunct/>
              <w:autoSpaceDE/>
              <w:autoSpaceDN/>
              <w:adjustRightInd/>
              <w:textAlignment w:val="auto"/>
              <w:rPr>
                <w:rFonts w:cs="Arial"/>
                <w:lang w:val="en-US"/>
              </w:rPr>
            </w:pPr>
            <w:hyperlink r:id="rId116" w:history="1">
              <w:r w:rsidR="00CC4AC9">
                <w:rPr>
                  <w:rStyle w:val="Hyperlink"/>
                </w:rPr>
                <w:t>C1-222547</w:t>
              </w:r>
            </w:hyperlink>
          </w:p>
        </w:tc>
        <w:tc>
          <w:tcPr>
            <w:tcW w:w="4191" w:type="dxa"/>
            <w:gridSpan w:val="3"/>
            <w:tcBorders>
              <w:top w:val="single" w:sz="4" w:space="0" w:color="auto"/>
              <w:bottom w:val="single" w:sz="4" w:space="0" w:color="auto"/>
            </w:tcBorders>
            <w:shd w:val="clear" w:color="auto" w:fill="FFFF00"/>
          </w:tcPr>
          <w:p w14:paraId="5041F684" w14:textId="6C1F5FE6" w:rsidR="00FB6147" w:rsidRPr="00D95972" w:rsidRDefault="00FB6147" w:rsidP="00A753D0">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0D9B1573" w14:textId="0AAEDFC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9B0C" w14:textId="71CBE4C7" w:rsidR="00FB6147" w:rsidRPr="00D95972" w:rsidRDefault="00FB6147" w:rsidP="00A753D0">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2CCAA" w14:textId="77777777" w:rsidR="00FB6147" w:rsidRPr="00D95972" w:rsidRDefault="00FB6147" w:rsidP="00A753D0">
            <w:pPr>
              <w:rPr>
                <w:rFonts w:eastAsia="Batang" w:cs="Arial"/>
                <w:lang w:eastAsia="ko-KR"/>
              </w:rPr>
            </w:pPr>
          </w:p>
        </w:tc>
      </w:tr>
      <w:tr w:rsidR="00FB6147" w:rsidRPr="00D95972" w14:paraId="73BB5E10" w14:textId="77777777" w:rsidTr="00CC4AC9">
        <w:tc>
          <w:tcPr>
            <w:tcW w:w="976" w:type="dxa"/>
            <w:tcBorders>
              <w:top w:val="nil"/>
              <w:left w:val="thinThickThinSmallGap" w:sz="24" w:space="0" w:color="auto"/>
              <w:bottom w:val="nil"/>
            </w:tcBorders>
            <w:shd w:val="clear" w:color="auto" w:fill="auto"/>
          </w:tcPr>
          <w:p w14:paraId="75B9B0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FAAB06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23E720F" w14:textId="61F22C40" w:rsidR="00FB6147" w:rsidRPr="00D95972" w:rsidRDefault="00C7632B" w:rsidP="00A753D0">
            <w:pPr>
              <w:overflowPunct/>
              <w:autoSpaceDE/>
              <w:autoSpaceDN/>
              <w:adjustRightInd/>
              <w:textAlignment w:val="auto"/>
              <w:rPr>
                <w:rFonts w:cs="Arial"/>
                <w:lang w:val="en-US"/>
              </w:rPr>
            </w:pPr>
            <w:hyperlink r:id="rId117" w:history="1">
              <w:r w:rsidR="00CC4AC9">
                <w:rPr>
                  <w:rStyle w:val="Hyperlink"/>
                </w:rPr>
                <w:t>C1-222548</w:t>
              </w:r>
            </w:hyperlink>
          </w:p>
        </w:tc>
        <w:tc>
          <w:tcPr>
            <w:tcW w:w="4191" w:type="dxa"/>
            <w:gridSpan w:val="3"/>
            <w:tcBorders>
              <w:top w:val="single" w:sz="4" w:space="0" w:color="auto"/>
              <w:bottom w:val="single" w:sz="4" w:space="0" w:color="auto"/>
            </w:tcBorders>
            <w:shd w:val="clear" w:color="auto" w:fill="FFFF00"/>
          </w:tcPr>
          <w:p w14:paraId="30AA48B2" w14:textId="0C5DB1DD" w:rsidR="00FB6147" w:rsidRPr="00D95972" w:rsidRDefault="00FB6147" w:rsidP="00A753D0">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0FB3A4B1" w14:textId="017D1B2B"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1E47A" w14:textId="3787F6B8" w:rsidR="00FB6147" w:rsidRPr="00D95972" w:rsidRDefault="00FB6147" w:rsidP="00A753D0">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715C8" w14:textId="77777777" w:rsidR="00FB6147" w:rsidRPr="00D95972" w:rsidRDefault="00FB6147" w:rsidP="00A753D0">
            <w:pPr>
              <w:rPr>
                <w:rFonts w:eastAsia="Batang" w:cs="Arial"/>
                <w:lang w:eastAsia="ko-KR"/>
              </w:rPr>
            </w:pPr>
          </w:p>
        </w:tc>
      </w:tr>
      <w:tr w:rsidR="00FB6147" w:rsidRPr="00D95972" w14:paraId="4EF03154" w14:textId="77777777" w:rsidTr="00CC4AC9">
        <w:tc>
          <w:tcPr>
            <w:tcW w:w="976" w:type="dxa"/>
            <w:tcBorders>
              <w:top w:val="nil"/>
              <w:left w:val="thinThickThinSmallGap" w:sz="24" w:space="0" w:color="auto"/>
              <w:bottom w:val="nil"/>
            </w:tcBorders>
            <w:shd w:val="clear" w:color="auto" w:fill="auto"/>
          </w:tcPr>
          <w:p w14:paraId="2A9F0D2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2C9853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07565B" w14:textId="1B82E803" w:rsidR="00FB6147" w:rsidRPr="00D95972" w:rsidRDefault="00C7632B" w:rsidP="00A753D0">
            <w:pPr>
              <w:overflowPunct/>
              <w:autoSpaceDE/>
              <w:autoSpaceDN/>
              <w:adjustRightInd/>
              <w:textAlignment w:val="auto"/>
              <w:rPr>
                <w:rFonts w:cs="Arial"/>
                <w:lang w:val="en-US"/>
              </w:rPr>
            </w:pPr>
            <w:hyperlink r:id="rId118" w:history="1">
              <w:r w:rsidR="00CC4AC9">
                <w:rPr>
                  <w:rStyle w:val="Hyperlink"/>
                </w:rPr>
                <w:t>C1-222549</w:t>
              </w:r>
            </w:hyperlink>
          </w:p>
        </w:tc>
        <w:tc>
          <w:tcPr>
            <w:tcW w:w="4191" w:type="dxa"/>
            <w:gridSpan w:val="3"/>
            <w:tcBorders>
              <w:top w:val="single" w:sz="4" w:space="0" w:color="auto"/>
              <w:bottom w:val="single" w:sz="4" w:space="0" w:color="auto"/>
            </w:tcBorders>
            <w:shd w:val="clear" w:color="auto" w:fill="FFFF00"/>
          </w:tcPr>
          <w:p w14:paraId="4C88CBAE" w14:textId="19148E37" w:rsidR="00FB6147" w:rsidRPr="00D95972" w:rsidRDefault="00FB6147" w:rsidP="00A753D0">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6FABE55" w14:textId="44A08B5A"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4A0D7" w14:textId="5E0EDE73" w:rsidR="00FB6147" w:rsidRPr="00D95972" w:rsidRDefault="00FB6147" w:rsidP="00A753D0">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B2967" w14:textId="77777777" w:rsidR="00FB6147" w:rsidRPr="00D95972" w:rsidRDefault="00FB6147" w:rsidP="00A753D0">
            <w:pPr>
              <w:rPr>
                <w:rFonts w:eastAsia="Batang" w:cs="Arial"/>
                <w:lang w:eastAsia="ko-KR"/>
              </w:rPr>
            </w:pPr>
          </w:p>
        </w:tc>
      </w:tr>
      <w:tr w:rsidR="00FB6147" w:rsidRPr="00D95972" w14:paraId="0CFDBF28" w14:textId="77777777" w:rsidTr="00CC4AC9">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A04AC1" w14:textId="3DBDE073" w:rsidR="00FB6147" w:rsidRPr="00D95972" w:rsidRDefault="00C7632B" w:rsidP="00A753D0">
            <w:pPr>
              <w:overflowPunct/>
              <w:autoSpaceDE/>
              <w:autoSpaceDN/>
              <w:adjustRightInd/>
              <w:textAlignment w:val="auto"/>
              <w:rPr>
                <w:rFonts w:cs="Arial"/>
                <w:lang w:val="en-US"/>
              </w:rPr>
            </w:pPr>
            <w:hyperlink r:id="rId119"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00"/>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EEE5" w14:textId="77777777"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C7632B" w:rsidP="00A753D0">
            <w:pPr>
              <w:overflowPunct/>
              <w:autoSpaceDE/>
              <w:autoSpaceDN/>
              <w:adjustRightInd/>
              <w:textAlignment w:val="auto"/>
              <w:rPr>
                <w:rFonts w:cs="Arial"/>
                <w:lang w:val="en-US"/>
              </w:rPr>
            </w:pPr>
            <w:hyperlink r:id="rId120"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A051" w14:textId="77777777" w:rsidR="00FB6147" w:rsidRPr="00D95972" w:rsidRDefault="00FB6147" w:rsidP="00A753D0">
            <w:pPr>
              <w:rPr>
                <w:rFonts w:eastAsia="Batang" w:cs="Arial"/>
                <w:lang w:eastAsia="ko-KR"/>
              </w:rPr>
            </w:pPr>
          </w:p>
        </w:tc>
      </w:tr>
      <w:tr w:rsidR="00FB6147" w:rsidRPr="00D95972" w14:paraId="650E1DB9" w14:textId="77777777" w:rsidTr="00645BED">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1ED1366C" w14:textId="77777777" w:rsidTr="00CC4AC9">
        <w:tc>
          <w:tcPr>
            <w:tcW w:w="976" w:type="dxa"/>
            <w:tcBorders>
              <w:top w:val="nil"/>
              <w:left w:val="thinThickThinSmallGap" w:sz="24" w:space="0" w:color="auto"/>
              <w:bottom w:val="nil"/>
            </w:tcBorders>
            <w:shd w:val="clear" w:color="auto" w:fill="auto"/>
          </w:tcPr>
          <w:p w14:paraId="48BED6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C428C4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0D310E" w14:textId="7025236A" w:rsidR="00FB6147" w:rsidRPr="00D95972" w:rsidRDefault="00C7632B" w:rsidP="00A753D0">
            <w:pPr>
              <w:overflowPunct/>
              <w:autoSpaceDE/>
              <w:autoSpaceDN/>
              <w:adjustRightInd/>
              <w:textAlignment w:val="auto"/>
              <w:rPr>
                <w:rFonts w:cs="Arial"/>
                <w:lang w:val="en-US"/>
              </w:rPr>
            </w:pPr>
            <w:hyperlink r:id="rId121" w:history="1">
              <w:r w:rsidR="00CC4AC9">
                <w:rPr>
                  <w:rStyle w:val="Hyperlink"/>
                </w:rPr>
                <w:t>C1-222553</w:t>
              </w:r>
            </w:hyperlink>
          </w:p>
        </w:tc>
        <w:tc>
          <w:tcPr>
            <w:tcW w:w="4191" w:type="dxa"/>
            <w:gridSpan w:val="3"/>
            <w:tcBorders>
              <w:top w:val="single" w:sz="4" w:space="0" w:color="auto"/>
              <w:bottom w:val="single" w:sz="4" w:space="0" w:color="auto"/>
            </w:tcBorders>
            <w:shd w:val="clear" w:color="auto" w:fill="FFFF00"/>
          </w:tcPr>
          <w:p w14:paraId="151F99B7" w14:textId="32B4D0DD" w:rsidR="00FB6147" w:rsidRPr="00D95972" w:rsidRDefault="00FB6147" w:rsidP="00A753D0">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858BAB9" w14:textId="5DBD7AD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00505F" w14:textId="491F3C30" w:rsidR="00FB6147" w:rsidRPr="00D95972" w:rsidRDefault="00FB6147" w:rsidP="00A753D0">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3C61" w14:textId="77777777" w:rsidR="00FB6147" w:rsidRPr="00D95972" w:rsidRDefault="00FB6147" w:rsidP="00A753D0">
            <w:pPr>
              <w:rPr>
                <w:rFonts w:eastAsia="Batang" w:cs="Arial"/>
                <w:lang w:eastAsia="ko-KR"/>
              </w:rPr>
            </w:pPr>
          </w:p>
        </w:tc>
      </w:tr>
      <w:tr w:rsidR="00FB6147" w:rsidRPr="00D95972" w14:paraId="2594AC7A" w14:textId="77777777" w:rsidTr="00CC4AC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D2B705" w14:textId="2D78611A" w:rsidR="00FB6147" w:rsidRPr="00D95972" w:rsidRDefault="00C7632B" w:rsidP="00A753D0">
            <w:pPr>
              <w:overflowPunct/>
              <w:autoSpaceDE/>
              <w:autoSpaceDN/>
              <w:adjustRightInd/>
              <w:textAlignment w:val="auto"/>
              <w:rPr>
                <w:rFonts w:cs="Arial"/>
                <w:lang w:val="en-US"/>
              </w:rPr>
            </w:pPr>
            <w:hyperlink r:id="rId122"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00"/>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4CFF" w14:textId="77777777" w:rsidR="00FB6147" w:rsidRPr="00D95972" w:rsidRDefault="00FB6147" w:rsidP="00A753D0">
            <w:pPr>
              <w:rPr>
                <w:rFonts w:eastAsia="Batang" w:cs="Arial"/>
                <w:lang w:eastAsia="ko-KR"/>
              </w:rPr>
            </w:pPr>
          </w:p>
        </w:tc>
      </w:tr>
      <w:tr w:rsidR="001F50C6" w:rsidRPr="00D95972" w14:paraId="52CD719E" w14:textId="77777777" w:rsidTr="00C7504F">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A6D945" w14:textId="6259747C" w:rsidR="001F50C6" w:rsidRPr="00D95972" w:rsidRDefault="00C7632B" w:rsidP="00A753D0">
            <w:pPr>
              <w:overflowPunct/>
              <w:autoSpaceDE/>
              <w:autoSpaceDN/>
              <w:adjustRightInd/>
              <w:textAlignment w:val="auto"/>
              <w:rPr>
                <w:rFonts w:cs="Arial"/>
                <w:lang w:val="en-US"/>
              </w:rPr>
            </w:pPr>
            <w:hyperlink r:id="rId123"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00"/>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FA62" w14:textId="77777777" w:rsidR="001F50C6" w:rsidRPr="00D95972" w:rsidRDefault="001F50C6"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C7632B" w:rsidP="00A753D0">
            <w:pPr>
              <w:overflowPunct/>
              <w:autoSpaceDE/>
              <w:autoSpaceDN/>
              <w:adjustRightInd/>
              <w:textAlignment w:val="auto"/>
              <w:rPr>
                <w:rFonts w:cs="Arial"/>
                <w:lang w:val="en-US"/>
              </w:rPr>
            </w:pPr>
            <w:hyperlink r:id="rId124"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28EBA" w14:textId="77777777" w:rsidR="001F50C6" w:rsidRPr="00D95972" w:rsidRDefault="001F50C6" w:rsidP="00A753D0">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C7632B" w:rsidP="00A753D0">
            <w:pPr>
              <w:overflowPunct/>
              <w:autoSpaceDE/>
              <w:autoSpaceDN/>
              <w:adjustRightInd/>
              <w:textAlignment w:val="auto"/>
              <w:rPr>
                <w:rFonts w:cs="Arial"/>
                <w:lang w:val="en-US"/>
              </w:rPr>
            </w:pPr>
            <w:hyperlink r:id="rId125"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77777777" w:rsidR="001F50C6" w:rsidRPr="00D95972" w:rsidRDefault="001F50C6" w:rsidP="00A753D0">
            <w:pPr>
              <w:rPr>
                <w:rFonts w:eastAsia="Batang" w:cs="Arial"/>
                <w:lang w:eastAsia="ko-KR"/>
              </w:rPr>
            </w:pPr>
          </w:p>
        </w:tc>
      </w:tr>
      <w:tr w:rsidR="001F50C6" w:rsidRPr="00D95972" w14:paraId="4FFE1312" w14:textId="77777777" w:rsidTr="00C7504F">
        <w:tc>
          <w:tcPr>
            <w:tcW w:w="976" w:type="dxa"/>
            <w:tcBorders>
              <w:top w:val="nil"/>
              <w:left w:val="thinThickThinSmallGap" w:sz="24" w:space="0" w:color="auto"/>
              <w:bottom w:val="nil"/>
            </w:tcBorders>
            <w:shd w:val="clear" w:color="auto" w:fill="auto"/>
          </w:tcPr>
          <w:p w14:paraId="10B1D34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10250E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0E5DA00" w14:textId="1F883F1B" w:rsidR="001F50C6" w:rsidRPr="00D95972" w:rsidRDefault="00C7632B" w:rsidP="00A753D0">
            <w:pPr>
              <w:overflowPunct/>
              <w:autoSpaceDE/>
              <w:autoSpaceDN/>
              <w:adjustRightInd/>
              <w:textAlignment w:val="auto"/>
              <w:rPr>
                <w:rFonts w:cs="Arial"/>
                <w:lang w:val="en-US"/>
              </w:rPr>
            </w:pPr>
            <w:hyperlink r:id="rId126" w:history="1">
              <w:r w:rsidR="00C7504F">
                <w:rPr>
                  <w:rStyle w:val="Hyperlink"/>
                </w:rPr>
                <w:t>C1-222710</w:t>
              </w:r>
            </w:hyperlink>
          </w:p>
        </w:tc>
        <w:tc>
          <w:tcPr>
            <w:tcW w:w="4191" w:type="dxa"/>
            <w:gridSpan w:val="3"/>
            <w:tcBorders>
              <w:top w:val="single" w:sz="4" w:space="0" w:color="auto"/>
              <w:bottom w:val="single" w:sz="4" w:space="0" w:color="auto"/>
            </w:tcBorders>
            <w:shd w:val="clear" w:color="auto" w:fill="FFFF00"/>
          </w:tcPr>
          <w:p w14:paraId="2CE8FB0E" w14:textId="4FF8ABCB"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0F425C0" w14:textId="11E37C57"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58EC2D" w14:textId="5F25D72B" w:rsidR="001F50C6" w:rsidRPr="00D95972" w:rsidRDefault="001F50C6" w:rsidP="00A753D0">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4162" w14:textId="77777777" w:rsidR="001F50C6" w:rsidRPr="00D95972" w:rsidRDefault="001F50C6" w:rsidP="00A753D0">
            <w:pPr>
              <w:rPr>
                <w:rFonts w:eastAsia="Batang" w:cs="Arial"/>
                <w:lang w:eastAsia="ko-KR"/>
              </w:rPr>
            </w:pPr>
          </w:p>
        </w:tc>
      </w:tr>
      <w:tr w:rsidR="001F50C6" w:rsidRPr="00D95972" w14:paraId="32898621" w14:textId="77777777" w:rsidTr="009E5C3A">
        <w:tc>
          <w:tcPr>
            <w:tcW w:w="976" w:type="dxa"/>
            <w:tcBorders>
              <w:top w:val="nil"/>
              <w:left w:val="thinThickThinSmallGap" w:sz="24" w:space="0" w:color="auto"/>
              <w:bottom w:val="nil"/>
            </w:tcBorders>
            <w:shd w:val="clear" w:color="auto" w:fill="auto"/>
          </w:tcPr>
          <w:p w14:paraId="7DFDB49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907255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2F10C0" w14:textId="0622948B" w:rsidR="001F50C6" w:rsidRPr="00D95972" w:rsidRDefault="00C7632B" w:rsidP="00A753D0">
            <w:pPr>
              <w:overflowPunct/>
              <w:autoSpaceDE/>
              <w:autoSpaceDN/>
              <w:adjustRightInd/>
              <w:textAlignment w:val="auto"/>
              <w:rPr>
                <w:rFonts w:cs="Arial"/>
                <w:lang w:val="en-US"/>
              </w:rPr>
            </w:pPr>
            <w:hyperlink r:id="rId127" w:history="1">
              <w:r w:rsidR="00C7504F">
                <w:rPr>
                  <w:rStyle w:val="Hyperlink"/>
                </w:rPr>
                <w:t>C1-222711</w:t>
              </w:r>
            </w:hyperlink>
          </w:p>
        </w:tc>
        <w:tc>
          <w:tcPr>
            <w:tcW w:w="4191" w:type="dxa"/>
            <w:gridSpan w:val="3"/>
            <w:tcBorders>
              <w:top w:val="single" w:sz="4" w:space="0" w:color="auto"/>
              <w:bottom w:val="single" w:sz="4" w:space="0" w:color="auto"/>
            </w:tcBorders>
            <w:shd w:val="clear" w:color="auto" w:fill="FFFF00"/>
          </w:tcPr>
          <w:p w14:paraId="12A299C7" w14:textId="43ADB733"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2F21CDF" w14:textId="7A59E80E"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D4A459F" w14:textId="66285AB1" w:rsidR="001F50C6" w:rsidRPr="00D95972" w:rsidRDefault="001F50C6" w:rsidP="00A753D0">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977E" w14:textId="77777777" w:rsidR="001F50C6" w:rsidRPr="00D95972" w:rsidRDefault="001F50C6" w:rsidP="00A753D0">
            <w:pPr>
              <w:rPr>
                <w:rFonts w:eastAsia="Batang" w:cs="Arial"/>
                <w:lang w:eastAsia="ko-KR"/>
              </w:rPr>
            </w:pPr>
          </w:p>
        </w:tc>
      </w:tr>
      <w:tr w:rsidR="001F50C6" w:rsidRPr="00D95972" w14:paraId="75A1D07B" w14:textId="77777777" w:rsidTr="009E5C3A">
        <w:tc>
          <w:tcPr>
            <w:tcW w:w="976" w:type="dxa"/>
            <w:tcBorders>
              <w:top w:val="nil"/>
              <w:left w:val="thinThickThinSmallGap" w:sz="24" w:space="0" w:color="auto"/>
              <w:bottom w:val="nil"/>
            </w:tcBorders>
            <w:shd w:val="clear" w:color="auto" w:fill="auto"/>
          </w:tcPr>
          <w:p w14:paraId="0A0065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3BEE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22A4A31" w14:textId="6D3C43EA" w:rsidR="001F50C6" w:rsidRPr="00D95972" w:rsidRDefault="00C7632B" w:rsidP="00A753D0">
            <w:pPr>
              <w:overflowPunct/>
              <w:autoSpaceDE/>
              <w:autoSpaceDN/>
              <w:adjustRightInd/>
              <w:textAlignment w:val="auto"/>
              <w:rPr>
                <w:rFonts w:cs="Arial"/>
                <w:lang w:val="en-US"/>
              </w:rPr>
            </w:pPr>
            <w:hyperlink r:id="rId128" w:history="1">
              <w:r w:rsidR="009E5C3A">
                <w:rPr>
                  <w:rStyle w:val="Hyperlink"/>
                </w:rPr>
                <w:t>C1-222742</w:t>
              </w:r>
            </w:hyperlink>
          </w:p>
        </w:tc>
        <w:tc>
          <w:tcPr>
            <w:tcW w:w="4191" w:type="dxa"/>
            <w:gridSpan w:val="3"/>
            <w:tcBorders>
              <w:top w:val="single" w:sz="4" w:space="0" w:color="auto"/>
              <w:bottom w:val="single" w:sz="4" w:space="0" w:color="auto"/>
            </w:tcBorders>
            <w:shd w:val="clear" w:color="auto" w:fill="FFFF00"/>
          </w:tcPr>
          <w:p w14:paraId="1B6CFF1D" w14:textId="217068E3" w:rsidR="001F50C6" w:rsidRPr="00D95972" w:rsidRDefault="001F50C6" w:rsidP="00A753D0">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F83AFB0" w14:textId="70749AB0" w:rsidR="001F50C6" w:rsidRPr="00D95972"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F7B699" w14:textId="445F440E" w:rsidR="001F50C6" w:rsidRPr="00D95972" w:rsidRDefault="001F50C6" w:rsidP="00A753D0">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4E63E" w14:textId="77777777" w:rsidR="001F50C6" w:rsidRPr="00D95972" w:rsidRDefault="001F50C6" w:rsidP="00A753D0">
            <w:pPr>
              <w:rPr>
                <w:rFonts w:eastAsia="Batang" w:cs="Arial"/>
                <w:lang w:eastAsia="ko-KR"/>
              </w:rPr>
            </w:pPr>
          </w:p>
        </w:tc>
      </w:tr>
      <w:tr w:rsidR="001F50C6" w:rsidRPr="00D95972" w14:paraId="60149B23" w14:textId="77777777" w:rsidTr="009E5C3A">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1F6356" w14:textId="1770F08B" w:rsidR="001F50C6" w:rsidRPr="00D95972" w:rsidRDefault="00C7632B" w:rsidP="00A753D0">
            <w:pPr>
              <w:overflowPunct/>
              <w:autoSpaceDE/>
              <w:autoSpaceDN/>
              <w:adjustRightInd/>
              <w:textAlignment w:val="auto"/>
              <w:rPr>
                <w:rFonts w:cs="Arial"/>
                <w:lang w:val="en-US"/>
              </w:rPr>
            </w:pPr>
            <w:hyperlink r:id="rId129" w:history="1">
              <w:r w:rsidR="009E5C3A">
                <w:rPr>
                  <w:rStyle w:val="Hyperlink"/>
                </w:rPr>
                <w:t>C1-222775</w:t>
              </w:r>
            </w:hyperlink>
          </w:p>
        </w:tc>
        <w:tc>
          <w:tcPr>
            <w:tcW w:w="4191" w:type="dxa"/>
            <w:gridSpan w:val="3"/>
            <w:tcBorders>
              <w:top w:val="single" w:sz="4" w:space="0" w:color="auto"/>
              <w:bottom w:val="single" w:sz="4" w:space="0" w:color="auto"/>
            </w:tcBorders>
            <w:shd w:val="clear" w:color="auto" w:fill="FFFF00"/>
          </w:tcPr>
          <w:p w14:paraId="3932DB7F" w14:textId="6C09C272" w:rsidR="001F50C6" w:rsidRPr="00D95972" w:rsidRDefault="001F50C6"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CAG</w:t>
            </w:r>
          </w:p>
        </w:tc>
        <w:tc>
          <w:tcPr>
            <w:tcW w:w="1767" w:type="dxa"/>
            <w:tcBorders>
              <w:top w:val="single" w:sz="4" w:space="0" w:color="auto"/>
              <w:bottom w:val="single" w:sz="4" w:space="0" w:color="auto"/>
            </w:tcBorders>
            <w:shd w:val="clear" w:color="auto" w:fill="FFFF00"/>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D5C8F" w14:textId="011BFAEE" w:rsidR="001F50C6"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1F50C6" w:rsidRPr="00D95972" w14:paraId="1A1049E0" w14:textId="77777777" w:rsidTr="009E5C3A">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A551A84" w14:textId="0D499C17" w:rsidR="001F50C6" w:rsidRPr="00D95972" w:rsidRDefault="00C7632B" w:rsidP="00A753D0">
            <w:pPr>
              <w:overflowPunct/>
              <w:autoSpaceDE/>
              <w:autoSpaceDN/>
              <w:adjustRightInd/>
              <w:textAlignment w:val="auto"/>
              <w:rPr>
                <w:rFonts w:cs="Arial"/>
                <w:lang w:val="en-US"/>
              </w:rPr>
            </w:pPr>
            <w:hyperlink r:id="rId130"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00"/>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D4C98" w14:textId="77777777" w:rsidR="001F50C6" w:rsidRPr="00D95972" w:rsidRDefault="001F50C6" w:rsidP="00A753D0">
            <w:pPr>
              <w:rPr>
                <w:rFonts w:eastAsia="Batang" w:cs="Arial"/>
                <w:lang w:eastAsia="ko-KR"/>
              </w:rPr>
            </w:pPr>
          </w:p>
        </w:tc>
      </w:tr>
      <w:tr w:rsidR="001F50C6" w:rsidRPr="00D95972" w14:paraId="00F96DC9" w14:textId="77777777" w:rsidTr="009E5C3A">
        <w:tc>
          <w:tcPr>
            <w:tcW w:w="976" w:type="dxa"/>
            <w:tcBorders>
              <w:top w:val="nil"/>
              <w:left w:val="thinThickThinSmallGap" w:sz="24" w:space="0" w:color="auto"/>
              <w:bottom w:val="nil"/>
            </w:tcBorders>
            <w:shd w:val="clear" w:color="auto" w:fill="auto"/>
          </w:tcPr>
          <w:p w14:paraId="3C6A61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2F1F1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2C8C6DE" w14:textId="42A045D4" w:rsidR="001F50C6" w:rsidRPr="00D95972" w:rsidRDefault="00C7632B" w:rsidP="00A753D0">
            <w:pPr>
              <w:overflowPunct/>
              <w:autoSpaceDE/>
              <w:autoSpaceDN/>
              <w:adjustRightInd/>
              <w:textAlignment w:val="auto"/>
              <w:rPr>
                <w:rFonts w:cs="Arial"/>
                <w:lang w:val="en-US"/>
              </w:rPr>
            </w:pPr>
            <w:hyperlink r:id="rId131" w:history="1">
              <w:r w:rsidR="009E5C3A">
                <w:rPr>
                  <w:rStyle w:val="Hyperlink"/>
                </w:rPr>
                <w:t>C1-222795</w:t>
              </w:r>
            </w:hyperlink>
          </w:p>
        </w:tc>
        <w:tc>
          <w:tcPr>
            <w:tcW w:w="4191" w:type="dxa"/>
            <w:gridSpan w:val="3"/>
            <w:tcBorders>
              <w:top w:val="single" w:sz="4" w:space="0" w:color="auto"/>
              <w:bottom w:val="single" w:sz="4" w:space="0" w:color="auto"/>
            </w:tcBorders>
            <w:shd w:val="clear" w:color="auto" w:fill="FFFF00"/>
          </w:tcPr>
          <w:p w14:paraId="0B8202C0" w14:textId="0E133C61" w:rsidR="001F50C6" w:rsidRPr="00D95972" w:rsidRDefault="001F50C6" w:rsidP="00A753D0">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15B039E6" w14:textId="13000246" w:rsidR="001F50C6" w:rsidRPr="00D95972" w:rsidRDefault="001F50C6"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4A9DE3C" w14:textId="0263F147" w:rsidR="001F50C6" w:rsidRPr="00D95972" w:rsidRDefault="001F50C6" w:rsidP="00A753D0">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F67AF" w14:textId="77777777" w:rsidR="001F50C6" w:rsidRPr="00D95972" w:rsidRDefault="001F50C6" w:rsidP="00A753D0">
            <w:pPr>
              <w:rPr>
                <w:rFonts w:eastAsia="Batang" w:cs="Arial"/>
                <w:lang w:eastAsia="ko-KR"/>
              </w:rPr>
            </w:pPr>
          </w:p>
        </w:tc>
      </w:tr>
      <w:tr w:rsidR="008C26FF" w:rsidRPr="00D95972" w14:paraId="6EEF5C6B" w14:textId="77777777" w:rsidTr="00CC4AC9">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224C70" w14:textId="5B527EC0" w:rsidR="008C26FF" w:rsidRPr="00D95972" w:rsidRDefault="00C7632B" w:rsidP="00A753D0">
            <w:pPr>
              <w:overflowPunct/>
              <w:autoSpaceDE/>
              <w:autoSpaceDN/>
              <w:adjustRightInd/>
              <w:textAlignment w:val="auto"/>
              <w:rPr>
                <w:rFonts w:cs="Arial"/>
                <w:lang w:val="en-US"/>
              </w:rPr>
            </w:pPr>
            <w:hyperlink r:id="rId132"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00"/>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CF5D2" w14:textId="77777777" w:rsidR="008C26FF" w:rsidRPr="00D95972" w:rsidRDefault="008C26FF" w:rsidP="00A753D0">
            <w:pPr>
              <w:rPr>
                <w:rFonts w:eastAsia="Batang" w:cs="Arial"/>
                <w:lang w:eastAsia="ko-KR"/>
              </w:rPr>
            </w:pPr>
          </w:p>
        </w:tc>
      </w:tr>
      <w:tr w:rsidR="008C26FF" w:rsidRPr="00D95972" w14:paraId="1F834A5F" w14:textId="77777777" w:rsidTr="00CC4AC9">
        <w:tc>
          <w:tcPr>
            <w:tcW w:w="976" w:type="dxa"/>
            <w:tcBorders>
              <w:top w:val="nil"/>
              <w:left w:val="thinThickThinSmallGap" w:sz="24" w:space="0" w:color="auto"/>
              <w:bottom w:val="nil"/>
            </w:tcBorders>
            <w:shd w:val="clear" w:color="auto" w:fill="auto"/>
          </w:tcPr>
          <w:p w14:paraId="2F9B15A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20E0A1C" w14:textId="19F91E89" w:rsidR="008C26FF" w:rsidRPr="00D95972" w:rsidRDefault="00C7632B" w:rsidP="00A753D0">
            <w:pPr>
              <w:overflowPunct/>
              <w:autoSpaceDE/>
              <w:autoSpaceDN/>
              <w:adjustRightInd/>
              <w:textAlignment w:val="auto"/>
              <w:rPr>
                <w:rFonts w:cs="Arial"/>
                <w:lang w:val="en-US"/>
              </w:rPr>
            </w:pPr>
            <w:hyperlink r:id="rId133" w:history="1">
              <w:r w:rsidR="00CC4AC9">
                <w:rPr>
                  <w:rStyle w:val="Hyperlink"/>
                </w:rPr>
                <w:t>C1-222809</w:t>
              </w:r>
            </w:hyperlink>
          </w:p>
        </w:tc>
        <w:tc>
          <w:tcPr>
            <w:tcW w:w="4191" w:type="dxa"/>
            <w:gridSpan w:val="3"/>
            <w:tcBorders>
              <w:top w:val="single" w:sz="4" w:space="0" w:color="auto"/>
              <w:bottom w:val="single" w:sz="4" w:space="0" w:color="auto"/>
            </w:tcBorders>
            <w:shd w:val="clear" w:color="auto" w:fill="FFFF00"/>
          </w:tcPr>
          <w:p w14:paraId="5FA6A1DF" w14:textId="58E9DD84"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support in SNPN and PNI-NPN</w:t>
            </w:r>
          </w:p>
        </w:tc>
        <w:tc>
          <w:tcPr>
            <w:tcW w:w="1767" w:type="dxa"/>
            <w:tcBorders>
              <w:top w:val="single" w:sz="4" w:space="0" w:color="auto"/>
              <w:bottom w:val="single" w:sz="4" w:space="0" w:color="auto"/>
            </w:tcBorders>
            <w:shd w:val="clear" w:color="auto" w:fill="FFFF00"/>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38CF" w14:textId="0BC052A3"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07D9049B" w:rsidR="008C26FF" w:rsidRPr="00D95972" w:rsidRDefault="00C7632B" w:rsidP="00A753D0">
            <w:pPr>
              <w:overflowPunct/>
              <w:autoSpaceDE/>
              <w:autoSpaceDN/>
              <w:adjustRightInd/>
              <w:textAlignment w:val="auto"/>
              <w:rPr>
                <w:rFonts w:cs="Arial"/>
                <w:lang w:val="en-US"/>
              </w:rPr>
            </w:pPr>
            <w:hyperlink r:id="rId134" w:history="1">
              <w:r w:rsidR="00CC4AC9">
                <w:rPr>
                  <w:rStyle w:val="Hyperlink"/>
                </w:rPr>
                <w:t>C1-222810</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10291" w14:textId="77777777" w:rsidR="008C26FF" w:rsidRPr="00D95972" w:rsidRDefault="008C26FF" w:rsidP="00A753D0">
            <w:pPr>
              <w:rPr>
                <w:rFonts w:eastAsia="Batang" w:cs="Arial"/>
                <w:lang w:eastAsia="ko-KR"/>
              </w:rPr>
            </w:pPr>
          </w:p>
        </w:tc>
      </w:tr>
      <w:tr w:rsidR="008C26FF" w:rsidRPr="00D95972" w14:paraId="0D7CDD56" w14:textId="77777777" w:rsidTr="00CC4AC9">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3D398C1" w:rsidR="008C26FF" w:rsidRPr="00D95972" w:rsidRDefault="00C7632B" w:rsidP="00A753D0">
            <w:pPr>
              <w:overflowPunct/>
              <w:autoSpaceDE/>
              <w:autoSpaceDN/>
              <w:adjustRightInd/>
              <w:textAlignment w:val="auto"/>
              <w:rPr>
                <w:rFonts w:cs="Arial"/>
                <w:lang w:val="en-US"/>
              </w:rPr>
            </w:pPr>
            <w:hyperlink r:id="rId135" w:history="1">
              <w:r w:rsidR="00CC4AC9">
                <w:rPr>
                  <w:rStyle w:val="Hyperlink"/>
                </w:rPr>
                <w:t>C1-222811</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7EEB1" w14:textId="77777777" w:rsidR="008C26FF" w:rsidRPr="00D95972" w:rsidRDefault="008C26FF" w:rsidP="00A753D0">
            <w:pPr>
              <w:rPr>
                <w:rFonts w:eastAsia="Batang" w:cs="Arial"/>
                <w:lang w:eastAsia="ko-KR"/>
              </w:rPr>
            </w:pPr>
          </w:p>
        </w:tc>
      </w:tr>
      <w:tr w:rsidR="008C26FF" w:rsidRPr="00D95972" w14:paraId="102F5F9D" w14:textId="77777777" w:rsidTr="00CC4AC9">
        <w:tc>
          <w:tcPr>
            <w:tcW w:w="976" w:type="dxa"/>
            <w:tcBorders>
              <w:top w:val="nil"/>
              <w:left w:val="thinThickThinSmallGap" w:sz="24" w:space="0" w:color="auto"/>
              <w:bottom w:val="nil"/>
            </w:tcBorders>
            <w:shd w:val="clear" w:color="auto" w:fill="auto"/>
          </w:tcPr>
          <w:p w14:paraId="216FA08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F1C967" w14:textId="28B6214E" w:rsidR="008C26FF" w:rsidRPr="00D95972" w:rsidRDefault="00C7632B" w:rsidP="00A753D0">
            <w:pPr>
              <w:overflowPunct/>
              <w:autoSpaceDE/>
              <w:autoSpaceDN/>
              <w:adjustRightInd/>
              <w:textAlignment w:val="auto"/>
              <w:rPr>
                <w:rFonts w:cs="Arial"/>
                <w:lang w:val="en-US"/>
              </w:rPr>
            </w:pPr>
            <w:hyperlink r:id="rId136"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00"/>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7F7B" w14:textId="77777777" w:rsidR="008C26FF" w:rsidRPr="00D95972" w:rsidRDefault="008C26FF"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C7632B" w:rsidP="00A753D0">
            <w:pPr>
              <w:overflowPunct/>
              <w:autoSpaceDE/>
              <w:autoSpaceDN/>
              <w:adjustRightInd/>
              <w:textAlignment w:val="auto"/>
              <w:rPr>
                <w:rFonts w:cs="Arial"/>
                <w:lang w:val="en-US"/>
              </w:rPr>
            </w:pPr>
            <w:hyperlink r:id="rId137"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02CB" w14:textId="77777777" w:rsidR="008C26FF" w:rsidRPr="00D95972" w:rsidRDefault="008C26FF" w:rsidP="00A753D0">
            <w:pPr>
              <w:rPr>
                <w:rFonts w:eastAsia="Batang" w:cs="Arial"/>
                <w:lang w:eastAsia="ko-KR"/>
              </w:rPr>
            </w:pPr>
          </w:p>
        </w:tc>
      </w:tr>
      <w:tr w:rsidR="008C26FF" w:rsidRPr="00D95972" w14:paraId="3EE98695" w14:textId="77777777" w:rsidTr="009E5C3A">
        <w:tc>
          <w:tcPr>
            <w:tcW w:w="976" w:type="dxa"/>
            <w:tcBorders>
              <w:top w:val="nil"/>
              <w:left w:val="thinThickThinSmallGap" w:sz="24" w:space="0" w:color="auto"/>
              <w:bottom w:val="nil"/>
            </w:tcBorders>
            <w:shd w:val="clear" w:color="auto" w:fill="auto"/>
          </w:tcPr>
          <w:p w14:paraId="4EBFA9C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E240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7DD6ADD" w14:textId="7C8E8F3B" w:rsidR="008C26FF" w:rsidRPr="00D95972" w:rsidRDefault="00C7632B" w:rsidP="00A753D0">
            <w:pPr>
              <w:overflowPunct/>
              <w:autoSpaceDE/>
              <w:autoSpaceDN/>
              <w:adjustRightInd/>
              <w:textAlignment w:val="auto"/>
              <w:rPr>
                <w:rFonts w:cs="Arial"/>
                <w:lang w:val="en-US"/>
              </w:rPr>
            </w:pPr>
            <w:hyperlink r:id="rId138" w:history="1">
              <w:r w:rsidR="009E5C3A">
                <w:rPr>
                  <w:rStyle w:val="Hyperlink"/>
                </w:rPr>
                <w:t>C1-222830</w:t>
              </w:r>
            </w:hyperlink>
          </w:p>
        </w:tc>
        <w:tc>
          <w:tcPr>
            <w:tcW w:w="4191" w:type="dxa"/>
            <w:gridSpan w:val="3"/>
            <w:tcBorders>
              <w:top w:val="single" w:sz="4" w:space="0" w:color="auto"/>
              <w:bottom w:val="single" w:sz="4" w:space="0" w:color="auto"/>
            </w:tcBorders>
            <w:shd w:val="clear" w:color="auto" w:fill="FFFF00"/>
          </w:tcPr>
          <w:p w14:paraId="3459916E" w14:textId="74A52525" w:rsidR="008C26FF" w:rsidRPr="00D95972" w:rsidRDefault="008C26FF" w:rsidP="00A753D0">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B2CE713" w14:textId="7E8EF8E5" w:rsidR="008C26FF" w:rsidRPr="00D95972" w:rsidRDefault="008C26FF" w:rsidP="00A753D0">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34A9B3FF" w14:textId="4DEF5E27" w:rsidR="008C26FF" w:rsidRPr="00D95972" w:rsidRDefault="008C26FF" w:rsidP="00A753D0">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0D48" w14:textId="77777777" w:rsidR="008C26FF" w:rsidRPr="00D95972" w:rsidRDefault="008C26FF" w:rsidP="00A753D0">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CC4AC9">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D6B2C9B" w14:textId="2E310B40" w:rsidR="008C26FF" w:rsidRPr="00D95972" w:rsidRDefault="00C7632B" w:rsidP="00A753D0">
            <w:pPr>
              <w:overflowPunct/>
              <w:autoSpaceDE/>
              <w:autoSpaceDN/>
              <w:adjustRightInd/>
              <w:textAlignment w:val="auto"/>
              <w:rPr>
                <w:rFonts w:cs="Arial"/>
                <w:lang w:val="en-US"/>
              </w:rPr>
            </w:pPr>
            <w:hyperlink r:id="rId139" w:history="1">
              <w:r w:rsidR="009E5C3A">
                <w:rPr>
                  <w:rStyle w:val="Hyperlink"/>
                </w:rPr>
                <w:t>C1-222864</w:t>
              </w:r>
            </w:hyperlink>
          </w:p>
        </w:tc>
        <w:tc>
          <w:tcPr>
            <w:tcW w:w="4191" w:type="dxa"/>
            <w:gridSpan w:val="3"/>
            <w:tcBorders>
              <w:top w:val="single" w:sz="4" w:space="0" w:color="auto"/>
              <w:bottom w:val="single" w:sz="4" w:space="0" w:color="auto"/>
            </w:tcBorders>
            <w:shd w:val="clear" w:color="auto" w:fill="FFFF00"/>
          </w:tcPr>
          <w:p w14:paraId="039AFE78" w14:textId="3AFFA7B6"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SNPN</w:t>
            </w:r>
          </w:p>
        </w:tc>
        <w:tc>
          <w:tcPr>
            <w:tcW w:w="1767" w:type="dxa"/>
            <w:tcBorders>
              <w:top w:val="single" w:sz="4" w:space="0" w:color="auto"/>
              <w:bottom w:val="single" w:sz="4" w:space="0" w:color="auto"/>
            </w:tcBorders>
            <w:shd w:val="clear" w:color="auto" w:fill="FFFF00"/>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4C91" w14:textId="32A44596"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9A3DA2" w:rsidRPr="00D95972" w14:paraId="34E16DEA" w14:textId="77777777" w:rsidTr="00CC4AC9">
        <w:tc>
          <w:tcPr>
            <w:tcW w:w="976" w:type="dxa"/>
            <w:tcBorders>
              <w:top w:val="nil"/>
              <w:left w:val="thinThickThinSmallGap" w:sz="24" w:space="0" w:color="auto"/>
              <w:bottom w:val="nil"/>
            </w:tcBorders>
            <w:shd w:val="clear" w:color="auto" w:fill="auto"/>
          </w:tcPr>
          <w:p w14:paraId="4588E3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F9DF91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9749E" w14:textId="3DE79C46" w:rsidR="009A3DA2" w:rsidRPr="00D95972" w:rsidRDefault="00C7632B" w:rsidP="00A753D0">
            <w:pPr>
              <w:overflowPunct/>
              <w:autoSpaceDE/>
              <w:autoSpaceDN/>
              <w:adjustRightInd/>
              <w:textAlignment w:val="auto"/>
              <w:rPr>
                <w:rFonts w:cs="Arial"/>
                <w:lang w:val="en-US"/>
              </w:rPr>
            </w:pPr>
            <w:hyperlink r:id="rId140" w:history="1">
              <w:r w:rsidR="00CC4AC9">
                <w:rPr>
                  <w:rStyle w:val="Hyperlink"/>
                </w:rPr>
                <w:t>C1-222954</w:t>
              </w:r>
            </w:hyperlink>
          </w:p>
        </w:tc>
        <w:tc>
          <w:tcPr>
            <w:tcW w:w="4191" w:type="dxa"/>
            <w:gridSpan w:val="3"/>
            <w:tcBorders>
              <w:top w:val="single" w:sz="4" w:space="0" w:color="auto"/>
              <w:bottom w:val="single" w:sz="4" w:space="0" w:color="auto"/>
            </w:tcBorders>
            <w:shd w:val="clear" w:color="auto" w:fill="FFFF00"/>
          </w:tcPr>
          <w:p w14:paraId="1AABB102" w14:textId="59A71D18" w:rsidR="009A3DA2" w:rsidRPr="00D95972" w:rsidRDefault="009A3DA2" w:rsidP="00A753D0">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7B26AE0" w14:textId="7B140F7C"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BAE25A" w14:textId="4BA30C38" w:rsidR="009A3DA2" w:rsidRPr="00D95972" w:rsidRDefault="009A3DA2" w:rsidP="00A753D0">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A5B67" w14:textId="77777777" w:rsidR="009A3DA2" w:rsidRPr="00D95972" w:rsidRDefault="009A3DA2" w:rsidP="00A753D0">
            <w:pPr>
              <w:rPr>
                <w:rFonts w:eastAsia="Batang" w:cs="Arial"/>
                <w:lang w:eastAsia="ko-KR"/>
              </w:rPr>
            </w:pPr>
          </w:p>
        </w:tc>
      </w:tr>
      <w:tr w:rsidR="009A3DA2" w:rsidRPr="00D95972" w14:paraId="05641702" w14:textId="77777777" w:rsidTr="00CC4AC9">
        <w:tc>
          <w:tcPr>
            <w:tcW w:w="976" w:type="dxa"/>
            <w:tcBorders>
              <w:top w:val="nil"/>
              <w:left w:val="thinThickThinSmallGap" w:sz="24" w:space="0" w:color="auto"/>
              <w:bottom w:val="nil"/>
            </w:tcBorders>
            <w:shd w:val="clear" w:color="auto" w:fill="auto"/>
          </w:tcPr>
          <w:p w14:paraId="3A15702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37CCD0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5D17FB9" w14:textId="0C159ED7" w:rsidR="009A3DA2" w:rsidRPr="00D95972" w:rsidRDefault="00C7632B" w:rsidP="00A753D0">
            <w:pPr>
              <w:overflowPunct/>
              <w:autoSpaceDE/>
              <w:autoSpaceDN/>
              <w:adjustRightInd/>
              <w:textAlignment w:val="auto"/>
              <w:rPr>
                <w:rFonts w:cs="Arial"/>
                <w:lang w:val="en-US"/>
              </w:rPr>
            </w:pPr>
            <w:hyperlink r:id="rId141" w:history="1">
              <w:r w:rsidR="00CC4AC9">
                <w:rPr>
                  <w:rStyle w:val="Hyperlink"/>
                </w:rPr>
                <w:t>C1-222955</w:t>
              </w:r>
            </w:hyperlink>
          </w:p>
        </w:tc>
        <w:tc>
          <w:tcPr>
            <w:tcW w:w="4191" w:type="dxa"/>
            <w:gridSpan w:val="3"/>
            <w:tcBorders>
              <w:top w:val="single" w:sz="4" w:space="0" w:color="auto"/>
              <w:bottom w:val="single" w:sz="4" w:space="0" w:color="auto"/>
            </w:tcBorders>
            <w:shd w:val="clear" w:color="auto" w:fill="FFFF00"/>
          </w:tcPr>
          <w:p w14:paraId="111DA650" w14:textId="28D9EEFC" w:rsidR="009A3DA2" w:rsidRPr="00D95972" w:rsidRDefault="009A3DA2" w:rsidP="00A753D0">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39821731" w14:textId="4BB1F69D"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C07B42" w14:textId="054EC04D" w:rsidR="009A3DA2" w:rsidRPr="00D95972" w:rsidRDefault="009A3DA2" w:rsidP="00A753D0">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5F41" w14:textId="77777777" w:rsidR="009A3DA2" w:rsidRPr="00D95972" w:rsidRDefault="009A3DA2" w:rsidP="00A753D0">
            <w:pPr>
              <w:rPr>
                <w:rFonts w:eastAsia="Batang" w:cs="Arial"/>
                <w:lang w:eastAsia="ko-KR"/>
              </w:rPr>
            </w:pPr>
          </w:p>
        </w:tc>
      </w:tr>
      <w:tr w:rsidR="009A3DA2" w:rsidRPr="00D95972" w14:paraId="350D4439" w14:textId="77777777" w:rsidTr="00A00B16">
        <w:tc>
          <w:tcPr>
            <w:tcW w:w="976" w:type="dxa"/>
            <w:tcBorders>
              <w:top w:val="nil"/>
              <w:left w:val="thinThickThinSmallGap" w:sz="24" w:space="0" w:color="auto"/>
              <w:bottom w:val="nil"/>
            </w:tcBorders>
            <w:shd w:val="clear" w:color="auto" w:fill="auto"/>
          </w:tcPr>
          <w:p w14:paraId="4BB61A7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421D4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0D08628" w14:textId="7E5C07EC" w:rsidR="009A3DA2" w:rsidRPr="00D95972" w:rsidRDefault="00C7632B" w:rsidP="00A753D0">
            <w:pPr>
              <w:overflowPunct/>
              <w:autoSpaceDE/>
              <w:autoSpaceDN/>
              <w:adjustRightInd/>
              <w:textAlignment w:val="auto"/>
              <w:rPr>
                <w:rFonts w:cs="Arial"/>
                <w:lang w:val="en-US"/>
              </w:rPr>
            </w:pPr>
            <w:hyperlink r:id="rId142" w:history="1">
              <w:r w:rsidR="00CC4AC9">
                <w:rPr>
                  <w:rStyle w:val="Hyperlink"/>
                </w:rPr>
                <w:t>C1-222957</w:t>
              </w:r>
            </w:hyperlink>
          </w:p>
        </w:tc>
        <w:tc>
          <w:tcPr>
            <w:tcW w:w="4191" w:type="dxa"/>
            <w:gridSpan w:val="3"/>
            <w:tcBorders>
              <w:top w:val="single" w:sz="4" w:space="0" w:color="auto"/>
              <w:bottom w:val="single" w:sz="4" w:space="0" w:color="auto"/>
            </w:tcBorders>
            <w:shd w:val="clear" w:color="auto" w:fill="FFFF00"/>
          </w:tcPr>
          <w:p w14:paraId="1AB79668" w14:textId="4B9FF894" w:rsidR="009A3DA2" w:rsidRPr="00D95972" w:rsidRDefault="009A3DA2" w:rsidP="00A753D0">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1011E083" w14:textId="531011BE"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DEB511" w14:textId="2A8586E8" w:rsidR="009A3DA2" w:rsidRPr="00D95972" w:rsidRDefault="009A3DA2" w:rsidP="00A753D0">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51ED9" w14:textId="77777777" w:rsidR="009A3DA2" w:rsidRPr="00D95972" w:rsidRDefault="009A3DA2" w:rsidP="00A753D0">
            <w:pPr>
              <w:rPr>
                <w:rFonts w:eastAsia="Batang" w:cs="Arial"/>
                <w:lang w:eastAsia="ko-KR"/>
              </w:rPr>
            </w:pPr>
          </w:p>
        </w:tc>
      </w:tr>
      <w:tr w:rsidR="00074AAB" w:rsidRPr="00D95972" w14:paraId="7863C072" w14:textId="77777777" w:rsidTr="00F26FC6">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8202878" w14:textId="320019EB" w:rsidR="00074AAB" w:rsidRPr="00D95972" w:rsidRDefault="00C7632B" w:rsidP="00A753D0">
            <w:pPr>
              <w:overflowPunct/>
              <w:autoSpaceDE/>
              <w:autoSpaceDN/>
              <w:adjustRightInd/>
              <w:textAlignment w:val="auto"/>
              <w:rPr>
                <w:rFonts w:cs="Arial"/>
                <w:lang w:val="en-US"/>
              </w:rPr>
            </w:pPr>
            <w:hyperlink r:id="rId143"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00"/>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BB822" w14:textId="77777777" w:rsidR="00074AAB" w:rsidRPr="00D95972" w:rsidRDefault="00074AAB" w:rsidP="00A753D0">
            <w:pPr>
              <w:rPr>
                <w:rFonts w:eastAsia="Batang" w:cs="Arial"/>
                <w:lang w:eastAsia="ko-KR"/>
              </w:rPr>
            </w:pPr>
          </w:p>
        </w:tc>
      </w:tr>
      <w:tr w:rsidR="00BB2176" w:rsidRPr="00D95972" w14:paraId="51CDEDF3" w14:textId="77777777" w:rsidTr="00F26FC6">
        <w:tc>
          <w:tcPr>
            <w:tcW w:w="976" w:type="dxa"/>
            <w:tcBorders>
              <w:top w:val="nil"/>
              <w:left w:val="thinThickThinSmallGap" w:sz="24" w:space="0" w:color="auto"/>
              <w:bottom w:val="nil"/>
            </w:tcBorders>
            <w:shd w:val="clear" w:color="auto" w:fill="auto"/>
          </w:tcPr>
          <w:p w14:paraId="3B9C31FC"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72366237"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2B62D7BC" w14:textId="7586D4C3" w:rsidR="00BB2176" w:rsidRPr="00D95972" w:rsidRDefault="00BB2176" w:rsidP="000467D8">
            <w:pPr>
              <w:overflowPunct/>
              <w:autoSpaceDE/>
              <w:autoSpaceDN/>
              <w:adjustRightInd/>
              <w:textAlignment w:val="auto"/>
              <w:rPr>
                <w:rFonts w:cs="Arial"/>
                <w:lang w:val="en-US"/>
              </w:rPr>
            </w:pPr>
            <w:r w:rsidRPr="00BB2176">
              <w:t>C1-222989</w:t>
            </w:r>
          </w:p>
        </w:tc>
        <w:tc>
          <w:tcPr>
            <w:tcW w:w="4191" w:type="dxa"/>
            <w:gridSpan w:val="3"/>
            <w:tcBorders>
              <w:top w:val="single" w:sz="4" w:space="0" w:color="auto"/>
              <w:bottom w:val="single" w:sz="4" w:space="0" w:color="auto"/>
            </w:tcBorders>
            <w:shd w:val="clear" w:color="auto" w:fill="FFFF00"/>
          </w:tcPr>
          <w:p w14:paraId="09FB159A" w14:textId="77777777" w:rsidR="00BB2176" w:rsidRPr="00D95972" w:rsidRDefault="00BB2176" w:rsidP="000467D8">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FFFF00"/>
          </w:tcPr>
          <w:p w14:paraId="0078614F" w14:textId="77777777" w:rsidR="00BB2176" w:rsidRPr="00D95972" w:rsidRDefault="00BB2176" w:rsidP="000467D8">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539B532" w14:textId="77777777" w:rsidR="00BB2176" w:rsidRPr="00D95972" w:rsidRDefault="00BB2176" w:rsidP="000467D8">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D5C59" w14:textId="77777777" w:rsidR="00BB2176" w:rsidRDefault="00BB2176" w:rsidP="000467D8">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11FEA43" w14:textId="084A7DCD" w:rsidR="00BB2176" w:rsidRDefault="00BB2176" w:rsidP="000467D8">
            <w:pPr>
              <w:rPr>
                <w:rFonts w:eastAsia="Batang" w:cs="Arial"/>
                <w:lang w:eastAsia="ko-KR"/>
              </w:rPr>
            </w:pPr>
          </w:p>
          <w:p w14:paraId="2CC8DE64" w14:textId="3B930561" w:rsidR="007A45FB" w:rsidRDefault="007A45FB" w:rsidP="000467D8">
            <w:pPr>
              <w:rPr>
                <w:rFonts w:eastAsia="Batang" w:cs="Arial"/>
                <w:lang w:eastAsia="ko-KR"/>
              </w:rPr>
            </w:pPr>
            <w:r w:rsidRPr="007A45FB">
              <w:rPr>
                <w:rFonts w:eastAsia="Batang" w:cs="Arial"/>
                <w:lang w:eastAsia="ko-KR"/>
              </w:rPr>
              <w:t>C1-222546, C1-222775, C1-222796 (+ C1-222989), C1-222809, C1-222864 conflict</w:t>
            </w:r>
          </w:p>
          <w:p w14:paraId="7B41DB9A" w14:textId="0F7970E5" w:rsidR="00BB2176" w:rsidRDefault="00BB2176" w:rsidP="000467D8">
            <w:pPr>
              <w:rPr>
                <w:rFonts w:eastAsia="Batang" w:cs="Arial"/>
                <w:lang w:eastAsia="ko-KR"/>
              </w:rPr>
            </w:pPr>
            <w:r>
              <w:rPr>
                <w:rFonts w:eastAsia="Batang" w:cs="Arial"/>
                <w:lang w:eastAsia="ko-KR"/>
              </w:rPr>
              <w:t>__________________________________________</w:t>
            </w:r>
          </w:p>
          <w:p w14:paraId="1BB7E412" w14:textId="77777777" w:rsidR="00BB2176" w:rsidRDefault="00BB2176" w:rsidP="000467D8">
            <w:pPr>
              <w:rPr>
                <w:rFonts w:eastAsia="Batang" w:cs="Arial"/>
                <w:lang w:eastAsia="ko-KR"/>
              </w:rPr>
            </w:pPr>
          </w:p>
          <w:p w14:paraId="31E8FA0F" w14:textId="28929DAE" w:rsidR="00BB2176" w:rsidRPr="00D95972" w:rsidRDefault="00BB2176" w:rsidP="000467D8">
            <w:pPr>
              <w:rPr>
                <w:rFonts w:eastAsia="Batang" w:cs="Arial"/>
                <w:lang w:eastAsia="ko-KR"/>
              </w:rPr>
            </w:pPr>
          </w:p>
        </w:tc>
      </w:tr>
      <w:tr w:rsidR="00A753D0" w:rsidRPr="00D95972" w14:paraId="7959177E" w14:textId="77777777" w:rsidTr="003335DD">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99D7F5" w14:textId="3C8914E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E7DAF" w14:textId="3523E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289ECD" w14:textId="5E77CD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6124D1" w14:textId="1409FE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269C" w14:textId="77777777" w:rsidR="00A753D0" w:rsidRPr="00D95972" w:rsidRDefault="00A753D0" w:rsidP="00A753D0">
            <w:pPr>
              <w:rPr>
                <w:rFonts w:eastAsia="Batang" w:cs="Arial"/>
                <w:lang w:eastAsia="ko-KR"/>
              </w:rPr>
            </w:pPr>
          </w:p>
        </w:tc>
      </w:tr>
      <w:tr w:rsidR="00A753D0" w:rsidRPr="00D95972" w14:paraId="56FE34F0" w14:textId="77777777" w:rsidTr="003335DD">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2E2673" w14:textId="380B65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60C3B" w14:textId="5D6649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8FF00D" w14:textId="120B7A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F8FA89" w14:textId="71F2FE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BFEE4"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C7504F">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315DE8" w14:textId="37E68808" w:rsidR="00A753D0" w:rsidRPr="00D95972" w:rsidRDefault="00C7632B" w:rsidP="00A753D0">
            <w:pPr>
              <w:overflowPunct/>
              <w:autoSpaceDE/>
              <w:autoSpaceDN/>
              <w:adjustRightInd/>
              <w:textAlignment w:val="auto"/>
              <w:rPr>
                <w:rFonts w:cs="Arial"/>
                <w:lang w:val="en-US"/>
              </w:rPr>
            </w:pPr>
            <w:hyperlink r:id="rId144" w:history="1">
              <w:r w:rsidR="00C7504F">
                <w:rPr>
                  <w:rStyle w:val="Hyperlink"/>
                </w:rPr>
                <w:t>C1-222675</w:t>
              </w:r>
            </w:hyperlink>
          </w:p>
        </w:tc>
        <w:tc>
          <w:tcPr>
            <w:tcW w:w="4191" w:type="dxa"/>
            <w:gridSpan w:val="3"/>
            <w:tcBorders>
              <w:top w:val="single" w:sz="4" w:space="0" w:color="auto"/>
              <w:bottom w:val="single" w:sz="4" w:space="0" w:color="auto"/>
            </w:tcBorders>
            <w:shd w:val="clear" w:color="auto" w:fill="FFFF00"/>
          </w:tcPr>
          <w:p w14:paraId="77EC7B93" w14:textId="34296CA6" w:rsidR="00A753D0" w:rsidRPr="00D95972" w:rsidRDefault="001F50C6" w:rsidP="00A753D0">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464D9EA1" w14:textId="3439DEC4"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2ACB5371" w14:textId="2B23E377" w:rsidR="00A753D0" w:rsidRPr="00D95972" w:rsidRDefault="001F50C6" w:rsidP="00A753D0">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207" w14:textId="77777777" w:rsidR="00A753D0" w:rsidRPr="00D95972" w:rsidRDefault="00A753D0" w:rsidP="00A753D0">
            <w:pPr>
              <w:rPr>
                <w:rFonts w:eastAsia="Batang" w:cs="Arial"/>
                <w:lang w:eastAsia="ko-KR"/>
              </w:rPr>
            </w:pPr>
          </w:p>
        </w:tc>
      </w:tr>
      <w:tr w:rsidR="001F50C6" w:rsidRPr="00D95972" w14:paraId="27D93681" w14:textId="77777777" w:rsidTr="00C7504F">
        <w:tc>
          <w:tcPr>
            <w:tcW w:w="976" w:type="dxa"/>
            <w:tcBorders>
              <w:top w:val="nil"/>
              <w:left w:val="thinThickThinSmallGap" w:sz="24" w:space="0" w:color="auto"/>
              <w:bottom w:val="nil"/>
            </w:tcBorders>
            <w:shd w:val="clear" w:color="auto" w:fill="auto"/>
          </w:tcPr>
          <w:p w14:paraId="5107486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F71E51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F6EBAB5" w14:textId="12F7F3F4" w:rsidR="001F50C6" w:rsidRPr="00D95972" w:rsidRDefault="00C7632B" w:rsidP="00A753D0">
            <w:pPr>
              <w:overflowPunct/>
              <w:autoSpaceDE/>
              <w:autoSpaceDN/>
              <w:adjustRightInd/>
              <w:textAlignment w:val="auto"/>
              <w:rPr>
                <w:rFonts w:cs="Arial"/>
                <w:lang w:val="en-US"/>
              </w:rPr>
            </w:pPr>
            <w:hyperlink r:id="rId145" w:history="1">
              <w:r w:rsidR="00C7504F">
                <w:rPr>
                  <w:rStyle w:val="Hyperlink"/>
                </w:rPr>
                <w:t>C1-222676</w:t>
              </w:r>
            </w:hyperlink>
          </w:p>
        </w:tc>
        <w:tc>
          <w:tcPr>
            <w:tcW w:w="4191" w:type="dxa"/>
            <w:gridSpan w:val="3"/>
            <w:tcBorders>
              <w:top w:val="single" w:sz="4" w:space="0" w:color="auto"/>
              <w:bottom w:val="single" w:sz="4" w:space="0" w:color="auto"/>
            </w:tcBorders>
            <w:shd w:val="clear" w:color="auto" w:fill="FFFF00"/>
          </w:tcPr>
          <w:p w14:paraId="05FDAEAA" w14:textId="282DBF94" w:rsidR="001F50C6" w:rsidRPr="00D95972" w:rsidRDefault="001F50C6" w:rsidP="00A753D0">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70225B70" w14:textId="7E1B67FB"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11AD3EA" w14:textId="7C70F281" w:rsidR="001F50C6" w:rsidRPr="00D95972" w:rsidRDefault="001F50C6" w:rsidP="00A753D0">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BE81" w14:textId="77777777" w:rsidR="001F50C6" w:rsidRPr="00D95972" w:rsidRDefault="001F50C6" w:rsidP="00A753D0">
            <w:pPr>
              <w:rPr>
                <w:rFonts w:eastAsia="Batang" w:cs="Arial"/>
                <w:lang w:eastAsia="ko-KR"/>
              </w:rPr>
            </w:pPr>
          </w:p>
        </w:tc>
      </w:tr>
      <w:tr w:rsidR="001F50C6" w:rsidRPr="00D95972" w14:paraId="08124596" w14:textId="77777777" w:rsidTr="00C7504F">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64E0EB" w14:textId="332093DE" w:rsidR="001F50C6" w:rsidRPr="00D95972" w:rsidRDefault="00C7632B" w:rsidP="00A753D0">
            <w:pPr>
              <w:overflowPunct/>
              <w:autoSpaceDE/>
              <w:autoSpaceDN/>
              <w:adjustRightInd/>
              <w:textAlignment w:val="auto"/>
              <w:rPr>
                <w:rFonts w:cs="Arial"/>
                <w:lang w:val="en-US"/>
              </w:rPr>
            </w:pPr>
            <w:hyperlink r:id="rId146"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00"/>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77777777" w:rsidR="001F50C6" w:rsidRPr="00D95972" w:rsidRDefault="001F50C6" w:rsidP="00A753D0">
            <w:pPr>
              <w:rPr>
                <w:rFonts w:eastAsia="Batang" w:cs="Arial"/>
                <w:lang w:eastAsia="ko-KR"/>
              </w:rPr>
            </w:pPr>
          </w:p>
        </w:tc>
      </w:tr>
      <w:tr w:rsidR="001F50C6" w:rsidRPr="00D95972" w14:paraId="6A642619" w14:textId="77777777" w:rsidTr="00C7504F">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0AAE9" w14:textId="39276C12" w:rsidR="001F50C6" w:rsidRPr="00D95972" w:rsidRDefault="00C7632B" w:rsidP="00A753D0">
            <w:pPr>
              <w:overflowPunct/>
              <w:autoSpaceDE/>
              <w:autoSpaceDN/>
              <w:adjustRightInd/>
              <w:textAlignment w:val="auto"/>
              <w:rPr>
                <w:rFonts w:cs="Arial"/>
                <w:lang w:val="en-US"/>
              </w:rPr>
            </w:pPr>
            <w:hyperlink r:id="rId147"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00"/>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104D" w14:textId="77777777"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C7632B" w:rsidP="00A753D0">
            <w:pPr>
              <w:overflowPunct/>
              <w:autoSpaceDE/>
              <w:autoSpaceDN/>
              <w:adjustRightInd/>
              <w:textAlignment w:val="auto"/>
              <w:rPr>
                <w:rFonts w:cs="Arial"/>
                <w:lang w:val="en-US"/>
              </w:rPr>
            </w:pPr>
            <w:hyperlink r:id="rId148"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5A4B" w14:textId="77777777" w:rsidR="001F50C6" w:rsidRPr="00D95972" w:rsidRDefault="001F50C6" w:rsidP="00A753D0">
            <w:pPr>
              <w:rPr>
                <w:rFonts w:eastAsia="Batang" w:cs="Arial"/>
                <w:lang w:eastAsia="ko-KR"/>
              </w:rPr>
            </w:pPr>
          </w:p>
        </w:tc>
      </w:tr>
      <w:tr w:rsidR="001F50C6" w:rsidRPr="00D95972" w14:paraId="7CD81227" w14:textId="77777777" w:rsidTr="00CC4AC9">
        <w:tc>
          <w:tcPr>
            <w:tcW w:w="976" w:type="dxa"/>
            <w:tcBorders>
              <w:top w:val="nil"/>
              <w:left w:val="thinThickThinSmallGap" w:sz="24" w:space="0" w:color="auto"/>
              <w:bottom w:val="nil"/>
            </w:tcBorders>
            <w:shd w:val="clear" w:color="auto" w:fill="auto"/>
          </w:tcPr>
          <w:p w14:paraId="53CDE93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D78F7B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C3F050" w14:textId="41A9BF51" w:rsidR="001F50C6" w:rsidRPr="00D95972" w:rsidRDefault="00C7632B" w:rsidP="00A753D0">
            <w:pPr>
              <w:overflowPunct/>
              <w:autoSpaceDE/>
              <w:autoSpaceDN/>
              <w:adjustRightInd/>
              <w:textAlignment w:val="auto"/>
              <w:rPr>
                <w:rFonts w:cs="Arial"/>
                <w:lang w:val="en-US"/>
              </w:rPr>
            </w:pPr>
            <w:hyperlink r:id="rId149" w:history="1">
              <w:r w:rsidR="00CC4AC9">
                <w:rPr>
                  <w:rStyle w:val="Hyperlink"/>
                </w:rPr>
                <w:t>C1-222686</w:t>
              </w:r>
            </w:hyperlink>
          </w:p>
        </w:tc>
        <w:tc>
          <w:tcPr>
            <w:tcW w:w="4191" w:type="dxa"/>
            <w:gridSpan w:val="3"/>
            <w:tcBorders>
              <w:top w:val="single" w:sz="4" w:space="0" w:color="auto"/>
              <w:bottom w:val="single" w:sz="4" w:space="0" w:color="auto"/>
            </w:tcBorders>
            <w:shd w:val="clear" w:color="auto" w:fill="FFFF00"/>
          </w:tcPr>
          <w:p w14:paraId="2BE6F5D2" w14:textId="368641BD" w:rsidR="001F50C6" w:rsidRPr="00D95972" w:rsidRDefault="001F50C6"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6713B13" w14:textId="5794C4A1"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F4342C" w14:textId="01482D95" w:rsidR="001F50C6" w:rsidRPr="00D95972" w:rsidRDefault="001F50C6" w:rsidP="00A753D0">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67E2" w14:textId="77777777" w:rsidR="001F50C6" w:rsidRPr="00D95972" w:rsidRDefault="001F50C6" w:rsidP="00A753D0">
            <w:pPr>
              <w:rPr>
                <w:rFonts w:eastAsia="Batang" w:cs="Arial"/>
                <w:lang w:eastAsia="ko-KR"/>
              </w:rPr>
            </w:pPr>
          </w:p>
        </w:tc>
      </w:tr>
      <w:tr w:rsidR="008C26FF" w:rsidRPr="00D95972" w14:paraId="272E42B8" w14:textId="77777777" w:rsidTr="00CC4AC9">
        <w:tc>
          <w:tcPr>
            <w:tcW w:w="976" w:type="dxa"/>
            <w:tcBorders>
              <w:top w:val="nil"/>
              <w:left w:val="thinThickThinSmallGap" w:sz="24" w:space="0" w:color="auto"/>
              <w:bottom w:val="nil"/>
            </w:tcBorders>
            <w:shd w:val="clear" w:color="auto" w:fill="auto"/>
          </w:tcPr>
          <w:p w14:paraId="7E9526E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01510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8EDB9A" w14:textId="5F52A28C" w:rsidR="008C26FF" w:rsidRPr="00D95972" w:rsidRDefault="00C7632B" w:rsidP="00A753D0">
            <w:pPr>
              <w:overflowPunct/>
              <w:autoSpaceDE/>
              <w:autoSpaceDN/>
              <w:adjustRightInd/>
              <w:textAlignment w:val="auto"/>
              <w:rPr>
                <w:rFonts w:cs="Arial"/>
                <w:lang w:val="en-US"/>
              </w:rPr>
            </w:pPr>
            <w:hyperlink r:id="rId150" w:history="1">
              <w:r w:rsidR="009E5C3A">
                <w:rPr>
                  <w:rStyle w:val="Hyperlink"/>
                </w:rPr>
                <w:t>C1-222839</w:t>
              </w:r>
            </w:hyperlink>
          </w:p>
        </w:tc>
        <w:tc>
          <w:tcPr>
            <w:tcW w:w="4191" w:type="dxa"/>
            <w:gridSpan w:val="3"/>
            <w:tcBorders>
              <w:top w:val="single" w:sz="4" w:space="0" w:color="auto"/>
              <w:bottom w:val="single" w:sz="4" w:space="0" w:color="auto"/>
            </w:tcBorders>
            <w:shd w:val="clear" w:color="auto" w:fill="FFFF00"/>
          </w:tcPr>
          <w:p w14:paraId="4F8B7D29" w14:textId="1BF0B28A" w:rsidR="008C26FF" w:rsidRPr="00D95972" w:rsidRDefault="008C26FF" w:rsidP="00A753D0">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354D5C0C" w14:textId="7BFE21B6" w:rsidR="008C26FF"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D0FD24" w14:textId="5F602B31" w:rsidR="008C26FF" w:rsidRPr="00D95972" w:rsidRDefault="008C26FF" w:rsidP="00A753D0">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C448A" w14:textId="77777777" w:rsidR="008C26FF" w:rsidRPr="00D95972" w:rsidRDefault="008C26FF" w:rsidP="00A753D0">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C7632B" w:rsidP="00A753D0">
            <w:pPr>
              <w:overflowPunct/>
              <w:autoSpaceDE/>
              <w:autoSpaceDN/>
              <w:adjustRightInd/>
              <w:textAlignment w:val="auto"/>
              <w:rPr>
                <w:rFonts w:cs="Arial"/>
                <w:lang w:val="en-US"/>
              </w:rPr>
            </w:pPr>
            <w:hyperlink r:id="rId151"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77777777" w:rsidR="008C26FF" w:rsidRPr="00D95972" w:rsidRDefault="008C26FF" w:rsidP="00A753D0">
            <w:pPr>
              <w:rPr>
                <w:rFonts w:eastAsia="Batang" w:cs="Arial"/>
                <w:lang w:eastAsia="ko-KR"/>
              </w:rPr>
            </w:pPr>
          </w:p>
        </w:tc>
      </w:tr>
      <w:tr w:rsidR="008C26FF" w:rsidRPr="00D95972" w14:paraId="20DA48EE" w14:textId="77777777" w:rsidTr="00CC4AC9">
        <w:tc>
          <w:tcPr>
            <w:tcW w:w="976" w:type="dxa"/>
            <w:tcBorders>
              <w:top w:val="nil"/>
              <w:left w:val="thinThickThinSmallGap" w:sz="24" w:space="0" w:color="auto"/>
              <w:bottom w:val="nil"/>
            </w:tcBorders>
            <w:shd w:val="clear" w:color="auto" w:fill="auto"/>
          </w:tcPr>
          <w:p w14:paraId="687AB0C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DDA69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4C4A24" w14:textId="653AFB9A" w:rsidR="008C26FF" w:rsidRPr="00D95972" w:rsidRDefault="00C7632B" w:rsidP="00A753D0">
            <w:pPr>
              <w:overflowPunct/>
              <w:autoSpaceDE/>
              <w:autoSpaceDN/>
              <w:adjustRightInd/>
              <w:textAlignment w:val="auto"/>
              <w:rPr>
                <w:rFonts w:cs="Arial"/>
                <w:lang w:val="en-US"/>
              </w:rPr>
            </w:pPr>
            <w:hyperlink r:id="rId152" w:history="1">
              <w:r w:rsidR="00CC4AC9">
                <w:rPr>
                  <w:rStyle w:val="Hyperlink"/>
                </w:rPr>
                <w:t>C1-222905</w:t>
              </w:r>
            </w:hyperlink>
          </w:p>
        </w:tc>
        <w:tc>
          <w:tcPr>
            <w:tcW w:w="4191" w:type="dxa"/>
            <w:gridSpan w:val="3"/>
            <w:tcBorders>
              <w:top w:val="single" w:sz="4" w:space="0" w:color="auto"/>
              <w:bottom w:val="single" w:sz="4" w:space="0" w:color="auto"/>
            </w:tcBorders>
            <w:shd w:val="clear" w:color="auto" w:fill="FFFF00"/>
          </w:tcPr>
          <w:p w14:paraId="00C520C5" w14:textId="20E89E4F" w:rsidR="008C26FF" w:rsidRPr="00D95972" w:rsidRDefault="000D1569" w:rsidP="00A753D0">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2586E94E" w14:textId="79700706"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1109B" w14:textId="59CA66D1" w:rsidR="008C26FF" w:rsidRPr="00D95972" w:rsidRDefault="008C26FF" w:rsidP="00A753D0">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6E348" w14:textId="77777777" w:rsidR="008C26FF" w:rsidRPr="00D95972" w:rsidRDefault="008C26FF" w:rsidP="00A753D0">
            <w:pPr>
              <w:rPr>
                <w:rFonts w:eastAsia="Batang" w:cs="Arial"/>
                <w:lang w:eastAsia="ko-KR"/>
              </w:rPr>
            </w:pPr>
          </w:p>
        </w:tc>
      </w:tr>
      <w:tr w:rsidR="008C26FF" w:rsidRPr="00D95972" w14:paraId="09C8945B" w14:textId="77777777" w:rsidTr="009E5C3A">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BFFA25C" w14:textId="18AE97C3" w:rsidR="008C26FF" w:rsidRPr="00D95972" w:rsidRDefault="00C7632B" w:rsidP="00A753D0">
            <w:pPr>
              <w:overflowPunct/>
              <w:autoSpaceDE/>
              <w:autoSpaceDN/>
              <w:adjustRightInd/>
              <w:textAlignment w:val="auto"/>
              <w:rPr>
                <w:rFonts w:cs="Arial"/>
                <w:lang w:val="en-US"/>
              </w:rPr>
            </w:pPr>
            <w:hyperlink r:id="rId153" w:history="1">
              <w:r w:rsidR="009E5C3A">
                <w:rPr>
                  <w:rStyle w:val="Hyperlink"/>
                </w:rPr>
                <w:t>C1-222913</w:t>
              </w:r>
            </w:hyperlink>
          </w:p>
        </w:tc>
        <w:tc>
          <w:tcPr>
            <w:tcW w:w="4191" w:type="dxa"/>
            <w:gridSpan w:val="3"/>
            <w:tcBorders>
              <w:top w:val="single" w:sz="4" w:space="0" w:color="auto"/>
              <w:bottom w:val="single" w:sz="4" w:space="0" w:color="auto"/>
            </w:tcBorders>
            <w:shd w:val="clear" w:color="auto" w:fill="FFFF00"/>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1D74" w14:textId="632BC08B" w:rsidR="008C26FF" w:rsidRPr="00D95972" w:rsidRDefault="00252764" w:rsidP="00A753D0">
            <w:pPr>
              <w:rPr>
                <w:rFonts w:eastAsia="Batang" w:cs="Arial"/>
                <w:lang w:eastAsia="ko-KR"/>
              </w:rPr>
            </w:pPr>
            <w:r>
              <w:rPr>
                <w:rFonts w:eastAsia="Batang" w:cs="Arial"/>
                <w:lang w:eastAsia="ko-KR"/>
              </w:rPr>
              <w:t>CAT D, cover sheet fine</w:t>
            </w:r>
          </w:p>
        </w:tc>
      </w:tr>
      <w:tr w:rsidR="009A3DA2" w:rsidRPr="00D95972" w14:paraId="4FFA0AF5" w14:textId="77777777" w:rsidTr="009E5C3A">
        <w:tc>
          <w:tcPr>
            <w:tcW w:w="976" w:type="dxa"/>
            <w:tcBorders>
              <w:top w:val="nil"/>
              <w:left w:val="thinThickThinSmallGap" w:sz="24" w:space="0" w:color="auto"/>
              <w:bottom w:val="nil"/>
            </w:tcBorders>
            <w:shd w:val="clear" w:color="auto" w:fill="auto"/>
          </w:tcPr>
          <w:p w14:paraId="274EF78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B7A201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2E522C" w14:textId="7BEB31B5" w:rsidR="009A3DA2" w:rsidRPr="00D95972" w:rsidRDefault="00C7632B" w:rsidP="00A753D0">
            <w:pPr>
              <w:overflowPunct/>
              <w:autoSpaceDE/>
              <w:autoSpaceDN/>
              <w:adjustRightInd/>
              <w:textAlignment w:val="auto"/>
              <w:rPr>
                <w:rFonts w:cs="Arial"/>
                <w:lang w:val="en-US"/>
              </w:rPr>
            </w:pPr>
            <w:hyperlink r:id="rId154" w:history="1">
              <w:r w:rsidR="009E5C3A">
                <w:rPr>
                  <w:rStyle w:val="Hyperlink"/>
                </w:rPr>
                <w:t>C1-222924</w:t>
              </w:r>
            </w:hyperlink>
          </w:p>
        </w:tc>
        <w:tc>
          <w:tcPr>
            <w:tcW w:w="4191" w:type="dxa"/>
            <w:gridSpan w:val="3"/>
            <w:tcBorders>
              <w:top w:val="single" w:sz="4" w:space="0" w:color="auto"/>
              <w:bottom w:val="single" w:sz="4" w:space="0" w:color="auto"/>
            </w:tcBorders>
            <w:shd w:val="clear" w:color="auto" w:fill="FFFF00"/>
          </w:tcPr>
          <w:p w14:paraId="07133BD4" w14:textId="35EE4FDA" w:rsidR="009A3DA2" w:rsidRPr="00D95972" w:rsidRDefault="009A3DA2" w:rsidP="00A753D0">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FFFF00"/>
          </w:tcPr>
          <w:p w14:paraId="07EADF54" w14:textId="127A32B8"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4C8A" w14:textId="74F86C1F" w:rsidR="009A3DA2" w:rsidRPr="00D95972" w:rsidRDefault="009A3DA2" w:rsidP="00A753D0">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3EB9" w14:textId="77777777" w:rsidR="009A3DA2" w:rsidRPr="00D95972" w:rsidRDefault="009A3DA2" w:rsidP="00A753D0">
            <w:pPr>
              <w:rPr>
                <w:rFonts w:eastAsia="Batang" w:cs="Arial"/>
                <w:lang w:eastAsia="ko-KR"/>
              </w:rPr>
            </w:pPr>
          </w:p>
        </w:tc>
      </w:tr>
      <w:tr w:rsidR="009A3DA2" w:rsidRPr="00D95972" w14:paraId="44989B8D" w14:textId="77777777" w:rsidTr="009E5C3A">
        <w:tc>
          <w:tcPr>
            <w:tcW w:w="976" w:type="dxa"/>
            <w:tcBorders>
              <w:top w:val="nil"/>
              <w:left w:val="thinThickThinSmallGap" w:sz="24" w:space="0" w:color="auto"/>
              <w:bottom w:val="nil"/>
            </w:tcBorders>
            <w:shd w:val="clear" w:color="auto" w:fill="auto"/>
          </w:tcPr>
          <w:p w14:paraId="01CE168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33C1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06532A5" w14:textId="784E68B0" w:rsidR="009A3DA2" w:rsidRPr="00D95972" w:rsidRDefault="00C7632B" w:rsidP="00A753D0">
            <w:pPr>
              <w:overflowPunct/>
              <w:autoSpaceDE/>
              <w:autoSpaceDN/>
              <w:adjustRightInd/>
              <w:textAlignment w:val="auto"/>
              <w:rPr>
                <w:rFonts w:cs="Arial"/>
                <w:lang w:val="en-US"/>
              </w:rPr>
            </w:pPr>
            <w:hyperlink r:id="rId155" w:history="1">
              <w:r w:rsidR="009E5C3A">
                <w:rPr>
                  <w:rStyle w:val="Hyperlink"/>
                </w:rPr>
                <w:t>C1-222925</w:t>
              </w:r>
            </w:hyperlink>
          </w:p>
        </w:tc>
        <w:tc>
          <w:tcPr>
            <w:tcW w:w="4191" w:type="dxa"/>
            <w:gridSpan w:val="3"/>
            <w:tcBorders>
              <w:top w:val="single" w:sz="4" w:space="0" w:color="auto"/>
              <w:bottom w:val="single" w:sz="4" w:space="0" w:color="auto"/>
            </w:tcBorders>
            <w:shd w:val="clear" w:color="auto" w:fill="FFFF00"/>
          </w:tcPr>
          <w:p w14:paraId="2554D130" w14:textId="2A3278C8" w:rsidR="009A3DA2" w:rsidRPr="00D95972" w:rsidRDefault="009A3DA2" w:rsidP="00A753D0">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1E9F1D5" w14:textId="6D5069E5"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EF5896" w14:textId="40FB5CD8" w:rsidR="009A3DA2" w:rsidRPr="00D95972" w:rsidRDefault="009A3DA2" w:rsidP="00A753D0">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65505" w14:textId="77777777" w:rsidR="009A3DA2" w:rsidRPr="00D95972" w:rsidRDefault="009A3DA2" w:rsidP="00A753D0">
            <w:pPr>
              <w:rPr>
                <w:rFonts w:eastAsia="Batang" w:cs="Arial"/>
                <w:lang w:eastAsia="ko-KR"/>
              </w:rPr>
            </w:pPr>
          </w:p>
        </w:tc>
      </w:tr>
      <w:tr w:rsidR="00A753D0" w:rsidRPr="00D95972" w14:paraId="712A400A" w14:textId="77777777" w:rsidTr="003335DD">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3361F54" w14:textId="0705CA5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C9516" w14:textId="6F5410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02FFA" w14:textId="1C29169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CD727F" w14:textId="5A0566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B255" w14:textId="77777777" w:rsidR="00A753D0" w:rsidRPr="00D95972" w:rsidRDefault="00A753D0" w:rsidP="00A753D0">
            <w:pPr>
              <w:rPr>
                <w:rFonts w:eastAsia="Batang" w:cs="Arial"/>
                <w:lang w:eastAsia="ko-KR"/>
              </w:rPr>
            </w:pPr>
          </w:p>
        </w:tc>
      </w:tr>
      <w:tr w:rsidR="00A753D0" w:rsidRPr="00D95972" w14:paraId="7E87F4F1" w14:textId="77777777" w:rsidTr="003335DD">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8C4D50" w14:textId="0CBB3C7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7EE45B" w14:textId="7214382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40B5F49" w14:textId="64E64C9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3534066" w14:textId="0430F2F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77D8A" w14:textId="77777777" w:rsidR="00A753D0" w:rsidRPr="00D95972" w:rsidRDefault="00A753D0" w:rsidP="00A753D0">
            <w:pPr>
              <w:rPr>
                <w:rFonts w:eastAsia="Batang" w:cs="Arial"/>
                <w:lang w:eastAsia="ko-KR"/>
              </w:rPr>
            </w:pPr>
          </w:p>
        </w:tc>
      </w:tr>
      <w:tr w:rsidR="00A753D0" w:rsidRPr="00D95972" w14:paraId="0026D200" w14:textId="77777777" w:rsidTr="003335DD">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B21F314" w14:textId="242477A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77396E" w14:textId="38EAD6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E311D8" w14:textId="53AD42D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305FFE" w14:textId="060A495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534C8" w14:textId="77777777" w:rsidR="00A753D0" w:rsidRPr="00D95972" w:rsidRDefault="00A753D0" w:rsidP="00A753D0">
            <w:pPr>
              <w:rPr>
                <w:rFonts w:eastAsia="Batang" w:cs="Arial"/>
                <w:lang w:eastAsia="ko-KR"/>
              </w:rPr>
            </w:pPr>
          </w:p>
        </w:tc>
      </w:tr>
      <w:tr w:rsidR="00A753D0" w:rsidRPr="00D95972" w14:paraId="4DC84E6D" w14:textId="77777777" w:rsidTr="003335DD">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22E0AB" w14:textId="0507DD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1AD60" w14:textId="449436D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53530FD" w14:textId="3ECFCA6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A53014" w14:textId="260F94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B0F57" w14:textId="77777777" w:rsidR="00A753D0" w:rsidRPr="00D95972" w:rsidRDefault="00A753D0" w:rsidP="00A753D0">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CC4AC9">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0CD38E" w14:textId="3549664F" w:rsidR="00A753D0" w:rsidRPr="00D95972" w:rsidRDefault="00C7632B" w:rsidP="00A753D0">
            <w:pPr>
              <w:overflowPunct/>
              <w:autoSpaceDE/>
              <w:autoSpaceDN/>
              <w:adjustRightInd/>
              <w:textAlignment w:val="auto"/>
              <w:rPr>
                <w:rFonts w:cs="Arial"/>
                <w:lang w:val="en-US"/>
              </w:rPr>
            </w:pPr>
            <w:hyperlink r:id="rId156"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00"/>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C237" w14:textId="77777777" w:rsidR="00A753D0" w:rsidRPr="00D95972" w:rsidRDefault="00A753D0" w:rsidP="00A753D0">
            <w:pPr>
              <w:rPr>
                <w:rFonts w:eastAsia="Batang" w:cs="Arial"/>
                <w:lang w:eastAsia="ko-KR"/>
              </w:rPr>
            </w:pPr>
          </w:p>
        </w:tc>
      </w:tr>
      <w:tr w:rsidR="00106C16" w:rsidRPr="00D95972" w14:paraId="210BEC2E" w14:textId="77777777" w:rsidTr="00CC4AC9">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C7632B" w:rsidP="00A753D0">
            <w:pPr>
              <w:overflowPunct/>
              <w:autoSpaceDE/>
              <w:autoSpaceDN/>
              <w:adjustRightInd/>
              <w:textAlignment w:val="auto"/>
            </w:pPr>
            <w:hyperlink r:id="rId157"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77777777" w:rsidR="00106C16" w:rsidRDefault="00106C16" w:rsidP="00A753D0">
            <w:pPr>
              <w:rPr>
                <w:rFonts w:eastAsia="Batang" w:cs="Arial"/>
                <w:lang w:eastAsia="ko-KR"/>
              </w:rPr>
            </w:pPr>
          </w:p>
        </w:tc>
      </w:tr>
      <w:tr w:rsidR="00106C16" w:rsidRPr="00D95972" w14:paraId="3DEF841A" w14:textId="77777777" w:rsidTr="00CC4AC9">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16682E" w14:textId="466AFC5B" w:rsidR="00106C16" w:rsidRPr="00205800" w:rsidRDefault="00C7632B" w:rsidP="00A753D0">
            <w:pPr>
              <w:overflowPunct/>
              <w:autoSpaceDE/>
              <w:autoSpaceDN/>
              <w:adjustRightInd/>
              <w:textAlignment w:val="auto"/>
            </w:pPr>
            <w:hyperlink r:id="rId158"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00"/>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13AC" w14:textId="77777777" w:rsidR="00106C16" w:rsidRDefault="00106C16" w:rsidP="00A753D0">
            <w:pPr>
              <w:rPr>
                <w:rFonts w:eastAsia="Batang" w:cs="Arial"/>
                <w:lang w:eastAsia="ko-KR"/>
              </w:rPr>
            </w:pPr>
          </w:p>
        </w:tc>
      </w:tr>
      <w:tr w:rsidR="00106C16" w:rsidRPr="00D95972" w14:paraId="6BD5586E" w14:textId="77777777" w:rsidTr="00CC4AC9">
        <w:tc>
          <w:tcPr>
            <w:tcW w:w="976" w:type="dxa"/>
            <w:tcBorders>
              <w:top w:val="nil"/>
              <w:left w:val="thinThickThinSmallGap" w:sz="24" w:space="0" w:color="auto"/>
              <w:bottom w:val="nil"/>
            </w:tcBorders>
            <w:shd w:val="clear" w:color="auto" w:fill="auto"/>
          </w:tcPr>
          <w:p w14:paraId="46D7B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CB2EFD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A8DA8F" w14:textId="5D85CF73" w:rsidR="00106C16" w:rsidRPr="00205800" w:rsidRDefault="00C7632B" w:rsidP="00A753D0">
            <w:pPr>
              <w:overflowPunct/>
              <w:autoSpaceDE/>
              <w:autoSpaceDN/>
              <w:adjustRightInd/>
              <w:textAlignment w:val="auto"/>
            </w:pPr>
            <w:hyperlink r:id="rId159" w:history="1">
              <w:r w:rsidR="00CC4AC9">
                <w:rPr>
                  <w:rStyle w:val="Hyperlink"/>
                </w:rPr>
                <w:t>C1-222662</w:t>
              </w:r>
            </w:hyperlink>
          </w:p>
        </w:tc>
        <w:tc>
          <w:tcPr>
            <w:tcW w:w="4191" w:type="dxa"/>
            <w:gridSpan w:val="3"/>
            <w:tcBorders>
              <w:top w:val="single" w:sz="4" w:space="0" w:color="auto"/>
              <w:bottom w:val="single" w:sz="4" w:space="0" w:color="auto"/>
            </w:tcBorders>
            <w:shd w:val="clear" w:color="auto" w:fill="FFFF00"/>
          </w:tcPr>
          <w:p w14:paraId="03D581A9" w14:textId="265B4715" w:rsidR="00106C16" w:rsidRDefault="00106C16" w:rsidP="00A753D0">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30DBDE7A" w14:textId="16C2BE2F"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F2BCFE" w14:textId="4806C47A" w:rsidR="00106C16" w:rsidRDefault="00106C16" w:rsidP="00A753D0">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951D6" w14:textId="77777777" w:rsidR="00106C16" w:rsidRDefault="00106C16" w:rsidP="00A753D0">
            <w:pPr>
              <w:rPr>
                <w:rFonts w:eastAsia="Batang" w:cs="Arial"/>
                <w:lang w:eastAsia="ko-KR"/>
              </w:rPr>
            </w:pPr>
          </w:p>
        </w:tc>
      </w:tr>
      <w:tr w:rsidR="00106C16" w:rsidRPr="00D95972" w14:paraId="777EA7D5" w14:textId="77777777" w:rsidTr="00CC4AC9">
        <w:tc>
          <w:tcPr>
            <w:tcW w:w="976" w:type="dxa"/>
            <w:tcBorders>
              <w:top w:val="nil"/>
              <w:left w:val="thinThickThinSmallGap" w:sz="24" w:space="0" w:color="auto"/>
              <w:bottom w:val="nil"/>
            </w:tcBorders>
            <w:shd w:val="clear" w:color="auto" w:fill="auto"/>
          </w:tcPr>
          <w:p w14:paraId="3FCB734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B13390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B8066AA" w14:textId="36F3AB0D" w:rsidR="00106C16" w:rsidRPr="00205800" w:rsidRDefault="00C7632B" w:rsidP="00A753D0">
            <w:pPr>
              <w:overflowPunct/>
              <w:autoSpaceDE/>
              <w:autoSpaceDN/>
              <w:adjustRightInd/>
              <w:textAlignment w:val="auto"/>
            </w:pPr>
            <w:hyperlink r:id="rId160" w:history="1">
              <w:r w:rsidR="00CC4AC9">
                <w:rPr>
                  <w:rStyle w:val="Hyperlink"/>
                </w:rPr>
                <w:t>C1-222663</w:t>
              </w:r>
            </w:hyperlink>
          </w:p>
        </w:tc>
        <w:tc>
          <w:tcPr>
            <w:tcW w:w="4191" w:type="dxa"/>
            <w:gridSpan w:val="3"/>
            <w:tcBorders>
              <w:top w:val="single" w:sz="4" w:space="0" w:color="auto"/>
              <w:bottom w:val="single" w:sz="4" w:space="0" w:color="auto"/>
            </w:tcBorders>
            <w:shd w:val="clear" w:color="auto" w:fill="FFFF00"/>
          </w:tcPr>
          <w:p w14:paraId="77EF5169" w14:textId="1249417F" w:rsidR="00106C16" w:rsidRDefault="00106C16" w:rsidP="00A753D0">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33131830" w14:textId="1F62648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93CAC4" w14:textId="1CB75C26" w:rsidR="00106C16" w:rsidRDefault="00106C16" w:rsidP="00A753D0">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6BF89" w14:textId="77777777" w:rsidR="00106C16" w:rsidRDefault="00106C16" w:rsidP="00A753D0">
            <w:pPr>
              <w:rPr>
                <w:rFonts w:eastAsia="Batang" w:cs="Arial"/>
                <w:lang w:eastAsia="ko-KR"/>
              </w:rPr>
            </w:pPr>
          </w:p>
        </w:tc>
      </w:tr>
      <w:tr w:rsidR="00106C16" w:rsidRPr="00D95972" w14:paraId="466E0D90" w14:textId="77777777" w:rsidTr="00CC4AC9">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882BA7E" w14:textId="6D99A913" w:rsidR="00106C16" w:rsidRPr="00205800" w:rsidRDefault="00C7632B" w:rsidP="00A753D0">
            <w:pPr>
              <w:overflowPunct/>
              <w:autoSpaceDE/>
              <w:autoSpaceDN/>
              <w:adjustRightInd/>
              <w:textAlignment w:val="auto"/>
            </w:pPr>
            <w:hyperlink r:id="rId161"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00"/>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61DB" w14:textId="77777777" w:rsidR="00106C16" w:rsidRDefault="00106C16" w:rsidP="00A753D0">
            <w:pPr>
              <w:rPr>
                <w:rFonts w:eastAsia="Batang" w:cs="Arial"/>
                <w:lang w:eastAsia="ko-KR"/>
              </w:rPr>
            </w:pPr>
          </w:p>
        </w:tc>
      </w:tr>
      <w:tr w:rsidR="00106C16" w:rsidRPr="00D95972" w14:paraId="4C9BA122" w14:textId="77777777" w:rsidTr="00CC4AC9">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76296B6" w14:textId="5F558D7D" w:rsidR="00106C16" w:rsidRPr="00205800" w:rsidRDefault="00C7632B" w:rsidP="00A753D0">
            <w:pPr>
              <w:overflowPunct/>
              <w:autoSpaceDE/>
              <w:autoSpaceDN/>
              <w:adjustRightInd/>
              <w:textAlignment w:val="auto"/>
            </w:pPr>
            <w:hyperlink r:id="rId162"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00"/>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DF20D" w14:textId="77777777" w:rsidR="00106C16" w:rsidRDefault="00106C16" w:rsidP="00A753D0">
            <w:pPr>
              <w:rPr>
                <w:rFonts w:eastAsia="Batang" w:cs="Arial"/>
                <w:lang w:eastAsia="ko-KR"/>
              </w:rPr>
            </w:pPr>
          </w:p>
        </w:tc>
      </w:tr>
      <w:tr w:rsidR="00106C16" w:rsidRPr="00D95972" w14:paraId="76DB22A3" w14:textId="77777777" w:rsidTr="00CC4AC9">
        <w:tc>
          <w:tcPr>
            <w:tcW w:w="976" w:type="dxa"/>
            <w:tcBorders>
              <w:top w:val="nil"/>
              <w:left w:val="thinThickThinSmallGap" w:sz="24" w:space="0" w:color="auto"/>
              <w:bottom w:val="nil"/>
            </w:tcBorders>
            <w:shd w:val="clear" w:color="auto" w:fill="auto"/>
          </w:tcPr>
          <w:p w14:paraId="1DB95B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AE8B97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1F7C24" w14:textId="7CD38961" w:rsidR="00106C16" w:rsidRPr="00205800" w:rsidRDefault="00C7632B" w:rsidP="00A753D0">
            <w:pPr>
              <w:overflowPunct/>
              <w:autoSpaceDE/>
              <w:autoSpaceDN/>
              <w:adjustRightInd/>
              <w:textAlignment w:val="auto"/>
            </w:pPr>
            <w:hyperlink r:id="rId163" w:history="1">
              <w:r w:rsidR="00CC4AC9">
                <w:rPr>
                  <w:rStyle w:val="Hyperlink"/>
                </w:rPr>
                <w:t>C1-222666</w:t>
              </w:r>
            </w:hyperlink>
          </w:p>
        </w:tc>
        <w:tc>
          <w:tcPr>
            <w:tcW w:w="4191" w:type="dxa"/>
            <w:gridSpan w:val="3"/>
            <w:tcBorders>
              <w:top w:val="single" w:sz="4" w:space="0" w:color="auto"/>
              <w:bottom w:val="single" w:sz="4" w:space="0" w:color="auto"/>
            </w:tcBorders>
            <w:shd w:val="clear" w:color="auto" w:fill="FFFF00"/>
          </w:tcPr>
          <w:p w14:paraId="3BEA6B96" w14:textId="7A67CF84" w:rsidR="00106C16" w:rsidRDefault="00106C16" w:rsidP="00A753D0">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2B2E32BC" w14:textId="7B90FA2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5D1696" w14:textId="03DAA10A" w:rsidR="00106C16" w:rsidRDefault="00106C16" w:rsidP="00A753D0">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4C7C" w14:textId="77777777" w:rsidR="00106C16" w:rsidRDefault="00106C16" w:rsidP="00A753D0">
            <w:pPr>
              <w:rPr>
                <w:rFonts w:eastAsia="Batang" w:cs="Arial"/>
                <w:lang w:eastAsia="ko-KR"/>
              </w:rPr>
            </w:pPr>
          </w:p>
        </w:tc>
      </w:tr>
      <w:tr w:rsidR="00106C16" w:rsidRPr="00D95972" w14:paraId="6D24FD0C" w14:textId="77777777" w:rsidTr="00CC4AC9">
        <w:tc>
          <w:tcPr>
            <w:tcW w:w="976" w:type="dxa"/>
            <w:tcBorders>
              <w:top w:val="nil"/>
              <w:left w:val="thinThickThinSmallGap" w:sz="24" w:space="0" w:color="auto"/>
              <w:bottom w:val="nil"/>
            </w:tcBorders>
            <w:shd w:val="clear" w:color="auto" w:fill="auto"/>
          </w:tcPr>
          <w:p w14:paraId="5273BD4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D30106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7F2FDB6" w14:textId="0B06F598" w:rsidR="00106C16" w:rsidRPr="00205800" w:rsidRDefault="00C7632B" w:rsidP="00A753D0">
            <w:pPr>
              <w:overflowPunct/>
              <w:autoSpaceDE/>
              <w:autoSpaceDN/>
              <w:adjustRightInd/>
              <w:textAlignment w:val="auto"/>
            </w:pPr>
            <w:hyperlink r:id="rId164" w:history="1">
              <w:r w:rsidR="00CC4AC9">
                <w:rPr>
                  <w:rStyle w:val="Hyperlink"/>
                </w:rPr>
                <w:t>C1-222667</w:t>
              </w:r>
            </w:hyperlink>
          </w:p>
        </w:tc>
        <w:tc>
          <w:tcPr>
            <w:tcW w:w="4191" w:type="dxa"/>
            <w:gridSpan w:val="3"/>
            <w:tcBorders>
              <w:top w:val="single" w:sz="4" w:space="0" w:color="auto"/>
              <w:bottom w:val="single" w:sz="4" w:space="0" w:color="auto"/>
            </w:tcBorders>
            <w:shd w:val="clear" w:color="auto" w:fill="FFFF00"/>
          </w:tcPr>
          <w:p w14:paraId="3FFC2056" w14:textId="6322E3B7" w:rsidR="00106C16" w:rsidRDefault="00106C16" w:rsidP="00A753D0">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46714867" w14:textId="4C86C0D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36400" w14:textId="68A0DE61" w:rsidR="00106C16" w:rsidRDefault="00106C16" w:rsidP="00A753D0">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FF98A" w14:textId="77777777" w:rsidR="00106C16" w:rsidRDefault="00106C16" w:rsidP="00A753D0">
            <w:pPr>
              <w:rPr>
                <w:rFonts w:eastAsia="Batang" w:cs="Arial"/>
                <w:lang w:eastAsia="ko-KR"/>
              </w:rPr>
            </w:pPr>
          </w:p>
        </w:tc>
      </w:tr>
      <w:tr w:rsidR="00106C16" w:rsidRPr="00D95972" w14:paraId="43CFD145" w14:textId="77777777" w:rsidTr="00CC4AC9">
        <w:tc>
          <w:tcPr>
            <w:tcW w:w="976" w:type="dxa"/>
            <w:tcBorders>
              <w:top w:val="nil"/>
              <w:left w:val="thinThickThinSmallGap" w:sz="24" w:space="0" w:color="auto"/>
              <w:bottom w:val="nil"/>
            </w:tcBorders>
            <w:shd w:val="clear" w:color="auto" w:fill="auto"/>
          </w:tcPr>
          <w:p w14:paraId="3A5EACD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D1A2F3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0913847" w14:textId="42C1BE49" w:rsidR="00106C16" w:rsidRPr="00205800" w:rsidRDefault="00C7632B" w:rsidP="00A753D0">
            <w:pPr>
              <w:overflowPunct/>
              <w:autoSpaceDE/>
              <w:autoSpaceDN/>
              <w:adjustRightInd/>
              <w:textAlignment w:val="auto"/>
            </w:pPr>
            <w:hyperlink r:id="rId165" w:history="1">
              <w:r w:rsidR="00CC4AC9">
                <w:rPr>
                  <w:rStyle w:val="Hyperlink"/>
                </w:rPr>
                <w:t>C1-222668</w:t>
              </w:r>
            </w:hyperlink>
          </w:p>
        </w:tc>
        <w:tc>
          <w:tcPr>
            <w:tcW w:w="4191" w:type="dxa"/>
            <w:gridSpan w:val="3"/>
            <w:tcBorders>
              <w:top w:val="single" w:sz="4" w:space="0" w:color="auto"/>
              <w:bottom w:val="single" w:sz="4" w:space="0" w:color="auto"/>
            </w:tcBorders>
            <w:shd w:val="clear" w:color="auto" w:fill="FFFF00"/>
          </w:tcPr>
          <w:p w14:paraId="6E28CE96" w14:textId="7EEEF68B" w:rsidR="00106C16" w:rsidRDefault="00106C16" w:rsidP="00A753D0">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2E8A45AE" w14:textId="307532E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A0015A" w14:textId="1B2F6E77" w:rsidR="00106C16" w:rsidRDefault="00106C16" w:rsidP="00A753D0">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084B4" w14:textId="77777777" w:rsidR="00106C16" w:rsidRDefault="00106C16" w:rsidP="00A753D0">
            <w:pPr>
              <w:rPr>
                <w:rFonts w:eastAsia="Batang" w:cs="Arial"/>
                <w:lang w:eastAsia="ko-KR"/>
              </w:rPr>
            </w:pPr>
          </w:p>
        </w:tc>
      </w:tr>
      <w:tr w:rsidR="00106C16" w:rsidRPr="00D95972" w14:paraId="5334A27B" w14:textId="77777777" w:rsidTr="00CC4AC9">
        <w:tc>
          <w:tcPr>
            <w:tcW w:w="976" w:type="dxa"/>
            <w:tcBorders>
              <w:top w:val="nil"/>
              <w:left w:val="thinThickThinSmallGap" w:sz="24" w:space="0" w:color="auto"/>
              <w:bottom w:val="nil"/>
            </w:tcBorders>
            <w:shd w:val="clear" w:color="auto" w:fill="auto"/>
          </w:tcPr>
          <w:p w14:paraId="18B08F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86EA34C"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7B860E" w14:textId="0DBF5C67" w:rsidR="00106C16" w:rsidRPr="00205800" w:rsidRDefault="00C7632B" w:rsidP="00A753D0">
            <w:pPr>
              <w:overflowPunct/>
              <w:autoSpaceDE/>
              <w:autoSpaceDN/>
              <w:adjustRightInd/>
              <w:textAlignment w:val="auto"/>
            </w:pPr>
            <w:hyperlink r:id="rId166" w:history="1">
              <w:r w:rsidR="00CC4AC9">
                <w:rPr>
                  <w:rStyle w:val="Hyperlink"/>
                </w:rPr>
                <w:t>C1-222669</w:t>
              </w:r>
            </w:hyperlink>
          </w:p>
        </w:tc>
        <w:tc>
          <w:tcPr>
            <w:tcW w:w="4191" w:type="dxa"/>
            <w:gridSpan w:val="3"/>
            <w:tcBorders>
              <w:top w:val="single" w:sz="4" w:space="0" w:color="auto"/>
              <w:bottom w:val="single" w:sz="4" w:space="0" w:color="auto"/>
            </w:tcBorders>
            <w:shd w:val="clear" w:color="auto" w:fill="FFFF00"/>
          </w:tcPr>
          <w:p w14:paraId="38D2B30F" w14:textId="2BE3F4C5" w:rsidR="00106C16" w:rsidRDefault="00106C16" w:rsidP="00A753D0">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62C167A" w14:textId="6331FB3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66F97F" w14:textId="0F802C8E" w:rsidR="00106C16" w:rsidRDefault="00106C16" w:rsidP="00A753D0">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E594C" w14:textId="77777777" w:rsidR="00106C16" w:rsidRDefault="00106C16" w:rsidP="00A753D0">
            <w:pPr>
              <w:rPr>
                <w:rFonts w:eastAsia="Batang" w:cs="Arial"/>
                <w:lang w:eastAsia="ko-KR"/>
              </w:rPr>
            </w:pPr>
          </w:p>
        </w:tc>
      </w:tr>
      <w:tr w:rsidR="00106C16" w:rsidRPr="00D95972" w14:paraId="2AD02AA9" w14:textId="77777777" w:rsidTr="00CC4AC9">
        <w:tc>
          <w:tcPr>
            <w:tcW w:w="976" w:type="dxa"/>
            <w:tcBorders>
              <w:top w:val="nil"/>
              <w:left w:val="thinThickThinSmallGap" w:sz="24" w:space="0" w:color="auto"/>
              <w:bottom w:val="nil"/>
            </w:tcBorders>
            <w:shd w:val="clear" w:color="auto" w:fill="auto"/>
          </w:tcPr>
          <w:p w14:paraId="6671AEA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24582E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FBB89AC" w14:textId="676623B7" w:rsidR="00106C16" w:rsidRPr="00205800" w:rsidRDefault="00C7632B" w:rsidP="00A753D0">
            <w:pPr>
              <w:overflowPunct/>
              <w:autoSpaceDE/>
              <w:autoSpaceDN/>
              <w:adjustRightInd/>
              <w:textAlignment w:val="auto"/>
            </w:pPr>
            <w:hyperlink r:id="rId167" w:history="1">
              <w:r w:rsidR="00CC4AC9">
                <w:rPr>
                  <w:rStyle w:val="Hyperlink"/>
                </w:rPr>
                <w:t>C1-222670</w:t>
              </w:r>
            </w:hyperlink>
          </w:p>
        </w:tc>
        <w:tc>
          <w:tcPr>
            <w:tcW w:w="4191" w:type="dxa"/>
            <w:gridSpan w:val="3"/>
            <w:tcBorders>
              <w:top w:val="single" w:sz="4" w:space="0" w:color="auto"/>
              <w:bottom w:val="single" w:sz="4" w:space="0" w:color="auto"/>
            </w:tcBorders>
            <w:shd w:val="clear" w:color="auto" w:fill="FFFF00"/>
          </w:tcPr>
          <w:p w14:paraId="489D5656" w14:textId="456E3E76" w:rsidR="00106C16" w:rsidRDefault="00106C16" w:rsidP="00A753D0">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57060CB0" w14:textId="315F019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1A7E9" w14:textId="24CCFE0F" w:rsidR="00106C16" w:rsidRDefault="00106C16" w:rsidP="00A753D0">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2E04" w14:textId="35109CA5" w:rsidR="00031758" w:rsidRDefault="00031758" w:rsidP="00031758">
            <w:pPr>
              <w:rPr>
                <w:rFonts w:eastAsia="Batang" w:cs="Arial"/>
                <w:lang w:eastAsia="ko-KR"/>
              </w:rPr>
            </w:pPr>
            <w:r>
              <w:rPr>
                <w:rFonts w:eastAsia="Batang" w:cs="Arial"/>
                <w:lang w:eastAsia="ko-KR"/>
              </w:rPr>
              <w:t>Roozbeh Wed 2:15</w:t>
            </w:r>
          </w:p>
          <w:p w14:paraId="21C52076" w14:textId="4DC42F1D" w:rsidR="00106C16" w:rsidRDefault="00031758" w:rsidP="00031758">
            <w:pPr>
              <w:rPr>
                <w:rFonts w:eastAsia="Batang" w:cs="Arial"/>
                <w:lang w:eastAsia="ko-KR"/>
              </w:rPr>
            </w:pPr>
            <w:r>
              <w:rPr>
                <w:rFonts w:eastAsia="Batang" w:cs="Arial"/>
                <w:lang w:eastAsia="ko-KR"/>
              </w:rPr>
              <w:t>Rev required</w:t>
            </w:r>
          </w:p>
          <w:p w14:paraId="0C3365AC" w14:textId="254A530F" w:rsidR="00057AAC" w:rsidRDefault="00057AAC" w:rsidP="00031758">
            <w:pPr>
              <w:rPr>
                <w:rFonts w:eastAsia="Batang" w:cs="Arial"/>
                <w:lang w:eastAsia="ko-KR"/>
              </w:rPr>
            </w:pPr>
            <w:r>
              <w:t>Conflict with C1-222565</w:t>
            </w:r>
          </w:p>
        </w:tc>
      </w:tr>
      <w:tr w:rsidR="008C26FF" w:rsidRPr="00D95972" w14:paraId="238DB957" w14:textId="77777777" w:rsidTr="009E5C3A">
        <w:tc>
          <w:tcPr>
            <w:tcW w:w="976" w:type="dxa"/>
            <w:tcBorders>
              <w:top w:val="nil"/>
              <w:left w:val="thinThickThinSmallGap" w:sz="24" w:space="0" w:color="auto"/>
              <w:bottom w:val="nil"/>
            </w:tcBorders>
            <w:shd w:val="clear" w:color="auto" w:fill="auto"/>
          </w:tcPr>
          <w:p w14:paraId="5E0E824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A8EFA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FFB2CB" w14:textId="25B8F668" w:rsidR="008C26FF" w:rsidRPr="00205800" w:rsidRDefault="00C7632B" w:rsidP="00A753D0">
            <w:pPr>
              <w:overflowPunct/>
              <w:autoSpaceDE/>
              <w:autoSpaceDN/>
              <w:adjustRightInd/>
              <w:textAlignment w:val="auto"/>
            </w:pPr>
            <w:hyperlink r:id="rId168" w:history="1">
              <w:r w:rsidR="009E5C3A">
                <w:rPr>
                  <w:rStyle w:val="Hyperlink"/>
                </w:rPr>
                <w:t>C1-222838</w:t>
              </w:r>
            </w:hyperlink>
          </w:p>
        </w:tc>
        <w:tc>
          <w:tcPr>
            <w:tcW w:w="4191" w:type="dxa"/>
            <w:gridSpan w:val="3"/>
            <w:tcBorders>
              <w:top w:val="single" w:sz="4" w:space="0" w:color="auto"/>
              <w:bottom w:val="single" w:sz="4" w:space="0" w:color="auto"/>
            </w:tcBorders>
            <w:shd w:val="clear" w:color="auto" w:fill="FFFF00"/>
          </w:tcPr>
          <w:p w14:paraId="607ABB6F" w14:textId="5B01E264" w:rsidR="008C26FF" w:rsidRDefault="008C26FF" w:rsidP="00A753D0">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5F75792C" w14:textId="7256FC3A" w:rsidR="008C26FF" w:rsidRDefault="008C26FF"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683BF" w14:textId="0E173E7A" w:rsidR="008C26FF" w:rsidRDefault="008C26FF" w:rsidP="00A753D0">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90C67" w14:textId="77777777" w:rsidR="008C26FF" w:rsidRDefault="008C26FF" w:rsidP="00A753D0">
            <w:pPr>
              <w:rPr>
                <w:rFonts w:eastAsia="Batang" w:cs="Arial"/>
                <w:lang w:eastAsia="ko-KR"/>
              </w:rPr>
            </w:pPr>
          </w:p>
        </w:tc>
      </w:tr>
      <w:tr w:rsidR="008C26FF" w:rsidRPr="00D95972" w14:paraId="42CA2B14" w14:textId="77777777" w:rsidTr="009E5C3A">
        <w:tc>
          <w:tcPr>
            <w:tcW w:w="976" w:type="dxa"/>
            <w:tcBorders>
              <w:top w:val="nil"/>
              <w:left w:val="thinThickThinSmallGap" w:sz="24" w:space="0" w:color="auto"/>
              <w:bottom w:val="nil"/>
            </w:tcBorders>
            <w:shd w:val="clear" w:color="auto" w:fill="auto"/>
          </w:tcPr>
          <w:p w14:paraId="6397BA1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ECB98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9F3496" w14:textId="47DBC0CB" w:rsidR="008C26FF" w:rsidRPr="00205800" w:rsidRDefault="00C7632B" w:rsidP="00A753D0">
            <w:pPr>
              <w:overflowPunct/>
              <w:autoSpaceDE/>
              <w:autoSpaceDN/>
              <w:adjustRightInd/>
              <w:textAlignment w:val="auto"/>
            </w:pPr>
            <w:hyperlink r:id="rId169" w:history="1">
              <w:r w:rsidR="009E5C3A">
                <w:rPr>
                  <w:rStyle w:val="Hyperlink"/>
                </w:rPr>
                <w:t>C1-222873</w:t>
              </w:r>
            </w:hyperlink>
          </w:p>
        </w:tc>
        <w:tc>
          <w:tcPr>
            <w:tcW w:w="4191" w:type="dxa"/>
            <w:gridSpan w:val="3"/>
            <w:tcBorders>
              <w:top w:val="single" w:sz="4" w:space="0" w:color="auto"/>
              <w:bottom w:val="single" w:sz="4" w:space="0" w:color="auto"/>
            </w:tcBorders>
            <w:shd w:val="clear" w:color="auto" w:fill="FFFF00"/>
          </w:tcPr>
          <w:p w14:paraId="3DB1648A" w14:textId="10920059" w:rsidR="008C26FF" w:rsidRDefault="008C26FF" w:rsidP="00A753D0">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596ADA52" w14:textId="4C240A4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673F9" w14:textId="1DAA5B19" w:rsidR="008C26FF" w:rsidRDefault="008C26FF" w:rsidP="00A753D0">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FEC8" w14:textId="77777777" w:rsidR="008C26FF" w:rsidRDefault="008C26FF" w:rsidP="00A753D0">
            <w:pPr>
              <w:rPr>
                <w:rFonts w:eastAsia="Batang" w:cs="Arial"/>
                <w:lang w:eastAsia="ko-KR"/>
              </w:rPr>
            </w:pPr>
          </w:p>
        </w:tc>
      </w:tr>
      <w:tr w:rsidR="008C26FF" w:rsidRPr="00D95972" w14:paraId="6E1F0B50" w14:textId="77777777" w:rsidTr="009E5C3A">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ED133F" w14:textId="018C9A8E" w:rsidR="008C26FF" w:rsidRPr="00205800" w:rsidRDefault="00C7632B" w:rsidP="00A753D0">
            <w:pPr>
              <w:overflowPunct/>
              <w:autoSpaceDE/>
              <w:autoSpaceDN/>
              <w:adjustRightInd/>
              <w:textAlignment w:val="auto"/>
            </w:pPr>
            <w:hyperlink r:id="rId170"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00"/>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513A" w14:textId="77777777" w:rsidR="008C26FF" w:rsidRDefault="008C26FF" w:rsidP="00A753D0">
            <w:pPr>
              <w:rPr>
                <w:rFonts w:eastAsia="Batang" w:cs="Arial"/>
                <w:lang w:eastAsia="ko-KR"/>
              </w:rPr>
            </w:pPr>
          </w:p>
        </w:tc>
      </w:tr>
      <w:tr w:rsidR="008C26FF" w:rsidRPr="00D95972" w14:paraId="55475A36" w14:textId="77777777" w:rsidTr="009E5C3A">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9157BFD" w14:textId="329862F2" w:rsidR="008C26FF" w:rsidRPr="00205800" w:rsidRDefault="00C7632B" w:rsidP="00A753D0">
            <w:pPr>
              <w:overflowPunct/>
              <w:autoSpaceDE/>
              <w:autoSpaceDN/>
              <w:adjustRightInd/>
              <w:textAlignment w:val="auto"/>
            </w:pPr>
            <w:hyperlink r:id="rId171"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00"/>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C44" w14:textId="77777777" w:rsidR="008C26FF" w:rsidRDefault="008C26FF"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C7632B" w:rsidP="00A753D0">
            <w:pPr>
              <w:overflowPunct/>
              <w:autoSpaceDE/>
              <w:autoSpaceDN/>
              <w:adjustRightInd/>
              <w:textAlignment w:val="auto"/>
            </w:pPr>
            <w:hyperlink r:id="rId172"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4271" w14:textId="77777777" w:rsidR="00A753D0" w:rsidRDefault="00A753D0" w:rsidP="00A753D0">
            <w:pPr>
              <w:rPr>
                <w:rFonts w:eastAsia="Batang" w:cs="Arial"/>
                <w:lang w:eastAsia="ko-KR"/>
              </w:rPr>
            </w:pP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C7632B" w:rsidP="00A753D0">
            <w:pPr>
              <w:overflowPunct/>
              <w:autoSpaceDE/>
              <w:autoSpaceDN/>
              <w:adjustRightInd/>
              <w:textAlignment w:val="auto"/>
            </w:pPr>
            <w:hyperlink r:id="rId173"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0B29BFB2" w:rsidR="00FB6147" w:rsidRDefault="00FB6147" w:rsidP="00A753D0">
            <w:pPr>
              <w:rPr>
                <w:rFonts w:eastAsia="Batang" w:cs="Arial"/>
                <w:lang w:eastAsia="ko-KR"/>
              </w:rPr>
            </w:pPr>
            <w:r>
              <w:rPr>
                <w:rFonts w:eastAsia="Batang" w:cs="Arial"/>
                <w:lang w:eastAsia="ko-KR"/>
              </w:rPr>
              <w:t>Revision of C1-222539</w:t>
            </w:r>
          </w:p>
        </w:tc>
      </w:tr>
      <w:tr w:rsidR="00FB6147" w:rsidRPr="00D95972" w14:paraId="1F59E940" w14:textId="77777777" w:rsidTr="009E5C3A">
        <w:tc>
          <w:tcPr>
            <w:tcW w:w="976" w:type="dxa"/>
            <w:tcBorders>
              <w:top w:val="nil"/>
              <w:left w:val="thinThickThinSmallGap" w:sz="24" w:space="0" w:color="auto"/>
              <w:bottom w:val="nil"/>
            </w:tcBorders>
            <w:shd w:val="clear" w:color="auto" w:fill="auto"/>
          </w:tcPr>
          <w:p w14:paraId="541B471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582F6C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C4102D5" w14:textId="56831D81" w:rsidR="00FB6147" w:rsidRPr="00EB48D1" w:rsidRDefault="00C7632B" w:rsidP="00A753D0">
            <w:pPr>
              <w:overflowPunct/>
              <w:autoSpaceDE/>
              <w:autoSpaceDN/>
              <w:adjustRightInd/>
              <w:textAlignment w:val="auto"/>
            </w:pPr>
            <w:hyperlink r:id="rId174" w:history="1">
              <w:r w:rsidR="007E0B68">
                <w:rPr>
                  <w:rStyle w:val="Hyperlink"/>
                </w:rPr>
                <w:t>C1-222615</w:t>
              </w:r>
            </w:hyperlink>
          </w:p>
        </w:tc>
        <w:tc>
          <w:tcPr>
            <w:tcW w:w="4191" w:type="dxa"/>
            <w:gridSpan w:val="3"/>
            <w:tcBorders>
              <w:top w:val="single" w:sz="4" w:space="0" w:color="auto"/>
              <w:bottom w:val="single" w:sz="4" w:space="0" w:color="auto"/>
            </w:tcBorders>
            <w:shd w:val="clear" w:color="auto" w:fill="FFFF00"/>
          </w:tcPr>
          <w:p w14:paraId="65169279" w14:textId="1A4FDC6A" w:rsidR="00FB6147" w:rsidRDefault="00FB6147" w:rsidP="00A753D0">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2DFE17C8" w14:textId="04C77E3E" w:rsidR="00FB6147"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7E315BF" w14:textId="7442B8AF" w:rsidR="00FB6147" w:rsidRDefault="00FB6147" w:rsidP="00A753D0">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5FBCE" w14:textId="77777777" w:rsidR="00FB6147" w:rsidRDefault="00FB6147" w:rsidP="00A753D0">
            <w:pPr>
              <w:rPr>
                <w:rFonts w:eastAsia="Batang" w:cs="Arial"/>
                <w:lang w:eastAsia="ko-KR"/>
              </w:rPr>
            </w:pPr>
          </w:p>
        </w:tc>
      </w:tr>
      <w:tr w:rsidR="001F50C6" w:rsidRPr="00D95972" w14:paraId="0F293918" w14:textId="77777777" w:rsidTr="009E5C3A">
        <w:tc>
          <w:tcPr>
            <w:tcW w:w="976" w:type="dxa"/>
            <w:tcBorders>
              <w:top w:val="nil"/>
              <w:left w:val="thinThickThinSmallGap" w:sz="24" w:space="0" w:color="auto"/>
              <w:bottom w:val="nil"/>
            </w:tcBorders>
            <w:shd w:val="clear" w:color="auto" w:fill="auto"/>
          </w:tcPr>
          <w:p w14:paraId="20EA567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287114" w14:textId="0CFA2D97" w:rsidR="001F50C6" w:rsidRPr="00EB48D1" w:rsidRDefault="00C7632B" w:rsidP="00A753D0">
            <w:pPr>
              <w:overflowPunct/>
              <w:autoSpaceDE/>
              <w:autoSpaceDN/>
              <w:adjustRightInd/>
              <w:textAlignment w:val="auto"/>
            </w:pPr>
            <w:hyperlink r:id="rId175" w:history="1">
              <w:r w:rsidR="009E5C3A">
                <w:rPr>
                  <w:rStyle w:val="Hyperlink"/>
                </w:rPr>
                <w:t>C1-222737</w:t>
              </w:r>
            </w:hyperlink>
          </w:p>
        </w:tc>
        <w:tc>
          <w:tcPr>
            <w:tcW w:w="4191" w:type="dxa"/>
            <w:gridSpan w:val="3"/>
            <w:tcBorders>
              <w:top w:val="single" w:sz="4" w:space="0" w:color="auto"/>
              <w:bottom w:val="single" w:sz="4" w:space="0" w:color="auto"/>
            </w:tcBorders>
            <w:shd w:val="clear" w:color="auto" w:fill="FFFF00"/>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CD08B" w14:textId="77777777" w:rsidR="001F50C6" w:rsidRDefault="001F50C6" w:rsidP="00A753D0">
            <w:pPr>
              <w:rPr>
                <w:rFonts w:eastAsia="Batang" w:cs="Arial"/>
                <w:lang w:eastAsia="ko-KR"/>
              </w:rPr>
            </w:pPr>
          </w:p>
        </w:tc>
      </w:tr>
      <w:tr w:rsidR="001F50C6" w:rsidRPr="00D95972" w14:paraId="55552FBB" w14:textId="77777777" w:rsidTr="009E5C3A">
        <w:tc>
          <w:tcPr>
            <w:tcW w:w="976" w:type="dxa"/>
            <w:tcBorders>
              <w:top w:val="nil"/>
              <w:left w:val="thinThickThinSmallGap" w:sz="24" w:space="0" w:color="auto"/>
              <w:bottom w:val="nil"/>
            </w:tcBorders>
            <w:shd w:val="clear" w:color="auto" w:fill="auto"/>
          </w:tcPr>
          <w:p w14:paraId="530A45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07FEC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C515B1" w14:textId="3F8E6F76" w:rsidR="001F50C6" w:rsidRPr="00EB48D1" w:rsidRDefault="00C7632B" w:rsidP="00A753D0">
            <w:pPr>
              <w:overflowPunct/>
              <w:autoSpaceDE/>
              <w:autoSpaceDN/>
              <w:adjustRightInd/>
              <w:textAlignment w:val="auto"/>
            </w:pPr>
            <w:hyperlink r:id="rId176" w:history="1">
              <w:r w:rsidR="009E5C3A">
                <w:rPr>
                  <w:rStyle w:val="Hyperlink"/>
                </w:rPr>
                <w:t>C1-222738</w:t>
              </w:r>
            </w:hyperlink>
          </w:p>
        </w:tc>
        <w:tc>
          <w:tcPr>
            <w:tcW w:w="4191" w:type="dxa"/>
            <w:gridSpan w:val="3"/>
            <w:tcBorders>
              <w:top w:val="single" w:sz="4" w:space="0" w:color="auto"/>
              <w:bottom w:val="single" w:sz="4" w:space="0" w:color="auto"/>
            </w:tcBorders>
            <w:shd w:val="clear" w:color="auto" w:fill="FFFF00"/>
          </w:tcPr>
          <w:p w14:paraId="48DE1080" w14:textId="01C0446E" w:rsidR="001F50C6" w:rsidRDefault="001F50C6" w:rsidP="00A753D0">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A2BD93E" w14:textId="480DDA98"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39D1BA" w14:textId="5687E09F" w:rsidR="001F50C6" w:rsidRDefault="001F50C6" w:rsidP="00A753D0">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F9ADE" w14:textId="77777777" w:rsidR="001F50C6" w:rsidRDefault="001F50C6" w:rsidP="00A753D0">
            <w:pPr>
              <w:rPr>
                <w:rFonts w:eastAsia="Batang" w:cs="Arial"/>
                <w:lang w:eastAsia="ko-KR"/>
              </w:rPr>
            </w:pPr>
          </w:p>
        </w:tc>
      </w:tr>
      <w:tr w:rsidR="001F50C6" w:rsidRPr="00D95972" w14:paraId="7E8E1434" w14:textId="77777777" w:rsidTr="009E5C3A">
        <w:tc>
          <w:tcPr>
            <w:tcW w:w="976" w:type="dxa"/>
            <w:tcBorders>
              <w:top w:val="nil"/>
              <w:left w:val="thinThickThinSmallGap" w:sz="24" w:space="0" w:color="auto"/>
              <w:bottom w:val="nil"/>
            </w:tcBorders>
            <w:shd w:val="clear" w:color="auto" w:fill="auto"/>
          </w:tcPr>
          <w:p w14:paraId="623D01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7571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7F1CED" w14:textId="6FE6094B" w:rsidR="001F50C6" w:rsidRPr="00EB48D1" w:rsidRDefault="00C7632B" w:rsidP="00A753D0">
            <w:pPr>
              <w:overflowPunct/>
              <w:autoSpaceDE/>
              <w:autoSpaceDN/>
              <w:adjustRightInd/>
              <w:textAlignment w:val="auto"/>
            </w:pPr>
            <w:hyperlink r:id="rId177" w:history="1">
              <w:r w:rsidR="009E5C3A">
                <w:rPr>
                  <w:rStyle w:val="Hyperlink"/>
                </w:rPr>
                <w:t>C1-222739</w:t>
              </w:r>
            </w:hyperlink>
          </w:p>
        </w:tc>
        <w:tc>
          <w:tcPr>
            <w:tcW w:w="4191" w:type="dxa"/>
            <w:gridSpan w:val="3"/>
            <w:tcBorders>
              <w:top w:val="single" w:sz="4" w:space="0" w:color="auto"/>
              <w:bottom w:val="single" w:sz="4" w:space="0" w:color="auto"/>
            </w:tcBorders>
            <w:shd w:val="clear" w:color="auto" w:fill="FFFF00"/>
          </w:tcPr>
          <w:p w14:paraId="6C8566B8" w14:textId="3687B817" w:rsidR="001F50C6" w:rsidRDefault="001F50C6" w:rsidP="00A753D0">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54C28AA4" w14:textId="0FAE143D"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DA1B3" w14:textId="244B1F62" w:rsidR="001F50C6" w:rsidRDefault="001F50C6" w:rsidP="00A753D0">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12DFD" w14:textId="77777777" w:rsidR="001F50C6" w:rsidRDefault="001F50C6" w:rsidP="00A753D0">
            <w:pPr>
              <w:rPr>
                <w:rFonts w:eastAsia="Batang" w:cs="Arial"/>
                <w:lang w:eastAsia="ko-KR"/>
              </w:rPr>
            </w:pPr>
          </w:p>
        </w:tc>
      </w:tr>
      <w:tr w:rsidR="001F50C6" w:rsidRPr="00D95972" w14:paraId="26B811AD" w14:textId="77777777" w:rsidTr="009E5C3A">
        <w:tc>
          <w:tcPr>
            <w:tcW w:w="976" w:type="dxa"/>
            <w:tcBorders>
              <w:top w:val="nil"/>
              <w:left w:val="thinThickThinSmallGap" w:sz="24" w:space="0" w:color="auto"/>
              <w:bottom w:val="nil"/>
            </w:tcBorders>
            <w:shd w:val="clear" w:color="auto" w:fill="auto"/>
          </w:tcPr>
          <w:p w14:paraId="03CED2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0774B3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B8C68EB" w14:textId="2117B8FA" w:rsidR="001F50C6" w:rsidRPr="00EB48D1" w:rsidRDefault="00C7632B" w:rsidP="00A753D0">
            <w:pPr>
              <w:overflowPunct/>
              <w:autoSpaceDE/>
              <w:autoSpaceDN/>
              <w:adjustRightInd/>
              <w:textAlignment w:val="auto"/>
            </w:pPr>
            <w:hyperlink r:id="rId178" w:history="1">
              <w:r w:rsidR="009E5C3A">
                <w:rPr>
                  <w:rStyle w:val="Hyperlink"/>
                </w:rPr>
                <w:t>C1-222740</w:t>
              </w:r>
            </w:hyperlink>
          </w:p>
        </w:tc>
        <w:tc>
          <w:tcPr>
            <w:tcW w:w="4191" w:type="dxa"/>
            <w:gridSpan w:val="3"/>
            <w:tcBorders>
              <w:top w:val="single" w:sz="4" w:space="0" w:color="auto"/>
              <w:bottom w:val="single" w:sz="4" w:space="0" w:color="auto"/>
            </w:tcBorders>
            <w:shd w:val="clear" w:color="auto" w:fill="FFFF00"/>
          </w:tcPr>
          <w:p w14:paraId="04A20293" w14:textId="2E4FB6B0" w:rsidR="001F50C6" w:rsidRDefault="001F50C6" w:rsidP="00A753D0">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564976FA" w14:textId="432046B1"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6629CA" w14:textId="4844DC73" w:rsidR="001F50C6" w:rsidRDefault="001F50C6" w:rsidP="00A753D0">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0378" w14:textId="77777777" w:rsidR="001F50C6" w:rsidRDefault="001F50C6" w:rsidP="00A753D0">
            <w:pPr>
              <w:rPr>
                <w:rFonts w:eastAsia="Batang" w:cs="Arial"/>
                <w:lang w:eastAsia="ko-KR"/>
              </w:rPr>
            </w:pPr>
          </w:p>
        </w:tc>
      </w:tr>
      <w:tr w:rsidR="001F50C6" w:rsidRPr="00D95972" w14:paraId="0DC53A82" w14:textId="77777777" w:rsidTr="009E5C3A">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7D84325" w14:textId="73360278" w:rsidR="001F50C6" w:rsidRPr="00EB48D1" w:rsidRDefault="00C7632B" w:rsidP="00A753D0">
            <w:pPr>
              <w:overflowPunct/>
              <w:autoSpaceDE/>
              <w:autoSpaceDN/>
              <w:adjustRightInd/>
              <w:textAlignment w:val="auto"/>
            </w:pPr>
            <w:hyperlink r:id="rId179"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00"/>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902A" w14:textId="77777777" w:rsidR="001F50C6" w:rsidRDefault="001F50C6" w:rsidP="00A753D0">
            <w:pPr>
              <w:rPr>
                <w:rFonts w:eastAsia="Batang" w:cs="Arial"/>
                <w:lang w:eastAsia="ko-KR"/>
              </w:rPr>
            </w:pPr>
          </w:p>
        </w:tc>
      </w:tr>
      <w:tr w:rsidR="001F50C6" w:rsidRPr="00D95972" w14:paraId="734D6901" w14:textId="77777777" w:rsidTr="009E5C3A">
        <w:tc>
          <w:tcPr>
            <w:tcW w:w="976" w:type="dxa"/>
            <w:tcBorders>
              <w:top w:val="nil"/>
              <w:left w:val="thinThickThinSmallGap" w:sz="24" w:space="0" w:color="auto"/>
              <w:bottom w:val="nil"/>
            </w:tcBorders>
            <w:shd w:val="clear" w:color="auto" w:fill="auto"/>
          </w:tcPr>
          <w:p w14:paraId="2CAC77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7A60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D33754" w14:textId="62368ADD" w:rsidR="001F50C6" w:rsidRPr="00EB48D1" w:rsidRDefault="00C7632B" w:rsidP="00A753D0">
            <w:pPr>
              <w:overflowPunct/>
              <w:autoSpaceDE/>
              <w:autoSpaceDN/>
              <w:adjustRightInd/>
              <w:textAlignment w:val="auto"/>
            </w:pPr>
            <w:hyperlink r:id="rId180" w:history="1">
              <w:r w:rsidR="009E5C3A">
                <w:rPr>
                  <w:rStyle w:val="Hyperlink"/>
                </w:rPr>
                <w:t>C1-222743</w:t>
              </w:r>
            </w:hyperlink>
          </w:p>
        </w:tc>
        <w:tc>
          <w:tcPr>
            <w:tcW w:w="4191" w:type="dxa"/>
            <w:gridSpan w:val="3"/>
            <w:tcBorders>
              <w:top w:val="single" w:sz="4" w:space="0" w:color="auto"/>
              <w:bottom w:val="single" w:sz="4" w:space="0" w:color="auto"/>
            </w:tcBorders>
            <w:shd w:val="clear" w:color="auto" w:fill="FFFF00"/>
          </w:tcPr>
          <w:p w14:paraId="75FE6EA6" w14:textId="67FF29AA" w:rsidR="001F50C6" w:rsidRDefault="001F50C6" w:rsidP="00A753D0">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3CE7CE0A" w14:textId="42EE4F60"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D839AA" w14:textId="4B67EFF0" w:rsidR="001F50C6" w:rsidRDefault="001F50C6" w:rsidP="00A753D0">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F50B" w14:textId="77777777" w:rsidR="001F50C6" w:rsidRDefault="001F50C6" w:rsidP="00A753D0">
            <w:pPr>
              <w:rPr>
                <w:rFonts w:eastAsia="Batang" w:cs="Arial"/>
                <w:lang w:eastAsia="ko-KR"/>
              </w:rPr>
            </w:pPr>
          </w:p>
        </w:tc>
      </w:tr>
      <w:tr w:rsidR="001F50C6" w:rsidRPr="00D95972" w14:paraId="2156E116" w14:textId="77777777" w:rsidTr="00CC4AC9">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61D12" w14:textId="37FE6593" w:rsidR="001F50C6" w:rsidRPr="00EB48D1" w:rsidRDefault="00C7632B" w:rsidP="00A753D0">
            <w:pPr>
              <w:overflowPunct/>
              <w:autoSpaceDE/>
              <w:autoSpaceDN/>
              <w:adjustRightInd/>
              <w:textAlignment w:val="auto"/>
            </w:pPr>
            <w:hyperlink r:id="rId181" w:history="1">
              <w:r w:rsidR="009E5C3A">
                <w:rPr>
                  <w:rStyle w:val="Hyperlink"/>
                </w:rPr>
                <w:t>C1-222744</w:t>
              </w:r>
            </w:hyperlink>
          </w:p>
        </w:tc>
        <w:tc>
          <w:tcPr>
            <w:tcW w:w="4191" w:type="dxa"/>
            <w:gridSpan w:val="3"/>
            <w:tcBorders>
              <w:top w:val="single" w:sz="4" w:space="0" w:color="auto"/>
              <w:bottom w:val="single" w:sz="4" w:space="0" w:color="auto"/>
            </w:tcBorders>
            <w:shd w:val="clear" w:color="auto" w:fill="FFFF00"/>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810E" w14:textId="77777777" w:rsidR="001F50C6" w:rsidRDefault="001F50C6" w:rsidP="00A753D0">
            <w:pPr>
              <w:rPr>
                <w:rFonts w:eastAsia="Batang" w:cs="Arial"/>
                <w:lang w:eastAsia="ko-KR"/>
              </w:rPr>
            </w:pPr>
          </w:p>
        </w:tc>
      </w:tr>
      <w:tr w:rsidR="001F50C6" w:rsidRPr="00D95972"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B18D578" w14:textId="6C92529A" w:rsidR="001F50C6" w:rsidRPr="00EB48D1" w:rsidRDefault="00C7632B" w:rsidP="00A753D0">
            <w:pPr>
              <w:overflowPunct/>
              <w:autoSpaceDE/>
              <w:autoSpaceDN/>
              <w:adjustRightInd/>
              <w:textAlignment w:val="auto"/>
            </w:pPr>
            <w:hyperlink r:id="rId182" w:history="1">
              <w:r w:rsidR="00CC4AC9">
                <w:rPr>
                  <w:rStyle w:val="Hyperlink"/>
                </w:rPr>
                <w:t>C1-222789</w:t>
              </w:r>
            </w:hyperlink>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050A7" w14:textId="3961290F" w:rsidR="001F50C6" w:rsidRDefault="00430CCA" w:rsidP="00A753D0">
            <w:pPr>
              <w:rPr>
                <w:rFonts w:eastAsia="Batang" w:cs="Arial"/>
                <w:lang w:eastAsia="ko-KR"/>
              </w:rPr>
            </w:pPr>
            <w:r>
              <w:rPr>
                <w:rFonts w:eastAsia="Batang" w:cs="Arial"/>
                <w:lang w:eastAsia="ko-KR"/>
              </w:rPr>
              <w:t>Cover page, release indicated incorrect, also 3GU requires update</w:t>
            </w: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63F88E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CC4AC9">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C7632B" w:rsidP="00A753D0">
            <w:pPr>
              <w:overflowPunct/>
              <w:autoSpaceDE/>
              <w:autoSpaceDN/>
              <w:adjustRightInd/>
              <w:textAlignment w:val="auto"/>
            </w:pPr>
            <w:hyperlink r:id="rId183"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405AE" w14:textId="79FD1351" w:rsidR="001F50C6" w:rsidRDefault="00430CCA" w:rsidP="00A753D0">
            <w:pPr>
              <w:rPr>
                <w:rFonts w:eastAsia="Batang" w:cs="Arial"/>
                <w:lang w:eastAsia="ko-KR"/>
              </w:rPr>
            </w:pPr>
            <w:r>
              <w:rPr>
                <w:rFonts w:eastAsia="Batang" w:cs="Arial"/>
                <w:lang w:eastAsia="ko-KR"/>
              </w:rPr>
              <w:t>Cover page, release incorrect</w:t>
            </w:r>
          </w:p>
        </w:tc>
      </w:tr>
      <w:tr w:rsidR="001F50C6" w:rsidRPr="00D95972" w14:paraId="4447BBAE" w14:textId="77777777" w:rsidTr="00CC4AC9">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8783B46" w14:textId="5673AF92" w:rsidR="001F50C6" w:rsidRPr="00EB48D1" w:rsidRDefault="00C7632B" w:rsidP="00A753D0">
            <w:pPr>
              <w:overflowPunct/>
              <w:autoSpaceDE/>
              <w:autoSpaceDN/>
              <w:adjustRightInd/>
              <w:textAlignment w:val="auto"/>
            </w:pPr>
            <w:hyperlink r:id="rId184"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00"/>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5EB7C" w14:textId="77777777" w:rsidR="001F50C6" w:rsidRDefault="001F50C6" w:rsidP="00A753D0">
            <w:pPr>
              <w:rPr>
                <w:rFonts w:eastAsia="Batang" w:cs="Arial"/>
                <w:lang w:eastAsia="ko-KR"/>
              </w:rPr>
            </w:pPr>
          </w:p>
        </w:tc>
      </w:tr>
      <w:tr w:rsidR="009A3DA2" w:rsidRPr="00D95972" w14:paraId="2713EF00" w14:textId="77777777" w:rsidTr="00CC4AC9">
        <w:tc>
          <w:tcPr>
            <w:tcW w:w="976" w:type="dxa"/>
            <w:tcBorders>
              <w:top w:val="nil"/>
              <w:left w:val="thinThickThinSmallGap" w:sz="24" w:space="0" w:color="auto"/>
              <w:bottom w:val="nil"/>
            </w:tcBorders>
            <w:shd w:val="clear" w:color="auto" w:fill="auto"/>
          </w:tcPr>
          <w:p w14:paraId="0A55490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4DF652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38CB03" w14:textId="0F27E22D" w:rsidR="009A3DA2" w:rsidRPr="00EB48D1" w:rsidRDefault="00C7632B" w:rsidP="00A753D0">
            <w:pPr>
              <w:overflowPunct/>
              <w:autoSpaceDE/>
              <w:autoSpaceDN/>
              <w:adjustRightInd/>
              <w:textAlignment w:val="auto"/>
            </w:pPr>
            <w:hyperlink r:id="rId185" w:history="1">
              <w:r w:rsidR="00CC4AC9">
                <w:rPr>
                  <w:rStyle w:val="Hyperlink"/>
                </w:rPr>
                <w:t>C1-222932</w:t>
              </w:r>
            </w:hyperlink>
          </w:p>
        </w:tc>
        <w:tc>
          <w:tcPr>
            <w:tcW w:w="4191" w:type="dxa"/>
            <w:gridSpan w:val="3"/>
            <w:tcBorders>
              <w:top w:val="single" w:sz="4" w:space="0" w:color="auto"/>
              <w:bottom w:val="single" w:sz="4" w:space="0" w:color="auto"/>
            </w:tcBorders>
            <w:shd w:val="clear" w:color="auto" w:fill="FFFF00"/>
          </w:tcPr>
          <w:p w14:paraId="62D0E1E4" w14:textId="0C8C7846" w:rsidR="009A3DA2" w:rsidRDefault="009A3DA2" w:rsidP="00A753D0">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0276E3B0" w14:textId="03EED652"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099415" w14:textId="7CA0C6CD" w:rsidR="009A3DA2" w:rsidRDefault="009A3DA2" w:rsidP="00A753D0">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2A57F" w14:textId="77777777" w:rsidR="009A3DA2" w:rsidRDefault="009A3DA2" w:rsidP="00A753D0">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C7632B" w:rsidP="00A753D0">
            <w:pPr>
              <w:overflowPunct/>
              <w:autoSpaceDE/>
              <w:autoSpaceDN/>
              <w:adjustRightInd/>
              <w:textAlignment w:val="auto"/>
            </w:pPr>
            <w:hyperlink r:id="rId186"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143" w14:textId="77777777" w:rsidR="009A3DA2" w:rsidRDefault="009A3DA2" w:rsidP="00A753D0">
            <w:pPr>
              <w:rPr>
                <w:rFonts w:eastAsia="Batang" w:cs="Arial"/>
                <w:lang w:eastAsia="ko-KR"/>
              </w:rPr>
            </w:pPr>
          </w:p>
        </w:tc>
      </w:tr>
      <w:tr w:rsidR="009A3DA2" w:rsidRPr="00D95972" w14:paraId="7E18FD74" w14:textId="77777777" w:rsidTr="00CC4AC9">
        <w:tc>
          <w:tcPr>
            <w:tcW w:w="976" w:type="dxa"/>
            <w:tcBorders>
              <w:top w:val="nil"/>
              <w:left w:val="thinThickThinSmallGap" w:sz="24" w:space="0" w:color="auto"/>
              <w:bottom w:val="nil"/>
            </w:tcBorders>
            <w:shd w:val="clear" w:color="auto" w:fill="auto"/>
          </w:tcPr>
          <w:p w14:paraId="3F97AB8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89D4D5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5ABD108" w14:textId="729AC477" w:rsidR="009A3DA2" w:rsidRPr="00EB48D1" w:rsidRDefault="00C7632B" w:rsidP="00A753D0">
            <w:pPr>
              <w:overflowPunct/>
              <w:autoSpaceDE/>
              <w:autoSpaceDN/>
              <w:adjustRightInd/>
              <w:textAlignment w:val="auto"/>
            </w:pPr>
            <w:hyperlink r:id="rId187" w:history="1">
              <w:r w:rsidR="00CC4AC9">
                <w:rPr>
                  <w:rStyle w:val="Hyperlink"/>
                </w:rPr>
                <w:t>C1-222934</w:t>
              </w:r>
            </w:hyperlink>
          </w:p>
        </w:tc>
        <w:tc>
          <w:tcPr>
            <w:tcW w:w="4191" w:type="dxa"/>
            <w:gridSpan w:val="3"/>
            <w:tcBorders>
              <w:top w:val="single" w:sz="4" w:space="0" w:color="auto"/>
              <w:bottom w:val="single" w:sz="4" w:space="0" w:color="auto"/>
            </w:tcBorders>
            <w:shd w:val="clear" w:color="auto" w:fill="FFFF00"/>
          </w:tcPr>
          <w:p w14:paraId="2B7EC0A7" w14:textId="2E9BA634" w:rsidR="009A3DA2" w:rsidRDefault="009A3DA2" w:rsidP="00A753D0">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38B1889B" w14:textId="2443E3A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D27628" w14:textId="5B81FB99" w:rsidR="009A3DA2" w:rsidRDefault="009A3DA2" w:rsidP="00A753D0">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99D2" w14:textId="77777777" w:rsidR="009A3DA2" w:rsidRDefault="009A3DA2" w:rsidP="00A753D0">
            <w:pPr>
              <w:rPr>
                <w:rFonts w:eastAsia="Batang" w:cs="Arial"/>
                <w:lang w:eastAsia="ko-KR"/>
              </w:rPr>
            </w:pPr>
          </w:p>
        </w:tc>
      </w:tr>
      <w:tr w:rsidR="009A3DA2" w:rsidRPr="00D95972" w14:paraId="216E4EBC" w14:textId="77777777" w:rsidTr="00CC4AC9">
        <w:tc>
          <w:tcPr>
            <w:tcW w:w="976" w:type="dxa"/>
            <w:tcBorders>
              <w:top w:val="nil"/>
              <w:left w:val="thinThickThinSmallGap" w:sz="24" w:space="0" w:color="auto"/>
              <w:bottom w:val="nil"/>
            </w:tcBorders>
            <w:shd w:val="clear" w:color="auto" w:fill="auto"/>
          </w:tcPr>
          <w:p w14:paraId="3120566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0786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36E07A" w14:textId="6E7C9EE6" w:rsidR="009A3DA2" w:rsidRPr="00EB48D1" w:rsidRDefault="00C7632B" w:rsidP="00A753D0">
            <w:pPr>
              <w:overflowPunct/>
              <w:autoSpaceDE/>
              <w:autoSpaceDN/>
              <w:adjustRightInd/>
              <w:textAlignment w:val="auto"/>
            </w:pPr>
            <w:hyperlink r:id="rId188" w:history="1">
              <w:r w:rsidR="00CC4AC9">
                <w:rPr>
                  <w:rStyle w:val="Hyperlink"/>
                </w:rPr>
                <w:t>C1-222935</w:t>
              </w:r>
            </w:hyperlink>
          </w:p>
        </w:tc>
        <w:tc>
          <w:tcPr>
            <w:tcW w:w="4191" w:type="dxa"/>
            <w:gridSpan w:val="3"/>
            <w:tcBorders>
              <w:top w:val="single" w:sz="4" w:space="0" w:color="auto"/>
              <w:bottom w:val="single" w:sz="4" w:space="0" w:color="auto"/>
            </w:tcBorders>
            <w:shd w:val="clear" w:color="auto" w:fill="FFFF00"/>
          </w:tcPr>
          <w:p w14:paraId="3F4E8DD9" w14:textId="70312658" w:rsidR="009A3DA2" w:rsidRDefault="009A3DA2" w:rsidP="00A753D0">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43A49C64" w14:textId="2898E1C6"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08B03" w14:textId="0C1A40AD" w:rsidR="009A3DA2" w:rsidRDefault="009A3DA2" w:rsidP="00A753D0">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1AE09" w14:textId="77777777" w:rsidR="009A3DA2" w:rsidRDefault="009A3DA2" w:rsidP="00A753D0">
            <w:pPr>
              <w:rPr>
                <w:rFonts w:eastAsia="Batang" w:cs="Arial"/>
                <w:lang w:eastAsia="ko-KR"/>
              </w:rPr>
            </w:pPr>
          </w:p>
        </w:tc>
      </w:tr>
      <w:tr w:rsidR="009A3DA2" w:rsidRPr="00D95972" w14:paraId="76A0B262" w14:textId="77777777" w:rsidTr="00CC4AC9">
        <w:tc>
          <w:tcPr>
            <w:tcW w:w="976" w:type="dxa"/>
            <w:tcBorders>
              <w:top w:val="nil"/>
              <w:left w:val="thinThickThinSmallGap" w:sz="24" w:space="0" w:color="auto"/>
              <w:bottom w:val="nil"/>
            </w:tcBorders>
            <w:shd w:val="clear" w:color="auto" w:fill="auto"/>
          </w:tcPr>
          <w:p w14:paraId="1D85282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86360E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8A335F" w14:textId="1075010E" w:rsidR="009A3DA2" w:rsidRPr="00EB48D1" w:rsidRDefault="00C7632B" w:rsidP="00A753D0">
            <w:pPr>
              <w:overflowPunct/>
              <w:autoSpaceDE/>
              <w:autoSpaceDN/>
              <w:adjustRightInd/>
              <w:textAlignment w:val="auto"/>
            </w:pPr>
            <w:hyperlink r:id="rId189" w:history="1">
              <w:r w:rsidR="00CC4AC9">
                <w:rPr>
                  <w:rStyle w:val="Hyperlink"/>
                </w:rPr>
                <w:t>C1-222936</w:t>
              </w:r>
            </w:hyperlink>
          </w:p>
        </w:tc>
        <w:tc>
          <w:tcPr>
            <w:tcW w:w="4191" w:type="dxa"/>
            <w:gridSpan w:val="3"/>
            <w:tcBorders>
              <w:top w:val="single" w:sz="4" w:space="0" w:color="auto"/>
              <w:bottom w:val="single" w:sz="4" w:space="0" w:color="auto"/>
            </w:tcBorders>
            <w:shd w:val="clear" w:color="auto" w:fill="FFFF00"/>
          </w:tcPr>
          <w:p w14:paraId="4BE1A418" w14:textId="21C213F0" w:rsidR="009A3DA2" w:rsidRDefault="009A3DA2" w:rsidP="00A753D0">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A610BBB" w14:textId="2D83A6DF"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0BC4B2" w14:textId="2EA573D5" w:rsidR="009A3DA2" w:rsidRDefault="009A3DA2" w:rsidP="00A753D0">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5D09C" w14:textId="77777777" w:rsidR="009A3DA2" w:rsidRDefault="009A3DA2" w:rsidP="00A753D0">
            <w:pPr>
              <w:rPr>
                <w:rFonts w:eastAsia="Batang" w:cs="Arial"/>
                <w:lang w:eastAsia="ko-KR"/>
              </w:rPr>
            </w:pPr>
          </w:p>
        </w:tc>
      </w:tr>
      <w:tr w:rsidR="009A3DA2" w:rsidRPr="00D95972" w14:paraId="4D1DA150" w14:textId="77777777" w:rsidTr="00CC4AC9">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91D040" w14:textId="1E84EA30" w:rsidR="009A3DA2" w:rsidRPr="00EB48D1" w:rsidRDefault="00C7632B" w:rsidP="00A753D0">
            <w:pPr>
              <w:overflowPunct/>
              <w:autoSpaceDE/>
              <w:autoSpaceDN/>
              <w:adjustRightInd/>
              <w:textAlignment w:val="auto"/>
            </w:pPr>
            <w:hyperlink r:id="rId190"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00"/>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3F6" w14:textId="77777777" w:rsidR="009A3DA2" w:rsidRDefault="009A3DA2"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2A373CF4" w14:textId="77777777" w:rsidTr="00CC4AC9">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bookmarkStart w:id="35" w:name="_Hlk92786794"/>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C72125" w14:textId="0B43D65A" w:rsidR="00A753D0" w:rsidRPr="00EB48D1" w:rsidRDefault="00C7632B" w:rsidP="00A753D0">
            <w:pPr>
              <w:overflowPunct/>
              <w:autoSpaceDE/>
              <w:autoSpaceDN/>
              <w:adjustRightInd/>
              <w:textAlignment w:val="auto"/>
            </w:pPr>
            <w:hyperlink r:id="rId191" w:history="1">
              <w:r w:rsidR="00CC4AC9">
                <w:rPr>
                  <w:rStyle w:val="Hyperlink"/>
                </w:rPr>
                <w:t>C1-222931</w:t>
              </w:r>
            </w:hyperlink>
          </w:p>
        </w:tc>
        <w:tc>
          <w:tcPr>
            <w:tcW w:w="4191" w:type="dxa"/>
            <w:gridSpan w:val="3"/>
            <w:tcBorders>
              <w:top w:val="single" w:sz="4" w:space="0" w:color="auto"/>
              <w:bottom w:val="single" w:sz="4" w:space="0" w:color="auto"/>
            </w:tcBorders>
            <w:shd w:val="clear" w:color="auto" w:fill="FFFF00"/>
          </w:tcPr>
          <w:p w14:paraId="404F468F" w14:textId="4C9EDE00" w:rsidR="00A753D0" w:rsidRDefault="009A3DA2" w:rsidP="00A753D0">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3C52A5AE" w14:textId="05B78C81" w:rsidR="00A753D0"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AAD3DC" w14:textId="6D95F6EB" w:rsidR="00A753D0" w:rsidRDefault="009A3DA2" w:rsidP="00A753D0">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35"/>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3B0780">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3445303" w14:textId="571C418A" w:rsidR="00A753D0" w:rsidRPr="00D95972" w:rsidRDefault="00C7632B" w:rsidP="00A753D0">
            <w:pPr>
              <w:overflowPunct/>
              <w:autoSpaceDE/>
              <w:autoSpaceDN/>
              <w:adjustRightInd/>
              <w:textAlignment w:val="auto"/>
              <w:rPr>
                <w:rFonts w:cs="Arial"/>
                <w:lang w:val="en-US"/>
              </w:rPr>
            </w:pPr>
            <w:hyperlink r:id="rId192" w:history="1">
              <w:r w:rsidR="009E5C3A">
                <w:rPr>
                  <w:rStyle w:val="Hyperlink"/>
                </w:rPr>
                <w:t>C1-222783</w:t>
              </w:r>
            </w:hyperlink>
          </w:p>
        </w:tc>
        <w:tc>
          <w:tcPr>
            <w:tcW w:w="4191" w:type="dxa"/>
            <w:gridSpan w:val="3"/>
            <w:tcBorders>
              <w:top w:val="single" w:sz="4" w:space="0" w:color="auto"/>
              <w:bottom w:val="single" w:sz="4" w:space="0" w:color="auto"/>
            </w:tcBorders>
            <w:shd w:val="clear" w:color="auto" w:fill="auto"/>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58D0BFC2" w:rsidR="00A753D0" w:rsidRPr="00D95972" w:rsidRDefault="005E32ED" w:rsidP="00A753D0">
            <w:pPr>
              <w:rPr>
                <w:rFonts w:eastAsia="Batang" w:cs="Arial"/>
                <w:lang w:eastAsia="ko-KR"/>
              </w:rPr>
            </w:pPr>
            <w:r>
              <w:rPr>
                <w:rFonts w:eastAsia="Batang" w:cs="Arial"/>
                <w:lang w:eastAsia="ko-KR"/>
              </w:rPr>
              <w:t>Noted</w:t>
            </w:r>
          </w:p>
        </w:tc>
      </w:tr>
      <w:tr w:rsidR="008C26FF" w:rsidRPr="00D95972" w14:paraId="73AED881" w14:textId="77777777" w:rsidTr="003B0780">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0E056564" w14:textId="73B546C6" w:rsidR="008C26FF" w:rsidRPr="00D95972" w:rsidRDefault="00C7632B" w:rsidP="00A753D0">
            <w:pPr>
              <w:overflowPunct/>
              <w:autoSpaceDE/>
              <w:autoSpaceDN/>
              <w:adjustRightInd/>
              <w:textAlignment w:val="auto"/>
              <w:rPr>
                <w:rFonts w:cs="Arial"/>
                <w:lang w:val="en-US"/>
              </w:rPr>
            </w:pPr>
            <w:hyperlink r:id="rId193" w:history="1">
              <w:r w:rsidR="00CC4AC9">
                <w:rPr>
                  <w:rStyle w:val="Hyperlink"/>
                </w:rPr>
                <w:t>C1-222819</w:t>
              </w:r>
            </w:hyperlink>
          </w:p>
        </w:tc>
        <w:tc>
          <w:tcPr>
            <w:tcW w:w="4191" w:type="dxa"/>
            <w:gridSpan w:val="3"/>
            <w:tcBorders>
              <w:top w:val="single" w:sz="4" w:space="0" w:color="auto"/>
              <w:bottom w:val="single" w:sz="4" w:space="0" w:color="auto"/>
            </w:tcBorders>
            <w:shd w:val="clear" w:color="auto" w:fill="auto"/>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auto"/>
          </w:tcPr>
          <w:p w14:paraId="6BB93135" w14:textId="30E0FC18"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auto"/>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A32736" w14:textId="4F30D786" w:rsidR="003B0780" w:rsidRDefault="003B0780" w:rsidP="00A753D0">
            <w:pPr>
              <w:rPr>
                <w:rFonts w:eastAsia="Batang" w:cs="Arial"/>
                <w:lang w:eastAsia="ko-KR"/>
              </w:rPr>
            </w:pPr>
            <w:r>
              <w:rPr>
                <w:rFonts w:eastAsia="Batang" w:cs="Arial"/>
                <w:lang w:eastAsia="ko-KR"/>
              </w:rPr>
              <w:t>Noted</w:t>
            </w:r>
          </w:p>
          <w:p w14:paraId="6CF85026" w14:textId="77777777" w:rsidR="003B0780" w:rsidRDefault="003B0780" w:rsidP="00A753D0">
            <w:pPr>
              <w:rPr>
                <w:rFonts w:eastAsia="Batang" w:cs="Arial"/>
                <w:lang w:eastAsia="ko-KR"/>
              </w:rPr>
            </w:pPr>
          </w:p>
          <w:p w14:paraId="32AE7DF9" w14:textId="3B23F199" w:rsidR="008C26FF" w:rsidRDefault="00505FAF" w:rsidP="00A753D0">
            <w:pPr>
              <w:rPr>
                <w:rFonts w:eastAsia="Batang" w:cs="Arial"/>
                <w:lang w:eastAsia="ko-KR"/>
              </w:rPr>
            </w:pPr>
            <w:r>
              <w:rPr>
                <w:rFonts w:eastAsia="Batang" w:cs="Arial"/>
                <w:lang w:eastAsia="ko-KR"/>
              </w:rPr>
              <w:t>Maria Thu 6:26</w:t>
            </w:r>
          </w:p>
          <w:p w14:paraId="0045308F" w14:textId="77777777" w:rsidR="00505FAF" w:rsidRDefault="00505FAF" w:rsidP="00A753D0">
            <w:pPr>
              <w:rPr>
                <w:rFonts w:eastAsia="Batang" w:cs="Arial"/>
                <w:lang w:eastAsia="ko-KR"/>
              </w:rPr>
            </w:pPr>
            <w:r>
              <w:rPr>
                <w:rFonts w:eastAsia="Batang" w:cs="Arial"/>
                <w:lang w:eastAsia="ko-KR"/>
              </w:rPr>
              <w:t>Objection</w:t>
            </w:r>
          </w:p>
          <w:p w14:paraId="6A08EE67" w14:textId="1FC9155C" w:rsidR="003B0780" w:rsidRPr="00D95972" w:rsidRDefault="003B0780" w:rsidP="00A753D0">
            <w:pPr>
              <w:rPr>
                <w:rFonts w:eastAsia="Batang" w:cs="Arial"/>
                <w:lang w:eastAsia="ko-KR"/>
              </w:rPr>
            </w:pPr>
          </w:p>
        </w:tc>
      </w:tr>
      <w:tr w:rsidR="008C26FF" w:rsidRPr="00D95972" w14:paraId="29D8A911" w14:textId="77777777" w:rsidTr="00691714">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F8C39F1" w14:textId="3622A8C2" w:rsidR="008C26FF" w:rsidRPr="00D95972" w:rsidRDefault="00C7632B" w:rsidP="00A753D0">
            <w:pPr>
              <w:overflowPunct/>
              <w:autoSpaceDE/>
              <w:autoSpaceDN/>
              <w:adjustRightInd/>
              <w:textAlignment w:val="auto"/>
              <w:rPr>
                <w:rFonts w:cs="Arial"/>
                <w:lang w:val="en-US"/>
              </w:rPr>
            </w:pPr>
            <w:hyperlink r:id="rId194" w:history="1">
              <w:r w:rsidR="009E5C3A">
                <w:rPr>
                  <w:rStyle w:val="Hyperlink"/>
                </w:rPr>
                <w:t>C1-222821</w:t>
              </w:r>
            </w:hyperlink>
          </w:p>
        </w:tc>
        <w:tc>
          <w:tcPr>
            <w:tcW w:w="4191" w:type="dxa"/>
            <w:gridSpan w:val="3"/>
            <w:tcBorders>
              <w:top w:val="single" w:sz="4" w:space="0" w:color="auto"/>
              <w:bottom w:val="single" w:sz="4" w:space="0" w:color="auto"/>
            </w:tcBorders>
            <w:shd w:val="clear" w:color="auto" w:fill="auto"/>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auto"/>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2B059B2" w14:textId="68A2506D"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DD030" w14:textId="58A236FC" w:rsidR="008C26FF" w:rsidRPr="00D95972" w:rsidRDefault="00691714" w:rsidP="00A753D0">
            <w:pPr>
              <w:rPr>
                <w:rFonts w:eastAsia="Batang" w:cs="Arial"/>
                <w:lang w:eastAsia="ko-KR"/>
              </w:rPr>
            </w:pPr>
            <w:r>
              <w:rPr>
                <w:rFonts w:eastAsia="Batang" w:cs="Arial"/>
                <w:lang w:eastAsia="ko-KR"/>
              </w:rPr>
              <w:t>Agreed</w:t>
            </w:r>
          </w:p>
        </w:tc>
      </w:tr>
      <w:tr w:rsidR="008C26FF" w:rsidRPr="00D95972" w14:paraId="6EE4976D" w14:textId="77777777" w:rsidTr="00691714">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644DF742" w14:textId="58BDE961" w:rsidR="008C26FF" w:rsidRPr="00D95972" w:rsidRDefault="00C7632B" w:rsidP="00A753D0">
            <w:pPr>
              <w:overflowPunct/>
              <w:autoSpaceDE/>
              <w:autoSpaceDN/>
              <w:adjustRightInd/>
              <w:textAlignment w:val="auto"/>
              <w:rPr>
                <w:rFonts w:cs="Arial"/>
                <w:lang w:val="en-US"/>
              </w:rPr>
            </w:pPr>
            <w:hyperlink r:id="rId195" w:history="1">
              <w:r w:rsidR="00CC4AC9">
                <w:rPr>
                  <w:rStyle w:val="Hyperlink"/>
                </w:rPr>
                <w:t>C1-222827</w:t>
              </w:r>
            </w:hyperlink>
          </w:p>
        </w:tc>
        <w:tc>
          <w:tcPr>
            <w:tcW w:w="4191" w:type="dxa"/>
            <w:gridSpan w:val="3"/>
            <w:tcBorders>
              <w:top w:val="single" w:sz="4" w:space="0" w:color="auto"/>
              <w:bottom w:val="single" w:sz="4" w:space="0" w:color="auto"/>
            </w:tcBorders>
            <w:shd w:val="clear" w:color="auto" w:fill="auto"/>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auto"/>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F74A7FA" w14:textId="7B02AAC8"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CF9B7" w14:textId="266C3B07" w:rsidR="008C26FF" w:rsidRPr="00D95972" w:rsidRDefault="00691714" w:rsidP="00A753D0">
            <w:pPr>
              <w:rPr>
                <w:rFonts w:eastAsia="Batang" w:cs="Arial"/>
                <w:lang w:eastAsia="ko-KR"/>
              </w:rPr>
            </w:pPr>
            <w:r>
              <w:rPr>
                <w:rFonts w:eastAsia="Batang" w:cs="Arial"/>
                <w:lang w:eastAsia="ko-KR"/>
              </w:rPr>
              <w:t>Agreed</w:t>
            </w:r>
          </w:p>
        </w:tc>
      </w:tr>
      <w:tr w:rsidR="008C26FF" w:rsidRPr="00D95972" w14:paraId="0CDA87A0" w14:textId="77777777" w:rsidTr="00691714">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86A8FA2" w14:textId="0F63FF7A" w:rsidR="008C26FF" w:rsidRPr="00D95972" w:rsidRDefault="00C7632B" w:rsidP="00A753D0">
            <w:pPr>
              <w:overflowPunct/>
              <w:autoSpaceDE/>
              <w:autoSpaceDN/>
              <w:adjustRightInd/>
              <w:textAlignment w:val="auto"/>
              <w:rPr>
                <w:rFonts w:cs="Arial"/>
                <w:lang w:val="en-US"/>
              </w:rPr>
            </w:pPr>
            <w:hyperlink r:id="rId196" w:history="1">
              <w:r w:rsidR="00CC4AC9">
                <w:rPr>
                  <w:rStyle w:val="Hyperlink"/>
                </w:rPr>
                <w:t>C1-222831</w:t>
              </w:r>
            </w:hyperlink>
          </w:p>
        </w:tc>
        <w:tc>
          <w:tcPr>
            <w:tcW w:w="4191" w:type="dxa"/>
            <w:gridSpan w:val="3"/>
            <w:tcBorders>
              <w:top w:val="single" w:sz="4" w:space="0" w:color="auto"/>
              <w:bottom w:val="single" w:sz="4" w:space="0" w:color="auto"/>
            </w:tcBorders>
            <w:shd w:val="clear" w:color="auto" w:fill="auto"/>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auto"/>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E19E57C" w14:textId="54066101"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5AA13" w14:textId="491CE1FB" w:rsidR="008C26FF" w:rsidRPr="00D95972" w:rsidRDefault="00691714" w:rsidP="00A753D0">
            <w:pPr>
              <w:rPr>
                <w:rFonts w:eastAsia="Batang" w:cs="Arial"/>
                <w:lang w:eastAsia="ko-KR"/>
              </w:rPr>
            </w:pPr>
            <w:r>
              <w:rPr>
                <w:rFonts w:eastAsia="Batang" w:cs="Arial"/>
                <w:lang w:eastAsia="ko-KR"/>
              </w:rPr>
              <w:t>Agreed</w:t>
            </w:r>
          </w:p>
        </w:tc>
      </w:tr>
      <w:tr w:rsidR="008C26FF" w:rsidRPr="00D95972" w14:paraId="2B7CF18B" w14:textId="77777777" w:rsidTr="00FF1667">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EE7C9DB" w14:textId="1E9755D7" w:rsidR="008C26FF" w:rsidRPr="00D95972" w:rsidRDefault="00C7632B" w:rsidP="00A753D0">
            <w:pPr>
              <w:overflowPunct/>
              <w:autoSpaceDE/>
              <w:autoSpaceDN/>
              <w:adjustRightInd/>
              <w:textAlignment w:val="auto"/>
              <w:rPr>
                <w:rFonts w:cs="Arial"/>
                <w:lang w:val="en-US"/>
              </w:rPr>
            </w:pPr>
            <w:hyperlink r:id="rId197" w:history="1">
              <w:r w:rsidR="00CC4AC9">
                <w:rPr>
                  <w:rStyle w:val="Hyperlink"/>
                </w:rPr>
                <w:t>C1-222836</w:t>
              </w:r>
            </w:hyperlink>
          </w:p>
        </w:tc>
        <w:tc>
          <w:tcPr>
            <w:tcW w:w="4191" w:type="dxa"/>
            <w:gridSpan w:val="3"/>
            <w:tcBorders>
              <w:top w:val="single" w:sz="4" w:space="0" w:color="auto"/>
              <w:bottom w:val="single" w:sz="4" w:space="0" w:color="auto"/>
            </w:tcBorders>
            <w:shd w:val="clear" w:color="auto" w:fill="auto"/>
          </w:tcPr>
          <w:p w14:paraId="3D37A17D" w14:textId="2572C379" w:rsidR="008C26FF" w:rsidRPr="00D95972" w:rsidRDefault="008C26FF" w:rsidP="00A753D0">
            <w:pPr>
              <w:rPr>
                <w:rFonts w:cs="Arial"/>
              </w:rPr>
            </w:pPr>
            <w:r>
              <w:rPr>
                <w:rFonts w:cs="Arial"/>
              </w:rPr>
              <w:t xml:space="preserve">Pseudo-CR to update </w:t>
            </w:r>
            <w:proofErr w:type="spellStart"/>
            <w:r>
              <w:rPr>
                <w:rFonts w:cs="Arial"/>
              </w:rPr>
              <w:t>Ecs</w:t>
            </w:r>
            <w:proofErr w:type="spellEnd"/>
            <w:r>
              <w:rPr>
                <w:rFonts w:cs="Arial"/>
              </w:rPr>
              <w:t xml:space="preserve"> Service Provisioning API description</w:t>
            </w:r>
          </w:p>
        </w:tc>
        <w:tc>
          <w:tcPr>
            <w:tcW w:w="1767" w:type="dxa"/>
            <w:tcBorders>
              <w:top w:val="single" w:sz="4" w:space="0" w:color="auto"/>
              <w:bottom w:val="single" w:sz="4" w:space="0" w:color="auto"/>
            </w:tcBorders>
            <w:shd w:val="clear" w:color="auto" w:fill="auto"/>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5270AB7" w14:textId="282BE28C"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D3053E" w14:textId="57417BC3" w:rsidR="008C26FF" w:rsidRPr="00D95972" w:rsidRDefault="00FF1667" w:rsidP="00A753D0">
            <w:pPr>
              <w:rPr>
                <w:rFonts w:eastAsia="Batang" w:cs="Arial"/>
                <w:lang w:eastAsia="ko-KR"/>
              </w:rPr>
            </w:pPr>
            <w:r>
              <w:rPr>
                <w:rFonts w:eastAsia="Batang" w:cs="Arial"/>
                <w:lang w:eastAsia="ko-KR"/>
              </w:rPr>
              <w:t>Agreed</w:t>
            </w:r>
          </w:p>
        </w:tc>
      </w:tr>
      <w:tr w:rsidR="009A3DA2" w:rsidRPr="00D95972" w14:paraId="4E0F50DC" w14:textId="77777777" w:rsidTr="001D4552">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4988A814" w14:textId="24A8607B" w:rsidR="009A3DA2" w:rsidRPr="00D95972" w:rsidRDefault="00C7632B" w:rsidP="00A753D0">
            <w:pPr>
              <w:overflowPunct/>
              <w:autoSpaceDE/>
              <w:autoSpaceDN/>
              <w:adjustRightInd/>
              <w:textAlignment w:val="auto"/>
              <w:rPr>
                <w:rFonts w:cs="Arial"/>
                <w:lang w:val="en-US"/>
              </w:rPr>
            </w:pPr>
            <w:hyperlink r:id="rId198" w:history="1">
              <w:r w:rsidR="00CC4AC9">
                <w:rPr>
                  <w:rStyle w:val="Hyperlink"/>
                </w:rPr>
                <w:t>C1-222946</w:t>
              </w:r>
            </w:hyperlink>
          </w:p>
        </w:tc>
        <w:tc>
          <w:tcPr>
            <w:tcW w:w="4191" w:type="dxa"/>
            <w:gridSpan w:val="3"/>
            <w:tcBorders>
              <w:top w:val="single" w:sz="4" w:space="0" w:color="auto"/>
              <w:bottom w:val="single" w:sz="4" w:space="0" w:color="auto"/>
            </w:tcBorders>
            <w:shd w:val="clear" w:color="auto" w:fill="auto"/>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72D542" w14:textId="5B3EE0D5" w:rsidR="001D4552" w:rsidRDefault="001D4552" w:rsidP="00A753D0">
            <w:pPr>
              <w:rPr>
                <w:rFonts w:eastAsia="Batang" w:cs="Arial"/>
                <w:lang w:eastAsia="ko-KR"/>
              </w:rPr>
            </w:pPr>
            <w:r>
              <w:rPr>
                <w:rFonts w:eastAsia="Batang" w:cs="Arial"/>
                <w:lang w:eastAsia="ko-KR"/>
              </w:rPr>
              <w:t>Noted</w:t>
            </w:r>
          </w:p>
          <w:p w14:paraId="195A046D" w14:textId="77777777" w:rsidR="001D4552" w:rsidRDefault="001D4552" w:rsidP="00A753D0">
            <w:pPr>
              <w:rPr>
                <w:rFonts w:eastAsia="Batang" w:cs="Arial"/>
                <w:lang w:eastAsia="ko-KR"/>
              </w:rPr>
            </w:pPr>
          </w:p>
          <w:p w14:paraId="57B892D3" w14:textId="526C21D0" w:rsidR="009A3DA2" w:rsidRDefault="009A3DA2" w:rsidP="00A753D0">
            <w:pPr>
              <w:rPr>
                <w:rFonts w:eastAsia="Batang" w:cs="Arial"/>
                <w:lang w:eastAsia="ko-KR"/>
              </w:rPr>
            </w:pPr>
            <w:r>
              <w:rPr>
                <w:rFonts w:eastAsia="Batang" w:cs="Arial"/>
                <w:lang w:eastAsia="ko-KR"/>
              </w:rPr>
              <w:t>Revision of C1-221727</w:t>
            </w:r>
          </w:p>
          <w:p w14:paraId="29BA002F" w14:textId="77777777" w:rsidR="00F13652" w:rsidRDefault="00F13652" w:rsidP="00A753D0">
            <w:pPr>
              <w:rPr>
                <w:rFonts w:eastAsia="Batang" w:cs="Arial"/>
                <w:lang w:eastAsia="ko-KR"/>
              </w:rPr>
            </w:pPr>
          </w:p>
          <w:p w14:paraId="69ABC86C" w14:textId="0A3DC220" w:rsidR="00F13652" w:rsidRDefault="00F13652" w:rsidP="00A753D0">
            <w:pPr>
              <w:rPr>
                <w:rFonts w:eastAsia="Batang" w:cs="Arial"/>
                <w:lang w:eastAsia="ko-KR"/>
              </w:rPr>
            </w:pPr>
            <w:r>
              <w:rPr>
                <w:rFonts w:eastAsia="Batang" w:cs="Arial"/>
                <w:lang w:eastAsia="ko-KR"/>
              </w:rPr>
              <w:t>Abdessamad Wed 15:35</w:t>
            </w:r>
          </w:p>
          <w:p w14:paraId="7E4CED1C" w14:textId="4AC5556F" w:rsidR="00442041" w:rsidRDefault="00442041" w:rsidP="00A753D0">
            <w:pPr>
              <w:rPr>
                <w:rFonts w:eastAsia="Batang" w:cs="Arial"/>
                <w:lang w:eastAsia="ko-KR"/>
              </w:rPr>
            </w:pPr>
            <w:r>
              <w:rPr>
                <w:rFonts w:eastAsia="Batang" w:cs="Arial"/>
                <w:lang w:eastAsia="ko-KR"/>
              </w:rPr>
              <w:t>Comments</w:t>
            </w:r>
          </w:p>
          <w:p w14:paraId="2E4D66C3" w14:textId="77777777" w:rsidR="00F13652" w:rsidRDefault="00F13652" w:rsidP="00A753D0">
            <w:pPr>
              <w:rPr>
                <w:rFonts w:eastAsia="Batang" w:cs="Arial"/>
                <w:lang w:eastAsia="ko-KR"/>
              </w:rPr>
            </w:pPr>
          </w:p>
          <w:p w14:paraId="6A6C192F" w14:textId="66B1E6B9" w:rsidR="007F7B0F" w:rsidRDefault="007F7B0F" w:rsidP="007F7B0F">
            <w:pPr>
              <w:rPr>
                <w:rFonts w:eastAsia="Batang" w:cs="Arial"/>
                <w:lang w:eastAsia="ko-KR"/>
              </w:rPr>
            </w:pPr>
            <w:r>
              <w:rPr>
                <w:rFonts w:eastAsia="Batang" w:cs="Arial"/>
                <w:lang w:eastAsia="ko-KR"/>
              </w:rPr>
              <w:t xml:space="preserve">Maria Thu </w:t>
            </w:r>
            <w:r w:rsidR="00E01943">
              <w:rPr>
                <w:rFonts w:eastAsia="Batang" w:cs="Arial"/>
                <w:lang w:eastAsia="ko-KR"/>
              </w:rPr>
              <w:t>13:37</w:t>
            </w:r>
          </w:p>
          <w:p w14:paraId="316C7AB9" w14:textId="7AD13CAC" w:rsidR="007F7B0F" w:rsidRDefault="007F7B0F" w:rsidP="007F7B0F">
            <w:pPr>
              <w:rPr>
                <w:rFonts w:eastAsia="Batang" w:cs="Arial"/>
                <w:lang w:eastAsia="ko-KR"/>
              </w:rPr>
            </w:pPr>
            <w:r>
              <w:rPr>
                <w:rFonts w:eastAsia="Batang" w:cs="Arial"/>
                <w:lang w:eastAsia="ko-KR"/>
              </w:rPr>
              <w:t>Responds</w:t>
            </w:r>
          </w:p>
          <w:p w14:paraId="2544737D" w14:textId="6D2B4E6C" w:rsidR="007F7B0F" w:rsidRPr="00D95972" w:rsidRDefault="007F7B0F" w:rsidP="007F7B0F">
            <w:pPr>
              <w:rPr>
                <w:rFonts w:eastAsia="Batang" w:cs="Arial"/>
                <w:lang w:eastAsia="ko-KR"/>
              </w:rPr>
            </w:pP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C7632B" w:rsidP="00A753D0">
            <w:pPr>
              <w:overflowPunct/>
              <w:autoSpaceDE/>
              <w:autoSpaceDN/>
              <w:adjustRightInd/>
              <w:textAlignment w:val="auto"/>
              <w:rPr>
                <w:rFonts w:cs="Arial"/>
                <w:lang w:val="en-US"/>
              </w:rPr>
            </w:pPr>
            <w:hyperlink r:id="rId199"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59F3B" w14:textId="1A6B3BE7" w:rsidR="00A252F0" w:rsidRDefault="00A252F0" w:rsidP="00A252F0">
            <w:pPr>
              <w:rPr>
                <w:rFonts w:cs="Arial"/>
              </w:rPr>
            </w:pPr>
            <w:r w:rsidRPr="001221A5">
              <w:rPr>
                <w:rFonts w:cs="Arial"/>
                <w:b/>
                <w:bCs/>
              </w:rPr>
              <w:t>Current status:</w:t>
            </w:r>
            <w:r>
              <w:rPr>
                <w:rFonts w:cs="Arial"/>
              </w:rPr>
              <w:t xml:space="preserve"> </w:t>
            </w:r>
            <w:r>
              <w:rPr>
                <w:rFonts w:cs="Arial"/>
              </w:rPr>
              <w:t>Postponed</w:t>
            </w:r>
          </w:p>
          <w:p w14:paraId="4E32D617" w14:textId="77777777" w:rsidR="009A3DA2" w:rsidRDefault="009A3DA2" w:rsidP="00A753D0">
            <w:pPr>
              <w:rPr>
                <w:rFonts w:eastAsia="Batang" w:cs="Arial"/>
                <w:lang w:eastAsia="ko-KR"/>
              </w:rPr>
            </w:pPr>
            <w:r>
              <w:rPr>
                <w:rFonts w:eastAsia="Batang" w:cs="Arial"/>
                <w:lang w:eastAsia="ko-KR"/>
              </w:rPr>
              <w:t>Revision of C1-221728</w:t>
            </w:r>
          </w:p>
          <w:p w14:paraId="766BCC96" w14:textId="77777777" w:rsidR="00B2795B" w:rsidRDefault="00B2795B" w:rsidP="00A753D0">
            <w:pPr>
              <w:rPr>
                <w:rFonts w:eastAsia="Batang" w:cs="Arial"/>
                <w:lang w:eastAsia="ko-KR"/>
              </w:rPr>
            </w:pPr>
          </w:p>
          <w:p w14:paraId="209498A5" w14:textId="112723D1" w:rsidR="00B2795B" w:rsidRDefault="00B2795B" w:rsidP="00B2795B">
            <w:pPr>
              <w:rPr>
                <w:rFonts w:eastAsia="Batang" w:cs="Arial"/>
                <w:lang w:eastAsia="ko-KR"/>
              </w:rPr>
            </w:pPr>
            <w:r>
              <w:rPr>
                <w:rFonts w:eastAsia="Batang" w:cs="Arial"/>
                <w:lang w:eastAsia="ko-KR"/>
              </w:rPr>
              <w:t>Abdessamad Wed 15:39</w:t>
            </w:r>
          </w:p>
          <w:p w14:paraId="7FC2268C" w14:textId="0474F6ED" w:rsidR="00B2795B" w:rsidRDefault="00B2795B" w:rsidP="00A753D0">
            <w:pPr>
              <w:rPr>
                <w:rFonts w:eastAsia="Batang" w:cs="Arial"/>
                <w:lang w:eastAsia="ko-KR"/>
              </w:rPr>
            </w:pPr>
            <w:r>
              <w:rPr>
                <w:rFonts w:eastAsia="Batang" w:cs="Arial"/>
                <w:lang w:eastAsia="ko-KR"/>
              </w:rPr>
              <w:t>Objection</w:t>
            </w:r>
          </w:p>
          <w:p w14:paraId="5DA4B9BB" w14:textId="2595D2BB" w:rsidR="00B2795B" w:rsidRPr="00D95972" w:rsidRDefault="00B2795B" w:rsidP="00A753D0">
            <w:pPr>
              <w:rPr>
                <w:rFonts w:eastAsia="Batang" w:cs="Arial"/>
                <w:lang w:eastAsia="ko-KR"/>
              </w:rPr>
            </w:pPr>
          </w:p>
        </w:tc>
      </w:tr>
      <w:tr w:rsidR="001A3D43" w:rsidRPr="00D95972" w14:paraId="2EB396B2" w14:textId="77777777" w:rsidTr="00D80933">
        <w:tc>
          <w:tcPr>
            <w:tcW w:w="976" w:type="dxa"/>
            <w:tcBorders>
              <w:top w:val="nil"/>
              <w:left w:val="thinThickThinSmallGap" w:sz="24" w:space="0" w:color="auto"/>
              <w:bottom w:val="nil"/>
            </w:tcBorders>
            <w:shd w:val="clear" w:color="auto" w:fill="auto"/>
          </w:tcPr>
          <w:p w14:paraId="49CEB406" w14:textId="77777777" w:rsidR="001A3D43" w:rsidRPr="00D95972" w:rsidRDefault="001A3D43" w:rsidP="001A3D43">
            <w:pPr>
              <w:rPr>
                <w:rFonts w:cs="Arial"/>
              </w:rPr>
            </w:pPr>
          </w:p>
        </w:tc>
        <w:tc>
          <w:tcPr>
            <w:tcW w:w="1317" w:type="dxa"/>
            <w:gridSpan w:val="2"/>
            <w:tcBorders>
              <w:top w:val="nil"/>
              <w:bottom w:val="nil"/>
            </w:tcBorders>
            <w:shd w:val="clear" w:color="auto" w:fill="auto"/>
          </w:tcPr>
          <w:p w14:paraId="19DD22E6" w14:textId="77777777" w:rsidR="001A3D43" w:rsidRPr="00D95972" w:rsidRDefault="001A3D43" w:rsidP="001A3D43">
            <w:pPr>
              <w:rPr>
                <w:rFonts w:cs="Arial"/>
              </w:rPr>
            </w:pPr>
          </w:p>
        </w:tc>
        <w:tc>
          <w:tcPr>
            <w:tcW w:w="1088" w:type="dxa"/>
            <w:tcBorders>
              <w:top w:val="single" w:sz="4" w:space="0" w:color="auto"/>
              <w:bottom w:val="single" w:sz="4" w:space="0" w:color="auto"/>
            </w:tcBorders>
            <w:shd w:val="clear" w:color="auto" w:fill="auto"/>
          </w:tcPr>
          <w:p w14:paraId="53909E6E" w14:textId="68ECE246" w:rsidR="001A3D43" w:rsidRPr="00F9401F" w:rsidRDefault="001A3D43" w:rsidP="001A3D43">
            <w:pPr>
              <w:overflowPunct/>
              <w:autoSpaceDE/>
              <w:autoSpaceDN/>
              <w:adjustRightInd/>
              <w:textAlignment w:val="auto"/>
            </w:pPr>
            <w:r w:rsidRPr="001A3D43">
              <w:t>C1-223033</w:t>
            </w:r>
          </w:p>
        </w:tc>
        <w:tc>
          <w:tcPr>
            <w:tcW w:w="4191" w:type="dxa"/>
            <w:gridSpan w:val="3"/>
            <w:tcBorders>
              <w:top w:val="single" w:sz="4" w:space="0" w:color="auto"/>
              <w:bottom w:val="single" w:sz="4" w:space="0" w:color="auto"/>
            </w:tcBorders>
            <w:shd w:val="clear" w:color="auto" w:fill="auto"/>
          </w:tcPr>
          <w:p w14:paraId="6E1AC9BC" w14:textId="4A7167D8" w:rsidR="001A3D43" w:rsidRDefault="001A3D43" w:rsidP="001A3D43">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auto"/>
          </w:tcPr>
          <w:p w14:paraId="14BA2118" w14:textId="7BA99478" w:rsidR="001A3D43" w:rsidRDefault="001A3D43" w:rsidP="001A3D43">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auto"/>
          </w:tcPr>
          <w:p w14:paraId="4394497F" w14:textId="33B1B8FB" w:rsidR="001A3D43" w:rsidRDefault="001A3D43" w:rsidP="001A3D4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4F53B1" w14:textId="0367C9E0" w:rsidR="00E139E1" w:rsidRDefault="00E139E1" w:rsidP="001A3D43">
            <w:pPr>
              <w:rPr>
                <w:rFonts w:eastAsia="Batang" w:cs="Arial"/>
                <w:lang w:eastAsia="ko-KR"/>
              </w:rPr>
            </w:pPr>
            <w:r>
              <w:rPr>
                <w:rFonts w:eastAsia="Batang" w:cs="Arial"/>
                <w:lang w:eastAsia="ko-KR"/>
              </w:rPr>
              <w:t>Merged into C1-222949 and its revisions</w:t>
            </w:r>
          </w:p>
          <w:p w14:paraId="3FB85564" w14:textId="03EC4041" w:rsidR="00E139E1" w:rsidRDefault="00E139E1" w:rsidP="001A3D43">
            <w:pPr>
              <w:rPr>
                <w:rFonts w:eastAsia="Batang" w:cs="Arial"/>
                <w:lang w:eastAsia="ko-KR"/>
              </w:rPr>
            </w:pPr>
            <w:r>
              <w:rPr>
                <w:rFonts w:eastAsia="Batang" w:cs="Arial"/>
                <w:lang w:eastAsia="ko-KR"/>
              </w:rPr>
              <w:t>Requested by author, Mon 15:11</w:t>
            </w:r>
          </w:p>
          <w:p w14:paraId="7FB01979" w14:textId="77777777" w:rsidR="00E139E1" w:rsidRDefault="00E139E1" w:rsidP="001A3D43">
            <w:pPr>
              <w:rPr>
                <w:rFonts w:eastAsia="Batang" w:cs="Arial"/>
                <w:lang w:eastAsia="ko-KR"/>
              </w:rPr>
            </w:pPr>
          </w:p>
          <w:p w14:paraId="4412328D" w14:textId="2E4A9E85" w:rsidR="001A3D43" w:rsidRDefault="001A3D43" w:rsidP="001A3D43">
            <w:pPr>
              <w:rPr>
                <w:rFonts w:eastAsia="Batang" w:cs="Arial"/>
                <w:lang w:eastAsia="ko-KR"/>
              </w:rPr>
            </w:pPr>
            <w:r>
              <w:rPr>
                <w:rFonts w:eastAsia="Batang" w:cs="Arial"/>
                <w:lang w:eastAsia="ko-KR"/>
              </w:rPr>
              <w:t>Revision of C1-222823</w:t>
            </w:r>
          </w:p>
          <w:p w14:paraId="092A1C00" w14:textId="3648F071" w:rsidR="001A3D43" w:rsidRDefault="001A3D43" w:rsidP="001A3D43">
            <w:pPr>
              <w:rPr>
                <w:rFonts w:eastAsia="Batang" w:cs="Arial"/>
                <w:lang w:eastAsia="ko-KR"/>
              </w:rPr>
            </w:pPr>
          </w:p>
          <w:p w14:paraId="273CDF7E" w14:textId="55DFFEDC" w:rsidR="00F823AF" w:rsidRDefault="00F823AF" w:rsidP="001A3D43">
            <w:pPr>
              <w:rPr>
                <w:rFonts w:eastAsia="Batang" w:cs="Arial"/>
                <w:lang w:eastAsia="ko-KR"/>
              </w:rPr>
            </w:pPr>
            <w:r>
              <w:rPr>
                <w:rFonts w:eastAsia="Batang" w:cs="Arial"/>
                <w:lang w:eastAsia="ko-KR"/>
              </w:rPr>
              <w:t>Christian Mon 15:11</w:t>
            </w:r>
          </w:p>
          <w:p w14:paraId="0D41301E" w14:textId="7A6E4424" w:rsidR="00F823AF" w:rsidRDefault="00F823AF" w:rsidP="001A3D43">
            <w:pPr>
              <w:rPr>
                <w:rFonts w:eastAsia="Batang" w:cs="Arial"/>
                <w:lang w:eastAsia="ko-KR"/>
              </w:rPr>
            </w:pPr>
            <w:r>
              <w:rPr>
                <w:rFonts w:eastAsia="Batang" w:cs="Arial"/>
                <w:lang w:eastAsia="ko-KR"/>
              </w:rPr>
              <w:t>CR is merged into C1-</w:t>
            </w:r>
            <w:r w:rsidR="00E139E1">
              <w:rPr>
                <w:rFonts w:eastAsia="Batang" w:cs="Arial"/>
                <w:lang w:eastAsia="ko-KR"/>
              </w:rPr>
              <w:t>222949 and its revisions</w:t>
            </w:r>
          </w:p>
          <w:p w14:paraId="2F80D822" w14:textId="77777777" w:rsidR="001A3D43" w:rsidRDefault="001A3D43" w:rsidP="001A3D43">
            <w:pPr>
              <w:rPr>
                <w:rFonts w:eastAsia="Batang" w:cs="Arial"/>
                <w:lang w:eastAsia="ko-KR"/>
              </w:rPr>
            </w:pPr>
            <w:r>
              <w:rPr>
                <w:rFonts w:eastAsia="Batang" w:cs="Arial"/>
                <w:lang w:eastAsia="ko-KR"/>
              </w:rPr>
              <w:t>-----------------------------------------------------------</w:t>
            </w:r>
          </w:p>
          <w:p w14:paraId="7CF069AA" w14:textId="77777777" w:rsidR="001A3D43" w:rsidRDefault="001A3D43" w:rsidP="001A3D43">
            <w:pPr>
              <w:rPr>
                <w:rFonts w:eastAsia="Batang" w:cs="Arial"/>
                <w:lang w:eastAsia="ko-KR"/>
              </w:rPr>
            </w:pPr>
            <w:r>
              <w:rPr>
                <w:rFonts w:eastAsia="Batang" w:cs="Arial"/>
                <w:lang w:eastAsia="ko-KR"/>
              </w:rPr>
              <w:t>Maria Thu 6:51</w:t>
            </w:r>
          </w:p>
          <w:p w14:paraId="2AD45452" w14:textId="2E128C61" w:rsidR="001A3D43" w:rsidRDefault="001A3D43" w:rsidP="001A3D43">
            <w:pPr>
              <w:rPr>
                <w:rFonts w:eastAsia="Batang" w:cs="Arial"/>
                <w:lang w:eastAsia="ko-KR"/>
              </w:rPr>
            </w:pPr>
            <w:r>
              <w:rPr>
                <w:rFonts w:eastAsia="Batang" w:cs="Arial"/>
                <w:lang w:eastAsia="ko-KR"/>
              </w:rPr>
              <w:lastRenderedPageBreak/>
              <w:t>Objection</w:t>
            </w:r>
          </w:p>
        </w:tc>
      </w:tr>
      <w:tr w:rsidR="001A3D43" w:rsidRPr="00D95972" w14:paraId="096BA7CA" w14:textId="77777777" w:rsidTr="00F9401F">
        <w:tc>
          <w:tcPr>
            <w:tcW w:w="976" w:type="dxa"/>
            <w:tcBorders>
              <w:top w:val="nil"/>
              <w:left w:val="thinThickThinSmallGap" w:sz="24" w:space="0" w:color="auto"/>
              <w:bottom w:val="nil"/>
            </w:tcBorders>
            <w:shd w:val="clear" w:color="auto" w:fill="auto"/>
          </w:tcPr>
          <w:p w14:paraId="345F4404" w14:textId="77777777" w:rsidR="001A3D43" w:rsidRPr="00D95972" w:rsidRDefault="001A3D43" w:rsidP="001A3D43">
            <w:pPr>
              <w:rPr>
                <w:rFonts w:cs="Arial"/>
              </w:rPr>
            </w:pPr>
          </w:p>
        </w:tc>
        <w:tc>
          <w:tcPr>
            <w:tcW w:w="1317" w:type="dxa"/>
            <w:gridSpan w:val="2"/>
            <w:tcBorders>
              <w:top w:val="nil"/>
              <w:bottom w:val="nil"/>
            </w:tcBorders>
            <w:shd w:val="clear" w:color="auto" w:fill="auto"/>
          </w:tcPr>
          <w:p w14:paraId="45C12F62" w14:textId="77777777" w:rsidR="001A3D43" w:rsidRPr="00D95972" w:rsidRDefault="001A3D43" w:rsidP="001A3D43">
            <w:pPr>
              <w:rPr>
                <w:rFonts w:cs="Arial"/>
              </w:rPr>
            </w:pPr>
          </w:p>
        </w:tc>
        <w:tc>
          <w:tcPr>
            <w:tcW w:w="1088" w:type="dxa"/>
            <w:tcBorders>
              <w:top w:val="single" w:sz="4" w:space="0" w:color="auto"/>
              <w:bottom w:val="single" w:sz="4" w:space="0" w:color="auto"/>
            </w:tcBorders>
            <w:shd w:val="clear" w:color="auto" w:fill="FFFF00"/>
          </w:tcPr>
          <w:p w14:paraId="1F43ABF4" w14:textId="07844FCC" w:rsidR="001A3D43" w:rsidRPr="00D95972" w:rsidRDefault="001A3D43" w:rsidP="001A3D43">
            <w:pPr>
              <w:overflowPunct/>
              <w:autoSpaceDE/>
              <w:autoSpaceDN/>
              <w:adjustRightInd/>
              <w:textAlignment w:val="auto"/>
              <w:rPr>
                <w:rFonts w:cs="Arial"/>
                <w:lang w:val="en-US"/>
              </w:rPr>
            </w:pPr>
            <w:r w:rsidRPr="00F9401F">
              <w:t>C1-223166</w:t>
            </w:r>
          </w:p>
        </w:tc>
        <w:tc>
          <w:tcPr>
            <w:tcW w:w="4191" w:type="dxa"/>
            <w:gridSpan w:val="3"/>
            <w:tcBorders>
              <w:top w:val="single" w:sz="4" w:space="0" w:color="auto"/>
              <w:bottom w:val="single" w:sz="4" w:space="0" w:color="auto"/>
            </w:tcBorders>
            <w:shd w:val="clear" w:color="auto" w:fill="FFFF00"/>
          </w:tcPr>
          <w:p w14:paraId="022871F5" w14:textId="6D627309" w:rsidR="001A3D43" w:rsidRPr="00D95972" w:rsidRDefault="001A3D43" w:rsidP="001A3D43">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64A86DF6" w14:textId="74E41561" w:rsidR="001A3D43" w:rsidRPr="00D95972" w:rsidRDefault="001A3D43" w:rsidP="001A3D43">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C8F6BC9" w14:textId="6D1526D7" w:rsidR="001A3D43" w:rsidRPr="00D95972" w:rsidRDefault="001A3D43" w:rsidP="001A3D4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5CAA9" w14:textId="77777777" w:rsidR="00A252F0" w:rsidRDefault="00A252F0" w:rsidP="00A252F0">
            <w:pPr>
              <w:rPr>
                <w:rFonts w:cs="Arial"/>
              </w:rPr>
            </w:pPr>
            <w:r w:rsidRPr="001221A5">
              <w:rPr>
                <w:rFonts w:cs="Arial"/>
                <w:b/>
                <w:bCs/>
              </w:rPr>
              <w:t>Current status:</w:t>
            </w:r>
            <w:r>
              <w:rPr>
                <w:rFonts w:cs="Arial"/>
              </w:rPr>
              <w:t xml:space="preserve"> Agreed</w:t>
            </w:r>
          </w:p>
          <w:p w14:paraId="5F800901" w14:textId="77777777" w:rsidR="001A3D43" w:rsidRDefault="001A3D43" w:rsidP="001A3D43">
            <w:pPr>
              <w:rPr>
                <w:rFonts w:eastAsia="Batang" w:cs="Arial"/>
                <w:lang w:eastAsia="ko-KR"/>
              </w:rPr>
            </w:pPr>
            <w:r>
              <w:rPr>
                <w:rFonts w:eastAsia="Batang" w:cs="Arial"/>
                <w:lang w:eastAsia="ko-KR"/>
              </w:rPr>
              <w:t>Revision of C1-222866</w:t>
            </w:r>
          </w:p>
          <w:p w14:paraId="4DE651CA" w14:textId="77777777" w:rsidR="001A3D43" w:rsidRDefault="001A3D43" w:rsidP="001A3D43">
            <w:pPr>
              <w:rPr>
                <w:rFonts w:eastAsia="Batang" w:cs="Arial"/>
                <w:lang w:eastAsia="ko-KR"/>
              </w:rPr>
            </w:pPr>
          </w:p>
          <w:p w14:paraId="17DC97D7" w14:textId="77777777" w:rsidR="001A3D43" w:rsidRDefault="001A3D43" w:rsidP="001A3D43">
            <w:pPr>
              <w:rPr>
                <w:rFonts w:eastAsia="Batang" w:cs="Arial"/>
                <w:lang w:eastAsia="ko-KR"/>
              </w:rPr>
            </w:pPr>
            <w:r>
              <w:rPr>
                <w:rFonts w:eastAsia="Batang" w:cs="Arial"/>
                <w:lang w:eastAsia="ko-KR"/>
              </w:rPr>
              <w:t>------------------------------------------------------</w:t>
            </w:r>
          </w:p>
          <w:p w14:paraId="04B9C456" w14:textId="77777777" w:rsidR="001A3D43" w:rsidRDefault="001A3D43" w:rsidP="001A3D43">
            <w:pPr>
              <w:rPr>
                <w:rFonts w:eastAsia="Batang" w:cs="Arial"/>
                <w:lang w:eastAsia="ko-KR"/>
              </w:rPr>
            </w:pPr>
            <w:r>
              <w:rPr>
                <w:rFonts w:eastAsia="Batang" w:cs="Arial"/>
                <w:lang w:eastAsia="ko-KR"/>
              </w:rPr>
              <w:t>Christian Thu 12:25</w:t>
            </w:r>
          </w:p>
          <w:p w14:paraId="65ADD7AE" w14:textId="77777777" w:rsidR="001A3D43" w:rsidRDefault="001A3D43" w:rsidP="001A3D43">
            <w:pPr>
              <w:rPr>
                <w:rFonts w:eastAsia="Batang" w:cs="Arial"/>
                <w:lang w:eastAsia="ko-KR"/>
              </w:rPr>
            </w:pPr>
            <w:r>
              <w:rPr>
                <w:rFonts w:eastAsia="Batang" w:cs="Arial"/>
                <w:lang w:eastAsia="ko-KR"/>
              </w:rPr>
              <w:t>Rev required</w:t>
            </w:r>
          </w:p>
          <w:p w14:paraId="59381024" w14:textId="77777777" w:rsidR="001A3D43" w:rsidRDefault="001A3D43" w:rsidP="001A3D43">
            <w:pPr>
              <w:rPr>
                <w:rFonts w:eastAsia="Batang" w:cs="Arial"/>
                <w:lang w:eastAsia="ko-KR"/>
              </w:rPr>
            </w:pPr>
          </w:p>
          <w:p w14:paraId="56D01E6D" w14:textId="77777777" w:rsidR="001A3D43" w:rsidRDefault="001A3D43" w:rsidP="001A3D43">
            <w:pPr>
              <w:rPr>
                <w:rFonts w:eastAsia="Batang" w:cs="Arial"/>
                <w:lang w:eastAsia="ko-KR"/>
              </w:rPr>
            </w:pPr>
            <w:r>
              <w:rPr>
                <w:rFonts w:eastAsia="Batang" w:cs="Arial"/>
                <w:lang w:eastAsia="ko-KR"/>
              </w:rPr>
              <w:t>Sapan Fri 8:52</w:t>
            </w:r>
          </w:p>
          <w:p w14:paraId="092C2447" w14:textId="77777777" w:rsidR="001A3D43" w:rsidRDefault="001A3D43" w:rsidP="001A3D43">
            <w:pPr>
              <w:rPr>
                <w:rFonts w:eastAsia="Batang" w:cs="Arial"/>
                <w:lang w:eastAsia="ko-KR"/>
              </w:rPr>
            </w:pPr>
            <w:r>
              <w:rPr>
                <w:rFonts w:eastAsia="Batang" w:cs="Arial"/>
                <w:lang w:eastAsia="ko-KR"/>
              </w:rPr>
              <w:t>Rev</w:t>
            </w:r>
          </w:p>
          <w:p w14:paraId="7D7861C0" w14:textId="77777777" w:rsidR="001A3D43" w:rsidRDefault="001A3D43" w:rsidP="001A3D43">
            <w:pPr>
              <w:rPr>
                <w:rFonts w:eastAsia="Batang" w:cs="Arial"/>
                <w:lang w:eastAsia="ko-KR"/>
              </w:rPr>
            </w:pPr>
          </w:p>
          <w:p w14:paraId="0E4AF82A" w14:textId="77777777" w:rsidR="001A3D43" w:rsidRDefault="001A3D43" w:rsidP="001A3D43">
            <w:pPr>
              <w:rPr>
                <w:rFonts w:eastAsia="Batang" w:cs="Arial"/>
                <w:lang w:eastAsia="ko-KR"/>
              </w:rPr>
            </w:pPr>
            <w:r>
              <w:rPr>
                <w:rFonts w:eastAsia="Batang" w:cs="Arial"/>
                <w:lang w:eastAsia="ko-KR"/>
              </w:rPr>
              <w:t>Christian Mon 11:36</w:t>
            </w:r>
          </w:p>
          <w:p w14:paraId="6D1F2F02" w14:textId="77777777" w:rsidR="001A3D43" w:rsidRDefault="001A3D43" w:rsidP="001A3D43">
            <w:pPr>
              <w:rPr>
                <w:rFonts w:eastAsia="Batang" w:cs="Arial"/>
                <w:lang w:eastAsia="ko-KR"/>
              </w:rPr>
            </w:pPr>
            <w:r>
              <w:rPr>
                <w:rFonts w:eastAsia="Batang" w:cs="Arial"/>
                <w:lang w:eastAsia="ko-KR"/>
              </w:rPr>
              <w:t>Rev required</w:t>
            </w:r>
          </w:p>
          <w:p w14:paraId="321C7971" w14:textId="6F35C0EB" w:rsidR="001A3D43" w:rsidRPr="00D95972" w:rsidRDefault="001A3D43" w:rsidP="001A3D43">
            <w:pPr>
              <w:rPr>
                <w:rFonts w:eastAsia="Batang" w:cs="Arial"/>
                <w:lang w:eastAsia="ko-KR"/>
              </w:rPr>
            </w:pPr>
          </w:p>
        </w:tc>
      </w:tr>
      <w:tr w:rsidR="001A3D43" w:rsidRPr="00D95972" w14:paraId="19DFD9E3" w14:textId="77777777" w:rsidTr="00C87EAB">
        <w:tc>
          <w:tcPr>
            <w:tcW w:w="976" w:type="dxa"/>
            <w:tcBorders>
              <w:top w:val="nil"/>
              <w:left w:val="thinThickThinSmallGap" w:sz="24" w:space="0" w:color="auto"/>
              <w:bottom w:val="nil"/>
            </w:tcBorders>
            <w:shd w:val="clear" w:color="auto" w:fill="auto"/>
          </w:tcPr>
          <w:p w14:paraId="4290CB7A" w14:textId="77777777" w:rsidR="001A3D43" w:rsidRPr="00D95972" w:rsidRDefault="001A3D43" w:rsidP="001A3D43">
            <w:pPr>
              <w:rPr>
                <w:rFonts w:cs="Arial"/>
              </w:rPr>
            </w:pPr>
          </w:p>
        </w:tc>
        <w:tc>
          <w:tcPr>
            <w:tcW w:w="1317" w:type="dxa"/>
            <w:gridSpan w:val="2"/>
            <w:tcBorders>
              <w:top w:val="nil"/>
              <w:bottom w:val="nil"/>
            </w:tcBorders>
            <w:shd w:val="clear" w:color="auto" w:fill="auto"/>
          </w:tcPr>
          <w:p w14:paraId="47DAE368" w14:textId="77777777" w:rsidR="001A3D43" w:rsidRPr="00D95972" w:rsidRDefault="001A3D43" w:rsidP="001A3D43">
            <w:pPr>
              <w:rPr>
                <w:rFonts w:cs="Arial"/>
              </w:rPr>
            </w:pPr>
          </w:p>
        </w:tc>
        <w:tc>
          <w:tcPr>
            <w:tcW w:w="1088" w:type="dxa"/>
            <w:tcBorders>
              <w:top w:val="single" w:sz="4" w:space="0" w:color="auto"/>
              <w:bottom w:val="single" w:sz="4" w:space="0" w:color="auto"/>
            </w:tcBorders>
            <w:shd w:val="clear" w:color="auto" w:fill="FFFF00"/>
          </w:tcPr>
          <w:p w14:paraId="3352EFB0" w14:textId="6E8E2479" w:rsidR="001A3D43" w:rsidRDefault="001A3D43" w:rsidP="001A3D43">
            <w:pPr>
              <w:overflowPunct/>
              <w:autoSpaceDE/>
              <w:autoSpaceDN/>
              <w:adjustRightInd/>
              <w:textAlignment w:val="auto"/>
              <w:rPr>
                <w:rFonts w:cs="Arial"/>
                <w:lang w:val="en-US"/>
              </w:rPr>
            </w:pPr>
            <w:r w:rsidRPr="00C87EAB">
              <w:t>C1-223171</w:t>
            </w:r>
          </w:p>
        </w:tc>
        <w:tc>
          <w:tcPr>
            <w:tcW w:w="4191" w:type="dxa"/>
            <w:gridSpan w:val="3"/>
            <w:tcBorders>
              <w:top w:val="single" w:sz="4" w:space="0" w:color="auto"/>
              <w:bottom w:val="single" w:sz="4" w:space="0" w:color="auto"/>
            </w:tcBorders>
            <w:shd w:val="clear" w:color="auto" w:fill="FFFF00"/>
          </w:tcPr>
          <w:p w14:paraId="0FC203CA" w14:textId="3BA969BE" w:rsidR="001A3D43" w:rsidRDefault="001A3D43" w:rsidP="001A3D43">
            <w:pPr>
              <w:rPr>
                <w:rFonts w:cs="Arial"/>
              </w:rPr>
            </w:pPr>
            <w:r>
              <w:rPr>
                <w:rFonts w:cs="Arial"/>
              </w:rPr>
              <w:t xml:space="preserve">Pseudo-CR to detail </w:t>
            </w:r>
            <w:proofErr w:type="spellStart"/>
            <w:r>
              <w:rPr>
                <w:rFonts w:cs="Arial"/>
              </w:rPr>
              <w:t>easEventType</w:t>
            </w:r>
            <w:proofErr w:type="spellEnd"/>
            <w:r>
              <w:rPr>
                <w:rFonts w:cs="Arial"/>
              </w:rPr>
              <w:t xml:space="preserve"> in </w:t>
            </w:r>
            <w:proofErr w:type="spellStart"/>
            <w:r>
              <w:rPr>
                <w:rFonts w:cs="Arial"/>
              </w:rPr>
              <w:t>EasDiscoverySubscriptionPatch</w:t>
            </w:r>
            <w:proofErr w:type="spellEnd"/>
          </w:p>
        </w:tc>
        <w:tc>
          <w:tcPr>
            <w:tcW w:w="1767" w:type="dxa"/>
            <w:tcBorders>
              <w:top w:val="single" w:sz="4" w:space="0" w:color="auto"/>
              <w:bottom w:val="single" w:sz="4" w:space="0" w:color="auto"/>
            </w:tcBorders>
            <w:shd w:val="clear" w:color="auto" w:fill="FFFF00"/>
          </w:tcPr>
          <w:p w14:paraId="21180F7C" w14:textId="6D4A6B46" w:rsidR="001A3D43" w:rsidRDefault="001A3D43" w:rsidP="001A3D43">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316DD3E" w14:textId="5B0240AF" w:rsidR="001A3D43" w:rsidRDefault="001A3D43" w:rsidP="001A3D4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D181" w14:textId="77777777" w:rsidR="00A252F0" w:rsidRDefault="00A252F0" w:rsidP="00A252F0">
            <w:pPr>
              <w:rPr>
                <w:rFonts w:cs="Arial"/>
              </w:rPr>
            </w:pPr>
            <w:r w:rsidRPr="001221A5">
              <w:rPr>
                <w:rFonts w:cs="Arial"/>
                <w:b/>
                <w:bCs/>
              </w:rPr>
              <w:t>Current status:</w:t>
            </w:r>
            <w:r>
              <w:rPr>
                <w:rFonts w:cs="Arial"/>
              </w:rPr>
              <w:t xml:space="preserve"> Agreed</w:t>
            </w:r>
          </w:p>
          <w:p w14:paraId="007854EA" w14:textId="77777777" w:rsidR="001A3D43" w:rsidRDefault="001A3D43" w:rsidP="001A3D43">
            <w:pPr>
              <w:rPr>
                <w:rFonts w:eastAsia="Batang" w:cs="Arial"/>
                <w:lang w:eastAsia="ko-KR"/>
              </w:rPr>
            </w:pPr>
            <w:r>
              <w:rPr>
                <w:rFonts w:eastAsia="Batang" w:cs="Arial"/>
                <w:lang w:eastAsia="ko-KR"/>
              </w:rPr>
              <w:t>Revision of C1-222834</w:t>
            </w:r>
          </w:p>
          <w:p w14:paraId="235E5898" w14:textId="77777777" w:rsidR="001A3D43" w:rsidRDefault="001A3D43" w:rsidP="001A3D43">
            <w:pPr>
              <w:rPr>
                <w:rFonts w:eastAsia="Batang" w:cs="Arial"/>
                <w:lang w:eastAsia="ko-KR"/>
              </w:rPr>
            </w:pPr>
          </w:p>
          <w:p w14:paraId="757992E9" w14:textId="77777777" w:rsidR="001A3D43" w:rsidRDefault="001A3D43" w:rsidP="001A3D43">
            <w:pPr>
              <w:rPr>
                <w:rFonts w:eastAsia="Batang" w:cs="Arial"/>
                <w:lang w:eastAsia="ko-KR"/>
              </w:rPr>
            </w:pPr>
            <w:r>
              <w:rPr>
                <w:rFonts w:eastAsia="Batang" w:cs="Arial"/>
                <w:lang w:eastAsia="ko-KR"/>
              </w:rPr>
              <w:t>---------------------------------------------------------</w:t>
            </w:r>
          </w:p>
          <w:p w14:paraId="5405FC3A" w14:textId="77777777" w:rsidR="001A3D43" w:rsidRDefault="001A3D43" w:rsidP="001A3D43">
            <w:pPr>
              <w:rPr>
                <w:rFonts w:eastAsia="Batang" w:cs="Arial"/>
                <w:lang w:eastAsia="ko-KR"/>
              </w:rPr>
            </w:pPr>
            <w:r>
              <w:rPr>
                <w:rFonts w:eastAsia="Batang" w:cs="Arial"/>
                <w:lang w:eastAsia="ko-KR"/>
              </w:rPr>
              <w:t>Christian Thu 12:36</w:t>
            </w:r>
          </w:p>
          <w:p w14:paraId="04AA1DCF" w14:textId="77777777" w:rsidR="001A3D43" w:rsidRDefault="001A3D43" w:rsidP="001A3D43">
            <w:pPr>
              <w:rPr>
                <w:rFonts w:eastAsia="Batang" w:cs="Arial"/>
                <w:lang w:eastAsia="ko-KR"/>
              </w:rPr>
            </w:pPr>
            <w:r>
              <w:rPr>
                <w:rFonts w:eastAsia="Batang" w:cs="Arial"/>
                <w:lang w:eastAsia="ko-KR"/>
              </w:rPr>
              <w:t>Rev required</w:t>
            </w:r>
          </w:p>
          <w:p w14:paraId="0F325B28" w14:textId="77777777" w:rsidR="001A3D43" w:rsidRPr="00D95972" w:rsidRDefault="001A3D43" w:rsidP="001A3D43">
            <w:pPr>
              <w:rPr>
                <w:rFonts w:eastAsia="Batang" w:cs="Arial"/>
                <w:lang w:eastAsia="ko-KR"/>
              </w:rPr>
            </w:pPr>
          </w:p>
        </w:tc>
      </w:tr>
      <w:tr w:rsidR="001A3D43" w:rsidRPr="00D95972" w14:paraId="08AE966E" w14:textId="77777777" w:rsidTr="00103E37">
        <w:tc>
          <w:tcPr>
            <w:tcW w:w="976" w:type="dxa"/>
            <w:tcBorders>
              <w:top w:val="nil"/>
              <w:left w:val="thinThickThinSmallGap" w:sz="24" w:space="0" w:color="auto"/>
              <w:bottom w:val="nil"/>
            </w:tcBorders>
            <w:shd w:val="clear" w:color="auto" w:fill="auto"/>
          </w:tcPr>
          <w:p w14:paraId="03F5701E" w14:textId="77777777" w:rsidR="001A3D43" w:rsidRPr="00D95972" w:rsidRDefault="001A3D43" w:rsidP="001A3D43">
            <w:pPr>
              <w:rPr>
                <w:rFonts w:cs="Arial"/>
              </w:rPr>
            </w:pPr>
          </w:p>
        </w:tc>
        <w:tc>
          <w:tcPr>
            <w:tcW w:w="1317" w:type="dxa"/>
            <w:gridSpan w:val="2"/>
            <w:tcBorders>
              <w:top w:val="nil"/>
              <w:bottom w:val="nil"/>
            </w:tcBorders>
            <w:shd w:val="clear" w:color="auto" w:fill="auto"/>
          </w:tcPr>
          <w:p w14:paraId="79DAD4E2" w14:textId="77777777" w:rsidR="001A3D43" w:rsidRPr="00D95972" w:rsidRDefault="001A3D43" w:rsidP="001A3D43">
            <w:pPr>
              <w:rPr>
                <w:rFonts w:cs="Arial"/>
              </w:rPr>
            </w:pPr>
          </w:p>
        </w:tc>
        <w:tc>
          <w:tcPr>
            <w:tcW w:w="1088" w:type="dxa"/>
            <w:tcBorders>
              <w:top w:val="single" w:sz="4" w:space="0" w:color="auto"/>
              <w:bottom w:val="single" w:sz="4" w:space="0" w:color="auto"/>
            </w:tcBorders>
            <w:shd w:val="clear" w:color="auto" w:fill="FFFF00"/>
          </w:tcPr>
          <w:p w14:paraId="5B25E5D3" w14:textId="445EABAD" w:rsidR="001A3D43" w:rsidRDefault="001A3D43" w:rsidP="001A3D43">
            <w:pPr>
              <w:overflowPunct/>
              <w:autoSpaceDE/>
              <w:autoSpaceDN/>
              <w:adjustRightInd/>
              <w:textAlignment w:val="auto"/>
              <w:rPr>
                <w:rFonts w:cs="Arial"/>
                <w:lang w:val="en-US"/>
              </w:rPr>
            </w:pPr>
            <w:r w:rsidRPr="00103E37">
              <w:t>C1-223187</w:t>
            </w:r>
          </w:p>
        </w:tc>
        <w:tc>
          <w:tcPr>
            <w:tcW w:w="4191" w:type="dxa"/>
            <w:gridSpan w:val="3"/>
            <w:tcBorders>
              <w:top w:val="single" w:sz="4" w:space="0" w:color="auto"/>
              <w:bottom w:val="single" w:sz="4" w:space="0" w:color="auto"/>
            </w:tcBorders>
            <w:shd w:val="clear" w:color="auto" w:fill="FFFF00"/>
          </w:tcPr>
          <w:p w14:paraId="57EEB614" w14:textId="1E235151" w:rsidR="001A3D43" w:rsidRDefault="001A3D43" w:rsidP="001A3D43">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BCC02B7" w14:textId="4BF34267" w:rsidR="001A3D43" w:rsidRDefault="001A3D43" w:rsidP="001A3D43">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91246F" w14:textId="4E47492D" w:rsidR="001A3D43" w:rsidRDefault="001A3D43" w:rsidP="001A3D4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16EAE" w14:textId="77777777" w:rsidR="00A252F0" w:rsidRDefault="00A252F0" w:rsidP="00A252F0">
            <w:pPr>
              <w:rPr>
                <w:rFonts w:cs="Arial"/>
              </w:rPr>
            </w:pPr>
            <w:r w:rsidRPr="001221A5">
              <w:rPr>
                <w:rFonts w:cs="Arial"/>
                <w:b/>
                <w:bCs/>
              </w:rPr>
              <w:t>Current status:</w:t>
            </w:r>
            <w:r>
              <w:rPr>
                <w:rFonts w:cs="Arial"/>
              </w:rPr>
              <w:t xml:space="preserve"> Agreed</w:t>
            </w:r>
          </w:p>
          <w:p w14:paraId="1FCF226F" w14:textId="77777777" w:rsidR="001A3D43" w:rsidRDefault="001A3D43" w:rsidP="001A3D43">
            <w:pPr>
              <w:rPr>
                <w:rFonts w:eastAsia="Batang" w:cs="Arial"/>
                <w:lang w:eastAsia="ko-KR"/>
              </w:rPr>
            </w:pPr>
            <w:r>
              <w:rPr>
                <w:rFonts w:eastAsia="Batang" w:cs="Arial"/>
                <w:lang w:eastAsia="ko-KR"/>
              </w:rPr>
              <w:t>Revision of C1-222849</w:t>
            </w:r>
          </w:p>
          <w:p w14:paraId="6868C30E" w14:textId="77777777" w:rsidR="001A3D43" w:rsidRDefault="001A3D43" w:rsidP="001A3D43">
            <w:pPr>
              <w:rPr>
                <w:rFonts w:eastAsia="Batang" w:cs="Arial"/>
                <w:lang w:eastAsia="ko-KR"/>
              </w:rPr>
            </w:pPr>
          </w:p>
          <w:p w14:paraId="160FDBE9" w14:textId="77777777" w:rsidR="001A3D43" w:rsidRDefault="001A3D43" w:rsidP="001A3D43">
            <w:pPr>
              <w:rPr>
                <w:rFonts w:eastAsia="Batang" w:cs="Arial"/>
                <w:lang w:eastAsia="ko-KR"/>
              </w:rPr>
            </w:pPr>
            <w:r>
              <w:rPr>
                <w:rFonts w:eastAsia="Batang" w:cs="Arial"/>
                <w:lang w:eastAsia="ko-KR"/>
              </w:rPr>
              <w:t>--------------------------------------------------------</w:t>
            </w:r>
          </w:p>
          <w:p w14:paraId="79743BBA" w14:textId="77777777" w:rsidR="001A3D43" w:rsidRDefault="001A3D43" w:rsidP="001A3D43">
            <w:pPr>
              <w:rPr>
                <w:rFonts w:eastAsia="Batang" w:cs="Arial"/>
                <w:lang w:eastAsia="ko-KR"/>
              </w:rPr>
            </w:pPr>
            <w:r>
              <w:rPr>
                <w:rFonts w:eastAsia="Batang" w:cs="Arial"/>
                <w:lang w:eastAsia="ko-KR"/>
              </w:rPr>
              <w:t>Revision of C1-221998</w:t>
            </w:r>
          </w:p>
          <w:p w14:paraId="7B2456B6" w14:textId="77777777" w:rsidR="001A3D43" w:rsidRDefault="001A3D43" w:rsidP="001A3D43">
            <w:pPr>
              <w:rPr>
                <w:rFonts w:eastAsia="Batang" w:cs="Arial"/>
                <w:lang w:eastAsia="ko-KR"/>
              </w:rPr>
            </w:pPr>
          </w:p>
          <w:p w14:paraId="3C1F85F8" w14:textId="77777777" w:rsidR="001A3D43" w:rsidRDefault="001A3D43" w:rsidP="001A3D43">
            <w:pPr>
              <w:rPr>
                <w:rFonts w:eastAsia="Batang" w:cs="Arial"/>
                <w:lang w:eastAsia="ko-KR"/>
              </w:rPr>
            </w:pPr>
            <w:r>
              <w:rPr>
                <w:rFonts w:eastAsia="Batang" w:cs="Arial"/>
                <w:lang w:eastAsia="ko-KR"/>
              </w:rPr>
              <w:t>Christian Thu 13:06</w:t>
            </w:r>
          </w:p>
          <w:p w14:paraId="20634CB1" w14:textId="77777777" w:rsidR="001A3D43" w:rsidRDefault="001A3D43" w:rsidP="001A3D43">
            <w:pPr>
              <w:rPr>
                <w:rFonts w:eastAsia="Batang" w:cs="Arial"/>
                <w:lang w:eastAsia="ko-KR"/>
              </w:rPr>
            </w:pPr>
            <w:r>
              <w:rPr>
                <w:rFonts w:eastAsia="Batang" w:cs="Arial"/>
                <w:lang w:eastAsia="ko-KR"/>
              </w:rPr>
              <w:t>Rev required</w:t>
            </w:r>
          </w:p>
          <w:p w14:paraId="472F9D33" w14:textId="77777777" w:rsidR="001A3D43" w:rsidRPr="00D95972" w:rsidRDefault="001A3D43" w:rsidP="001A3D43">
            <w:pPr>
              <w:rPr>
                <w:rFonts w:eastAsia="Batang" w:cs="Arial"/>
                <w:lang w:eastAsia="ko-KR"/>
              </w:rPr>
            </w:pPr>
          </w:p>
        </w:tc>
      </w:tr>
      <w:tr w:rsidR="001A3D43" w:rsidRPr="00D95972" w14:paraId="4C62E232" w14:textId="77777777" w:rsidTr="007A3EB7">
        <w:tc>
          <w:tcPr>
            <w:tcW w:w="976" w:type="dxa"/>
            <w:tcBorders>
              <w:top w:val="nil"/>
              <w:left w:val="thinThickThinSmallGap" w:sz="24" w:space="0" w:color="auto"/>
              <w:bottom w:val="nil"/>
            </w:tcBorders>
            <w:shd w:val="clear" w:color="auto" w:fill="auto"/>
          </w:tcPr>
          <w:p w14:paraId="4983985D" w14:textId="77777777" w:rsidR="001A3D43" w:rsidRPr="00D95972" w:rsidRDefault="001A3D43" w:rsidP="001A3D43">
            <w:pPr>
              <w:rPr>
                <w:rFonts w:cs="Arial"/>
              </w:rPr>
            </w:pPr>
          </w:p>
        </w:tc>
        <w:tc>
          <w:tcPr>
            <w:tcW w:w="1317" w:type="dxa"/>
            <w:gridSpan w:val="2"/>
            <w:tcBorders>
              <w:top w:val="nil"/>
              <w:bottom w:val="nil"/>
            </w:tcBorders>
            <w:shd w:val="clear" w:color="auto" w:fill="auto"/>
          </w:tcPr>
          <w:p w14:paraId="5878FA81" w14:textId="77777777" w:rsidR="001A3D43" w:rsidRPr="00D95972" w:rsidRDefault="001A3D43" w:rsidP="001A3D43">
            <w:pPr>
              <w:rPr>
                <w:rFonts w:cs="Arial"/>
              </w:rPr>
            </w:pPr>
          </w:p>
        </w:tc>
        <w:tc>
          <w:tcPr>
            <w:tcW w:w="1088" w:type="dxa"/>
            <w:tcBorders>
              <w:top w:val="single" w:sz="4" w:space="0" w:color="auto"/>
              <w:bottom w:val="single" w:sz="4" w:space="0" w:color="auto"/>
            </w:tcBorders>
            <w:shd w:val="clear" w:color="auto" w:fill="FFFF00"/>
          </w:tcPr>
          <w:p w14:paraId="342F1515" w14:textId="5AD8203C" w:rsidR="001A3D43" w:rsidRPr="00D95972" w:rsidRDefault="001A3D43" w:rsidP="001A3D43">
            <w:pPr>
              <w:overflowPunct/>
              <w:autoSpaceDE/>
              <w:autoSpaceDN/>
              <w:adjustRightInd/>
              <w:textAlignment w:val="auto"/>
              <w:rPr>
                <w:rFonts w:cs="Arial"/>
                <w:lang w:val="en-US"/>
              </w:rPr>
            </w:pPr>
            <w:r w:rsidRPr="007A3EB7">
              <w:t>C1-223191</w:t>
            </w:r>
          </w:p>
        </w:tc>
        <w:tc>
          <w:tcPr>
            <w:tcW w:w="4191" w:type="dxa"/>
            <w:gridSpan w:val="3"/>
            <w:tcBorders>
              <w:top w:val="single" w:sz="4" w:space="0" w:color="auto"/>
              <w:bottom w:val="single" w:sz="4" w:space="0" w:color="auto"/>
            </w:tcBorders>
            <w:shd w:val="clear" w:color="auto" w:fill="FFFF00"/>
          </w:tcPr>
          <w:p w14:paraId="0D48A7E4" w14:textId="08A6F57B" w:rsidR="001A3D43" w:rsidRPr="00D95972" w:rsidRDefault="001A3D43" w:rsidP="001A3D43">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5D8077" w14:textId="08241F6B" w:rsidR="001A3D43" w:rsidRPr="00D95972" w:rsidRDefault="001A3D43" w:rsidP="001A3D43">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9161645" w14:textId="6CD5F408" w:rsidR="001A3D43" w:rsidRPr="00D95972" w:rsidRDefault="001A3D43" w:rsidP="001A3D4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E59AE" w14:textId="77777777" w:rsidR="00A252F0" w:rsidRDefault="00A252F0" w:rsidP="00A252F0">
            <w:pPr>
              <w:rPr>
                <w:rFonts w:cs="Arial"/>
              </w:rPr>
            </w:pPr>
            <w:r w:rsidRPr="001221A5">
              <w:rPr>
                <w:rFonts w:cs="Arial"/>
                <w:b/>
                <w:bCs/>
              </w:rPr>
              <w:t>Current status:</w:t>
            </w:r>
            <w:r>
              <w:rPr>
                <w:rFonts w:cs="Arial"/>
              </w:rPr>
              <w:t xml:space="preserve"> Agreed</w:t>
            </w:r>
          </w:p>
          <w:p w14:paraId="66FFBE88" w14:textId="77777777" w:rsidR="001A3D43" w:rsidRDefault="001A3D43" w:rsidP="001A3D43">
            <w:pPr>
              <w:rPr>
                <w:rFonts w:eastAsia="Batang" w:cs="Arial"/>
                <w:lang w:eastAsia="ko-KR"/>
              </w:rPr>
            </w:pPr>
            <w:r>
              <w:rPr>
                <w:rFonts w:eastAsia="Batang" w:cs="Arial"/>
                <w:lang w:eastAsia="ko-KR"/>
              </w:rPr>
              <w:t>Revision of C1-222861</w:t>
            </w:r>
          </w:p>
          <w:p w14:paraId="7C3D4956" w14:textId="77777777" w:rsidR="001A3D43" w:rsidRDefault="001A3D43" w:rsidP="001A3D43">
            <w:pPr>
              <w:rPr>
                <w:rFonts w:eastAsia="Batang" w:cs="Arial"/>
                <w:lang w:eastAsia="ko-KR"/>
              </w:rPr>
            </w:pPr>
          </w:p>
          <w:p w14:paraId="56335197" w14:textId="77777777" w:rsidR="001A3D43" w:rsidRDefault="001A3D43" w:rsidP="001A3D43">
            <w:pPr>
              <w:rPr>
                <w:rFonts w:eastAsia="Batang" w:cs="Arial"/>
                <w:lang w:eastAsia="ko-KR"/>
              </w:rPr>
            </w:pPr>
            <w:r>
              <w:rPr>
                <w:rFonts w:eastAsia="Batang" w:cs="Arial"/>
                <w:lang w:eastAsia="ko-KR"/>
              </w:rPr>
              <w:t>-----------------------------------------------------------</w:t>
            </w:r>
          </w:p>
          <w:p w14:paraId="09CDF6AF" w14:textId="77777777" w:rsidR="001A3D43" w:rsidRDefault="001A3D43" w:rsidP="001A3D43">
            <w:pPr>
              <w:rPr>
                <w:rFonts w:eastAsia="Batang" w:cs="Arial"/>
                <w:lang w:eastAsia="ko-KR"/>
              </w:rPr>
            </w:pPr>
            <w:r>
              <w:rPr>
                <w:rFonts w:eastAsia="Batang" w:cs="Arial"/>
                <w:lang w:eastAsia="ko-KR"/>
              </w:rPr>
              <w:t>Revision of C1-222081</w:t>
            </w:r>
          </w:p>
          <w:p w14:paraId="3D7D4F79" w14:textId="77777777" w:rsidR="001A3D43" w:rsidRDefault="001A3D43" w:rsidP="001A3D43">
            <w:pPr>
              <w:rPr>
                <w:rFonts w:eastAsia="Batang" w:cs="Arial"/>
                <w:lang w:eastAsia="ko-KR"/>
              </w:rPr>
            </w:pPr>
          </w:p>
          <w:p w14:paraId="0B5E9BC5" w14:textId="77777777" w:rsidR="001A3D43" w:rsidRDefault="001A3D43" w:rsidP="001A3D43">
            <w:pPr>
              <w:rPr>
                <w:rFonts w:eastAsia="Batang" w:cs="Arial"/>
                <w:lang w:eastAsia="ko-KR"/>
              </w:rPr>
            </w:pPr>
            <w:r>
              <w:rPr>
                <w:rFonts w:eastAsia="Batang" w:cs="Arial"/>
                <w:lang w:eastAsia="ko-KR"/>
              </w:rPr>
              <w:t>Christian Thu 12:33</w:t>
            </w:r>
          </w:p>
          <w:p w14:paraId="478A7AA1" w14:textId="77777777" w:rsidR="001A3D43" w:rsidRDefault="001A3D43" w:rsidP="001A3D43">
            <w:pPr>
              <w:rPr>
                <w:rFonts w:eastAsia="Batang" w:cs="Arial"/>
                <w:lang w:eastAsia="ko-KR"/>
              </w:rPr>
            </w:pPr>
            <w:r>
              <w:rPr>
                <w:rFonts w:eastAsia="Batang" w:cs="Arial"/>
                <w:lang w:eastAsia="ko-KR"/>
              </w:rPr>
              <w:t>Rev required</w:t>
            </w:r>
          </w:p>
          <w:p w14:paraId="268F56D2" w14:textId="77777777" w:rsidR="001A3D43" w:rsidRDefault="001A3D43" w:rsidP="001A3D43">
            <w:pPr>
              <w:rPr>
                <w:rFonts w:eastAsia="Batang" w:cs="Arial"/>
                <w:lang w:eastAsia="ko-KR"/>
              </w:rPr>
            </w:pPr>
          </w:p>
          <w:p w14:paraId="64027214" w14:textId="77777777" w:rsidR="001A3D43" w:rsidRDefault="001A3D43" w:rsidP="001A3D43">
            <w:pPr>
              <w:rPr>
                <w:rFonts w:eastAsia="Batang" w:cs="Arial"/>
                <w:lang w:eastAsia="ko-KR"/>
              </w:rPr>
            </w:pPr>
            <w:r>
              <w:rPr>
                <w:rFonts w:eastAsia="Batang" w:cs="Arial"/>
                <w:lang w:eastAsia="ko-KR"/>
              </w:rPr>
              <w:t>Sapan Fri 8:58</w:t>
            </w:r>
          </w:p>
          <w:p w14:paraId="4CDF6785" w14:textId="77777777" w:rsidR="001A3D43" w:rsidRDefault="001A3D43" w:rsidP="001A3D43">
            <w:pPr>
              <w:rPr>
                <w:rFonts w:eastAsia="Batang" w:cs="Arial"/>
                <w:lang w:eastAsia="ko-KR"/>
              </w:rPr>
            </w:pPr>
            <w:r>
              <w:rPr>
                <w:rFonts w:eastAsia="Batang" w:cs="Arial"/>
                <w:lang w:eastAsia="ko-KR"/>
              </w:rPr>
              <w:t>Rev</w:t>
            </w:r>
          </w:p>
          <w:p w14:paraId="319335A1" w14:textId="77777777" w:rsidR="001A3D43" w:rsidRDefault="001A3D43" w:rsidP="001A3D43">
            <w:pPr>
              <w:rPr>
                <w:rFonts w:eastAsia="Batang" w:cs="Arial"/>
                <w:lang w:eastAsia="ko-KR"/>
              </w:rPr>
            </w:pPr>
          </w:p>
          <w:p w14:paraId="777D32EF" w14:textId="77777777" w:rsidR="001A3D43" w:rsidRDefault="001A3D43" w:rsidP="001A3D43">
            <w:pPr>
              <w:rPr>
                <w:rFonts w:eastAsia="Batang" w:cs="Arial"/>
                <w:lang w:eastAsia="ko-KR"/>
              </w:rPr>
            </w:pPr>
            <w:r>
              <w:rPr>
                <w:rFonts w:eastAsia="Batang" w:cs="Arial"/>
                <w:lang w:eastAsia="ko-KR"/>
              </w:rPr>
              <w:t>Christian Thu 15:06</w:t>
            </w:r>
          </w:p>
          <w:p w14:paraId="1917E5AD" w14:textId="77777777" w:rsidR="001A3D43" w:rsidRDefault="001A3D43" w:rsidP="001A3D43">
            <w:pPr>
              <w:rPr>
                <w:rFonts w:eastAsia="Batang" w:cs="Arial"/>
                <w:lang w:eastAsia="ko-KR"/>
              </w:rPr>
            </w:pPr>
            <w:r>
              <w:rPr>
                <w:rFonts w:eastAsia="Batang" w:cs="Arial"/>
                <w:lang w:eastAsia="ko-KR"/>
              </w:rPr>
              <w:t>Rev required</w:t>
            </w:r>
          </w:p>
          <w:p w14:paraId="7F612204" w14:textId="77777777" w:rsidR="001A3D43" w:rsidRPr="00D95972" w:rsidRDefault="001A3D43" w:rsidP="001A3D43">
            <w:pPr>
              <w:rPr>
                <w:rFonts w:eastAsia="Batang" w:cs="Arial"/>
                <w:lang w:eastAsia="ko-KR"/>
              </w:rPr>
            </w:pPr>
          </w:p>
        </w:tc>
      </w:tr>
      <w:tr w:rsidR="001A3D43" w:rsidRPr="00D95972" w14:paraId="7DE80317" w14:textId="77777777" w:rsidTr="00C437DF">
        <w:tc>
          <w:tcPr>
            <w:tcW w:w="976" w:type="dxa"/>
            <w:tcBorders>
              <w:top w:val="nil"/>
              <w:left w:val="thinThickThinSmallGap" w:sz="24" w:space="0" w:color="auto"/>
              <w:bottom w:val="nil"/>
            </w:tcBorders>
            <w:shd w:val="clear" w:color="auto" w:fill="auto"/>
          </w:tcPr>
          <w:p w14:paraId="45668FE0" w14:textId="77777777" w:rsidR="001A3D43" w:rsidRPr="00D95972" w:rsidRDefault="001A3D43" w:rsidP="001A3D43">
            <w:pPr>
              <w:rPr>
                <w:rFonts w:cs="Arial"/>
              </w:rPr>
            </w:pPr>
          </w:p>
        </w:tc>
        <w:tc>
          <w:tcPr>
            <w:tcW w:w="1317" w:type="dxa"/>
            <w:gridSpan w:val="2"/>
            <w:tcBorders>
              <w:top w:val="nil"/>
              <w:bottom w:val="nil"/>
            </w:tcBorders>
            <w:shd w:val="clear" w:color="auto" w:fill="auto"/>
          </w:tcPr>
          <w:p w14:paraId="0AAA699B" w14:textId="77777777" w:rsidR="001A3D43" w:rsidRPr="00D95972" w:rsidRDefault="001A3D43" w:rsidP="001A3D43">
            <w:pPr>
              <w:rPr>
                <w:rFonts w:cs="Arial"/>
              </w:rPr>
            </w:pPr>
          </w:p>
        </w:tc>
        <w:tc>
          <w:tcPr>
            <w:tcW w:w="1088" w:type="dxa"/>
            <w:tcBorders>
              <w:top w:val="single" w:sz="4" w:space="0" w:color="auto"/>
              <w:bottom w:val="single" w:sz="4" w:space="0" w:color="auto"/>
            </w:tcBorders>
            <w:shd w:val="clear" w:color="auto" w:fill="FFFF00"/>
          </w:tcPr>
          <w:p w14:paraId="46A221FF" w14:textId="51A1A9EF" w:rsidR="001A3D43" w:rsidRPr="00D95972" w:rsidRDefault="001A3D43" w:rsidP="001A3D43">
            <w:pPr>
              <w:overflowPunct/>
              <w:autoSpaceDE/>
              <w:autoSpaceDN/>
              <w:adjustRightInd/>
              <w:textAlignment w:val="auto"/>
              <w:rPr>
                <w:rFonts w:cs="Arial"/>
                <w:lang w:val="en-US"/>
              </w:rPr>
            </w:pPr>
            <w:r w:rsidRPr="00C437DF">
              <w:t>C1-223195</w:t>
            </w:r>
          </w:p>
        </w:tc>
        <w:tc>
          <w:tcPr>
            <w:tcW w:w="4191" w:type="dxa"/>
            <w:gridSpan w:val="3"/>
            <w:tcBorders>
              <w:top w:val="single" w:sz="4" w:space="0" w:color="auto"/>
              <w:bottom w:val="single" w:sz="4" w:space="0" w:color="auto"/>
            </w:tcBorders>
            <w:shd w:val="clear" w:color="auto" w:fill="FFFF00"/>
          </w:tcPr>
          <w:p w14:paraId="54FF0070" w14:textId="43682CD2" w:rsidR="001A3D43" w:rsidRPr="00D95972" w:rsidRDefault="001A3D43" w:rsidP="001A3D43">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55C0A97E" w14:textId="0E8C5985" w:rsidR="001A3D43" w:rsidRPr="00D95972" w:rsidRDefault="001A3D43" w:rsidP="001A3D43">
            <w:pPr>
              <w:rPr>
                <w:rFonts w:cs="Arial"/>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B333AB0" w14:textId="39530601" w:rsidR="001A3D43" w:rsidRPr="00D95972" w:rsidRDefault="001A3D43" w:rsidP="001A3D4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E618" w14:textId="77777777" w:rsidR="00A252F0" w:rsidRDefault="00A252F0" w:rsidP="00A252F0">
            <w:pPr>
              <w:rPr>
                <w:rFonts w:cs="Arial"/>
              </w:rPr>
            </w:pPr>
            <w:r w:rsidRPr="001221A5">
              <w:rPr>
                <w:rFonts w:cs="Arial"/>
                <w:b/>
                <w:bCs/>
              </w:rPr>
              <w:t>Current status:</w:t>
            </w:r>
            <w:r>
              <w:rPr>
                <w:rFonts w:cs="Arial"/>
              </w:rPr>
              <w:t xml:space="preserve"> Agreed</w:t>
            </w:r>
          </w:p>
          <w:p w14:paraId="411A212A" w14:textId="77777777" w:rsidR="001A3D43" w:rsidRDefault="001A3D43" w:rsidP="001A3D43">
            <w:pPr>
              <w:rPr>
                <w:rFonts w:eastAsia="Batang" w:cs="Arial"/>
                <w:lang w:eastAsia="ko-KR"/>
              </w:rPr>
            </w:pPr>
            <w:r>
              <w:rPr>
                <w:rFonts w:eastAsia="Batang" w:cs="Arial"/>
                <w:lang w:eastAsia="ko-KR"/>
              </w:rPr>
              <w:t>Revision of C1-222850</w:t>
            </w:r>
          </w:p>
          <w:p w14:paraId="22772911" w14:textId="77777777" w:rsidR="001A3D43" w:rsidRDefault="001A3D43" w:rsidP="001A3D43">
            <w:pPr>
              <w:rPr>
                <w:rFonts w:eastAsia="Batang" w:cs="Arial"/>
                <w:lang w:eastAsia="ko-KR"/>
              </w:rPr>
            </w:pPr>
          </w:p>
          <w:p w14:paraId="506F3EBA" w14:textId="77777777" w:rsidR="001A3D43" w:rsidRDefault="001A3D43" w:rsidP="001A3D43">
            <w:pPr>
              <w:rPr>
                <w:rFonts w:eastAsia="Batang" w:cs="Arial"/>
                <w:lang w:eastAsia="ko-KR"/>
              </w:rPr>
            </w:pPr>
            <w:r>
              <w:rPr>
                <w:rFonts w:eastAsia="Batang" w:cs="Arial"/>
                <w:lang w:eastAsia="ko-KR"/>
              </w:rPr>
              <w:t>-----------------------------------------------------</w:t>
            </w:r>
          </w:p>
          <w:p w14:paraId="56C63F55" w14:textId="77777777" w:rsidR="001A3D43" w:rsidRDefault="001A3D43" w:rsidP="001A3D43">
            <w:pPr>
              <w:rPr>
                <w:rFonts w:eastAsia="Batang" w:cs="Arial"/>
                <w:lang w:eastAsia="ko-KR"/>
              </w:rPr>
            </w:pPr>
            <w:r>
              <w:rPr>
                <w:rFonts w:eastAsia="Batang" w:cs="Arial"/>
                <w:lang w:eastAsia="ko-KR"/>
              </w:rPr>
              <w:t>Revision of C1-222002</w:t>
            </w:r>
          </w:p>
          <w:p w14:paraId="0E7890F3" w14:textId="77777777" w:rsidR="001A3D43" w:rsidRDefault="001A3D43" w:rsidP="001A3D43">
            <w:pPr>
              <w:rPr>
                <w:rFonts w:eastAsia="Batang" w:cs="Arial"/>
                <w:lang w:eastAsia="ko-KR"/>
              </w:rPr>
            </w:pPr>
          </w:p>
          <w:p w14:paraId="425D716D" w14:textId="77777777" w:rsidR="001A3D43" w:rsidRDefault="001A3D43" w:rsidP="001A3D43">
            <w:pPr>
              <w:rPr>
                <w:rFonts w:eastAsia="Batang" w:cs="Arial"/>
                <w:lang w:eastAsia="ko-KR"/>
              </w:rPr>
            </w:pPr>
            <w:r>
              <w:rPr>
                <w:rFonts w:eastAsia="Batang" w:cs="Arial"/>
                <w:lang w:eastAsia="ko-KR"/>
              </w:rPr>
              <w:t>Christian Thu 12:40</w:t>
            </w:r>
          </w:p>
          <w:p w14:paraId="15D53073" w14:textId="77777777" w:rsidR="001A3D43" w:rsidRDefault="001A3D43" w:rsidP="001A3D43">
            <w:pPr>
              <w:rPr>
                <w:rFonts w:eastAsia="Batang" w:cs="Arial"/>
                <w:lang w:eastAsia="ko-KR"/>
              </w:rPr>
            </w:pPr>
            <w:r>
              <w:rPr>
                <w:rFonts w:eastAsia="Batang" w:cs="Arial"/>
                <w:lang w:eastAsia="ko-KR"/>
              </w:rPr>
              <w:t>Rev required</w:t>
            </w:r>
          </w:p>
          <w:p w14:paraId="575F4BB3" w14:textId="77777777" w:rsidR="001A3D43" w:rsidRPr="00D95972" w:rsidRDefault="001A3D43" w:rsidP="001A3D43">
            <w:pPr>
              <w:rPr>
                <w:rFonts w:eastAsia="Batang" w:cs="Arial"/>
                <w:lang w:eastAsia="ko-KR"/>
              </w:rPr>
            </w:pPr>
          </w:p>
        </w:tc>
      </w:tr>
      <w:tr w:rsidR="00444816" w:rsidRPr="00D95972" w14:paraId="41B61F6F" w14:textId="77777777" w:rsidTr="00444816">
        <w:tc>
          <w:tcPr>
            <w:tcW w:w="976" w:type="dxa"/>
            <w:tcBorders>
              <w:top w:val="nil"/>
              <w:left w:val="thinThickThinSmallGap" w:sz="24" w:space="0" w:color="auto"/>
              <w:bottom w:val="nil"/>
            </w:tcBorders>
            <w:shd w:val="clear" w:color="auto" w:fill="auto"/>
          </w:tcPr>
          <w:p w14:paraId="36C18E0E" w14:textId="77777777" w:rsidR="00444816" w:rsidRPr="00D95972" w:rsidRDefault="00444816" w:rsidP="00444816">
            <w:pPr>
              <w:rPr>
                <w:rFonts w:cs="Arial"/>
              </w:rPr>
            </w:pPr>
          </w:p>
        </w:tc>
        <w:tc>
          <w:tcPr>
            <w:tcW w:w="1317" w:type="dxa"/>
            <w:gridSpan w:val="2"/>
            <w:tcBorders>
              <w:top w:val="nil"/>
              <w:bottom w:val="nil"/>
            </w:tcBorders>
            <w:shd w:val="clear" w:color="auto" w:fill="auto"/>
          </w:tcPr>
          <w:p w14:paraId="3A737572" w14:textId="77777777" w:rsidR="00444816" w:rsidRPr="00D95972" w:rsidRDefault="00444816" w:rsidP="00444816">
            <w:pPr>
              <w:rPr>
                <w:rFonts w:cs="Arial"/>
              </w:rPr>
            </w:pPr>
          </w:p>
        </w:tc>
        <w:tc>
          <w:tcPr>
            <w:tcW w:w="1088" w:type="dxa"/>
            <w:tcBorders>
              <w:top w:val="single" w:sz="4" w:space="0" w:color="auto"/>
              <w:bottom w:val="single" w:sz="4" w:space="0" w:color="auto"/>
            </w:tcBorders>
            <w:shd w:val="clear" w:color="auto" w:fill="FFFF00"/>
          </w:tcPr>
          <w:p w14:paraId="7A6D5F64" w14:textId="6742BBFA" w:rsidR="00444816" w:rsidRPr="00D95972" w:rsidRDefault="00444816" w:rsidP="00444816">
            <w:pPr>
              <w:overflowPunct/>
              <w:autoSpaceDE/>
              <w:autoSpaceDN/>
              <w:adjustRightInd/>
              <w:textAlignment w:val="auto"/>
              <w:rPr>
                <w:rFonts w:cs="Arial"/>
                <w:lang w:val="en-US"/>
              </w:rPr>
            </w:pPr>
            <w:r w:rsidRPr="00444816">
              <w:t>C1-223210</w:t>
            </w:r>
          </w:p>
        </w:tc>
        <w:tc>
          <w:tcPr>
            <w:tcW w:w="4191" w:type="dxa"/>
            <w:gridSpan w:val="3"/>
            <w:tcBorders>
              <w:top w:val="single" w:sz="4" w:space="0" w:color="auto"/>
              <w:bottom w:val="single" w:sz="4" w:space="0" w:color="auto"/>
            </w:tcBorders>
            <w:shd w:val="clear" w:color="auto" w:fill="FFFF00"/>
          </w:tcPr>
          <w:p w14:paraId="50F17C62" w14:textId="6563CF09" w:rsidR="00444816" w:rsidRPr="00D95972" w:rsidRDefault="00444816" w:rsidP="00444816">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5B3D9B95" w14:textId="410A6AAE" w:rsidR="00444816" w:rsidRPr="00D95972" w:rsidRDefault="00444816" w:rsidP="0044481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586971E" w14:textId="47AB69F4" w:rsidR="00444816" w:rsidRPr="00D95972" w:rsidRDefault="00444816" w:rsidP="0044481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A8F17" w14:textId="77777777" w:rsidR="00A252F0" w:rsidRDefault="00A252F0" w:rsidP="00A252F0">
            <w:pPr>
              <w:rPr>
                <w:rFonts w:cs="Arial"/>
              </w:rPr>
            </w:pPr>
            <w:r w:rsidRPr="001221A5">
              <w:rPr>
                <w:rFonts w:cs="Arial"/>
                <w:b/>
                <w:bCs/>
              </w:rPr>
              <w:t>Current status:</w:t>
            </w:r>
            <w:r>
              <w:rPr>
                <w:rFonts w:cs="Arial"/>
              </w:rPr>
              <w:t xml:space="preserve"> Agreed</w:t>
            </w:r>
          </w:p>
          <w:p w14:paraId="160CA031" w14:textId="77777777" w:rsidR="00444816" w:rsidRDefault="00444816" w:rsidP="00444816">
            <w:pPr>
              <w:rPr>
                <w:rFonts w:eastAsia="Batang" w:cs="Arial"/>
                <w:lang w:eastAsia="ko-KR"/>
              </w:rPr>
            </w:pPr>
            <w:r>
              <w:rPr>
                <w:rFonts w:eastAsia="Batang" w:cs="Arial"/>
                <w:lang w:eastAsia="ko-KR"/>
              </w:rPr>
              <w:t>Revision of C1-222859</w:t>
            </w:r>
          </w:p>
          <w:p w14:paraId="7D6A3683" w14:textId="77777777" w:rsidR="00444816" w:rsidRDefault="00444816" w:rsidP="00444816">
            <w:pPr>
              <w:rPr>
                <w:rFonts w:eastAsia="Batang" w:cs="Arial"/>
                <w:lang w:eastAsia="ko-KR"/>
              </w:rPr>
            </w:pPr>
          </w:p>
          <w:p w14:paraId="6EBA4110" w14:textId="77777777" w:rsidR="00444816" w:rsidRDefault="00444816" w:rsidP="00444816">
            <w:pPr>
              <w:rPr>
                <w:rFonts w:eastAsia="Batang" w:cs="Arial"/>
                <w:lang w:eastAsia="ko-KR"/>
              </w:rPr>
            </w:pPr>
            <w:r>
              <w:rPr>
                <w:rFonts w:eastAsia="Batang" w:cs="Arial"/>
                <w:lang w:eastAsia="ko-KR"/>
              </w:rPr>
              <w:t>----------------------------------------------------------</w:t>
            </w:r>
          </w:p>
          <w:p w14:paraId="7A5EFE37" w14:textId="77777777" w:rsidR="00444816" w:rsidRDefault="00444816" w:rsidP="00444816">
            <w:pPr>
              <w:rPr>
                <w:rFonts w:eastAsia="Batang" w:cs="Arial"/>
                <w:lang w:eastAsia="ko-KR"/>
              </w:rPr>
            </w:pPr>
            <w:r>
              <w:rPr>
                <w:rFonts w:eastAsia="Batang" w:cs="Arial"/>
                <w:lang w:eastAsia="ko-KR"/>
              </w:rPr>
              <w:t>Revision of C1-222004</w:t>
            </w:r>
          </w:p>
          <w:p w14:paraId="294B8A7A" w14:textId="77777777" w:rsidR="00444816" w:rsidRDefault="00444816" w:rsidP="00444816">
            <w:pPr>
              <w:rPr>
                <w:rFonts w:eastAsia="Batang" w:cs="Arial"/>
                <w:lang w:eastAsia="ko-KR"/>
              </w:rPr>
            </w:pPr>
          </w:p>
          <w:p w14:paraId="520C45F5" w14:textId="77777777" w:rsidR="00444816" w:rsidRDefault="00444816" w:rsidP="00444816">
            <w:pPr>
              <w:rPr>
                <w:rFonts w:eastAsia="Batang" w:cs="Arial"/>
                <w:lang w:eastAsia="ko-KR"/>
              </w:rPr>
            </w:pPr>
            <w:r>
              <w:rPr>
                <w:rFonts w:eastAsia="Batang" w:cs="Arial"/>
                <w:lang w:eastAsia="ko-KR"/>
              </w:rPr>
              <w:t>Christian Thu 12:45</w:t>
            </w:r>
          </w:p>
          <w:p w14:paraId="3BE4A777" w14:textId="77777777" w:rsidR="00444816" w:rsidRDefault="00444816" w:rsidP="00444816">
            <w:pPr>
              <w:rPr>
                <w:rFonts w:eastAsia="Batang" w:cs="Arial"/>
                <w:lang w:eastAsia="ko-KR"/>
              </w:rPr>
            </w:pPr>
            <w:r>
              <w:rPr>
                <w:rFonts w:eastAsia="Batang" w:cs="Arial"/>
                <w:lang w:eastAsia="ko-KR"/>
              </w:rPr>
              <w:t>Rev required</w:t>
            </w:r>
          </w:p>
          <w:p w14:paraId="77603AA1" w14:textId="77777777" w:rsidR="00444816" w:rsidRPr="00D95972" w:rsidRDefault="00444816" w:rsidP="00444816">
            <w:pPr>
              <w:rPr>
                <w:rFonts w:eastAsia="Batang" w:cs="Arial"/>
                <w:lang w:eastAsia="ko-KR"/>
              </w:rPr>
            </w:pPr>
          </w:p>
        </w:tc>
      </w:tr>
      <w:tr w:rsidR="00F1572C" w:rsidRPr="00D95972" w14:paraId="63C72E88" w14:textId="77777777" w:rsidTr="00F1572C">
        <w:tc>
          <w:tcPr>
            <w:tcW w:w="976" w:type="dxa"/>
            <w:tcBorders>
              <w:top w:val="nil"/>
              <w:left w:val="thinThickThinSmallGap" w:sz="24" w:space="0" w:color="auto"/>
              <w:bottom w:val="nil"/>
            </w:tcBorders>
            <w:shd w:val="clear" w:color="auto" w:fill="auto"/>
          </w:tcPr>
          <w:p w14:paraId="33CDBC4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6BD5E5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9D9FCCF" w14:textId="4160C1F3" w:rsidR="00F1572C" w:rsidRPr="00D95972" w:rsidRDefault="00F1572C" w:rsidP="00F1572C">
            <w:pPr>
              <w:overflowPunct/>
              <w:autoSpaceDE/>
              <w:autoSpaceDN/>
              <w:adjustRightInd/>
              <w:textAlignment w:val="auto"/>
              <w:rPr>
                <w:rFonts w:cs="Arial"/>
                <w:lang w:val="en-US"/>
              </w:rPr>
            </w:pPr>
            <w:r w:rsidRPr="00F1572C">
              <w:t>C1-223216</w:t>
            </w:r>
          </w:p>
        </w:tc>
        <w:tc>
          <w:tcPr>
            <w:tcW w:w="4191" w:type="dxa"/>
            <w:gridSpan w:val="3"/>
            <w:tcBorders>
              <w:top w:val="single" w:sz="4" w:space="0" w:color="auto"/>
              <w:bottom w:val="single" w:sz="4" w:space="0" w:color="auto"/>
            </w:tcBorders>
            <w:shd w:val="clear" w:color="auto" w:fill="FFFF00"/>
          </w:tcPr>
          <w:p w14:paraId="1AC4881D" w14:textId="0A514AFB" w:rsidR="00F1572C" w:rsidRPr="00D95972" w:rsidRDefault="00F1572C" w:rsidP="00F1572C">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0A67E21" w14:textId="6BB62E76" w:rsidR="00F1572C" w:rsidRPr="00D95972" w:rsidRDefault="00F1572C" w:rsidP="00F1572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E41774E" w14:textId="4721564F" w:rsidR="00F1572C" w:rsidRPr="00D95972" w:rsidRDefault="00F1572C" w:rsidP="00F1572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9E6A1" w14:textId="77777777" w:rsidR="00A252F0" w:rsidRDefault="00A252F0" w:rsidP="00A252F0">
            <w:pPr>
              <w:rPr>
                <w:rFonts w:cs="Arial"/>
              </w:rPr>
            </w:pPr>
            <w:r w:rsidRPr="001221A5">
              <w:rPr>
                <w:rFonts w:cs="Arial"/>
                <w:b/>
                <w:bCs/>
              </w:rPr>
              <w:t>Current status:</w:t>
            </w:r>
            <w:r>
              <w:rPr>
                <w:rFonts w:cs="Arial"/>
              </w:rPr>
              <w:t xml:space="preserve"> Agreed</w:t>
            </w:r>
          </w:p>
          <w:p w14:paraId="64F8EED6" w14:textId="77777777" w:rsidR="00F1572C" w:rsidRDefault="00F1572C" w:rsidP="00F1572C">
            <w:pPr>
              <w:rPr>
                <w:rFonts w:eastAsia="Batang" w:cs="Arial"/>
                <w:lang w:eastAsia="ko-KR"/>
              </w:rPr>
            </w:pPr>
            <w:r>
              <w:rPr>
                <w:rFonts w:eastAsia="Batang" w:cs="Arial"/>
                <w:lang w:eastAsia="ko-KR"/>
              </w:rPr>
              <w:t>Revision of C1-222949</w:t>
            </w:r>
          </w:p>
          <w:p w14:paraId="3CEF754A" w14:textId="77777777" w:rsidR="00F1572C" w:rsidRDefault="00F1572C" w:rsidP="00F1572C">
            <w:pPr>
              <w:rPr>
                <w:rFonts w:eastAsia="Batang" w:cs="Arial"/>
                <w:lang w:eastAsia="ko-KR"/>
              </w:rPr>
            </w:pPr>
          </w:p>
          <w:p w14:paraId="497360CA" w14:textId="77777777" w:rsidR="00F1572C" w:rsidRDefault="00F1572C" w:rsidP="00F1572C">
            <w:pPr>
              <w:rPr>
                <w:rFonts w:eastAsia="Batang" w:cs="Arial"/>
                <w:lang w:eastAsia="ko-KR"/>
              </w:rPr>
            </w:pPr>
            <w:r>
              <w:rPr>
                <w:rFonts w:eastAsia="Batang" w:cs="Arial"/>
                <w:lang w:eastAsia="ko-KR"/>
              </w:rPr>
              <w:t>-------------------------------------------------------------</w:t>
            </w:r>
          </w:p>
          <w:p w14:paraId="6A54F51B" w14:textId="77777777" w:rsidR="00F1572C" w:rsidRDefault="00F1572C" w:rsidP="00F1572C">
            <w:pPr>
              <w:rPr>
                <w:rFonts w:eastAsia="Batang" w:cs="Arial"/>
                <w:lang w:eastAsia="ko-KR"/>
              </w:rPr>
            </w:pPr>
            <w:r>
              <w:rPr>
                <w:rFonts w:eastAsia="Batang" w:cs="Arial"/>
                <w:lang w:eastAsia="ko-KR"/>
              </w:rPr>
              <w:t>Revision of C1-221544</w:t>
            </w:r>
          </w:p>
          <w:p w14:paraId="584BF0D6" w14:textId="77777777" w:rsidR="00F1572C" w:rsidRDefault="00F1572C" w:rsidP="00F1572C">
            <w:pPr>
              <w:rPr>
                <w:rFonts w:eastAsia="Batang" w:cs="Arial"/>
                <w:lang w:eastAsia="ko-KR"/>
              </w:rPr>
            </w:pPr>
          </w:p>
          <w:p w14:paraId="74632E63" w14:textId="77777777" w:rsidR="00F1572C" w:rsidRDefault="00F1572C" w:rsidP="00F1572C">
            <w:pPr>
              <w:rPr>
                <w:rFonts w:eastAsia="Batang" w:cs="Arial"/>
                <w:lang w:eastAsia="ko-KR"/>
              </w:rPr>
            </w:pPr>
            <w:r>
              <w:rPr>
                <w:rFonts w:eastAsia="Batang" w:cs="Arial"/>
                <w:lang w:eastAsia="ko-KR"/>
              </w:rPr>
              <w:t>Abdessamad Wed 15:06</w:t>
            </w:r>
          </w:p>
          <w:p w14:paraId="1BF77458" w14:textId="77777777" w:rsidR="00F1572C" w:rsidRDefault="00F1572C" w:rsidP="00F1572C">
            <w:pPr>
              <w:rPr>
                <w:rFonts w:eastAsia="Batang" w:cs="Arial"/>
                <w:lang w:eastAsia="ko-KR"/>
              </w:rPr>
            </w:pPr>
            <w:r>
              <w:rPr>
                <w:rFonts w:eastAsia="Batang" w:cs="Arial"/>
                <w:lang w:eastAsia="ko-KR"/>
              </w:rPr>
              <w:t xml:space="preserve">Huawei can agree to the </w:t>
            </w:r>
            <w:proofErr w:type="spellStart"/>
            <w:r>
              <w:rPr>
                <w:rFonts w:eastAsia="Batang" w:cs="Arial"/>
                <w:lang w:eastAsia="ko-KR"/>
              </w:rPr>
              <w:t>pCR</w:t>
            </w:r>
            <w:proofErr w:type="spellEnd"/>
            <w:r>
              <w:rPr>
                <w:rFonts w:eastAsia="Batang" w:cs="Arial"/>
                <w:lang w:eastAsia="ko-KR"/>
              </w:rPr>
              <w:t xml:space="preserve"> with some changes</w:t>
            </w:r>
          </w:p>
          <w:p w14:paraId="7F37087D" w14:textId="77777777" w:rsidR="00F1572C" w:rsidRDefault="00F1572C" w:rsidP="00F1572C">
            <w:pPr>
              <w:rPr>
                <w:rFonts w:eastAsia="Batang" w:cs="Arial"/>
                <w:lang w:eastAsia="ko-KR"/>
              </w:rPr>
            </w:pPr>
            <w:r>
              <w:rPr>
                <w:rFonts w:eastAsia="Batang" w:cs="Arial"/>
                <w:lang w:eastAsia="ko-KR"/>
              </w:rPr>
              <w:t>Rev</w:t>
            </w:r>
          </w:p>
          <w:p w14:paraId="7D4DB046" w14:textId="77777777" w:rsidR="00F1572C" w:rsidRDefault="00F1572C" w:rsidP="00F1572C">
            <w:pPr>
              <w:rPr>
                <w:rFonts w:eastAsia="Batang" w:cs="Arial"/>
                <w:lang w:eastAsia="ko-KR"/>
              </w:rPr>
            </w:pPr>
          </w:p>
          <w:p w14:paraId="287059DA" w14:textId="77777777" w:rsidR="00F1572C" w:rsidRDefault="00F1572C" w:rsidP="00F1572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Wed 20:41</w:t>
            </w:r>
          </w:p>
          <w:p w14:paraId="7933D3BD" w14:textId="77777777" w:rsidR="00F1572C" w:rsidRDefault="00F1572C" w:rsidP="00F1572C">
            <w:pPr>
              <w:rPr>
                <w:rFonts w:eastAsia="Batang" w:cs="Arial"/>
                <w:lang w:eastAsia="ko-KR"/>
              </w:rPr>
            </w:pPr>
            <w:r>
              <w:rPr>
                <w:rFonts w:eastAsia="Batang" w:cs="Arial"/>
                <w:lang w:eastAsia="ko-KR"/>
              </w:rPr>
              <w:t>Rev</w:t>
            </w:r>
          </w:p>
          <w:p w14:paraId="544EE7CE" w14:textId="77777777" w:rsidR="00F1572C" w:rsidRDefault="00F1572C" w:rsidP="00F1572C">
            <w:pPr>
              <w:rPr>
                <w:rFonts w:eastAsia="Batang" w:cs="Arial"/>
                <w:lang w:eastAsia="ko-KR"/>
              </w:rPr>
            </w:pPr>
          </w:p>
          <w:p w14:paraId="721FA446" w14:textId="77777777" w:rsidR="00F1572C" w:rsidRDefault="00F1572C" w:rsidP="00F1572C">
            <w:pPr>
              <w:rPr>
                <w:rFonts w:eastAsia="Batang" w:cs="Arial"/>
                <w:lang w:eastAsia="ko-KR"/>
              </w:rPr>
            </w:pPr>
            <w:r>
              <w:rPr>
                <w:rFonts w:eastAsia="Batang" w:cs="Arial"/>
                <w:lang w:eastAsia="ko-KR"/>
              </w:rPr>
              <w:t>Abdessamad Thu 1:41</w:t>
            </w:r>
          </w:p>
          <w:p w14:paraId="42EDF47C" w14:textId="77777777" w:rsidR="00F1572C" w:rsidRDefault="00F1572C" w:rsidP="00F1572C">
            <w:pPr>
              <w:rPr>
                <w:rFonts w:eastAsia="Batang" w:cs="Arial"/>
                <w:lang w:eastAsia="ko-KR"/>
              </w:rPr>
            </w:pPr>
            <w:r>
              <w:rPr>
                <w:rFonts w:eastAsia="Batang" w:cs="Arial"/>
                <w:lang w:eastAsia="ko-KR"/>
              </w:rPr>
              <w:t>Fine</w:t>
            </w:r>
          </w:p>
          <w:p w14:paraId="3DC917FB" w14:textId="77777777" w:rsidR="00F1572C" w:rsidRDefault="00F1572C" w:rsidP="00F1572C">
            <w:pPr>
              <w:rPr>
                <w:rFonts w:eastAsia="Batang" w:cs="Arial"/>
                <w:lang w:eastAsia="ko-KR"/>
              </w:rPr>
            </w:pPr>
          </w:p>
          <w:p w14:paraId="66A9D757" w14:textId="77777777" w:rsidR="00F1572C" w:rsidRDefault="00F1572C" w:rsidP="00F1572C">
            <w:pPr>
              <w:rPr>
                <w:rFonts w:eastAsia="Batang" w:cs="Arial"/>
                <w:lang w:eastAsia="ko-KR"/>
              </w:rPr>
            </w:pPr>
            <w:r>
              <w:rPr>
                <w:rFonts w:eastAsia="Batang" w:cs="Arial"/>
                <w:lang w:eastAsia="ko-KR"/>
              </w:rPr>
              <w:t>Maria Thu 7:27</w:t>
            </w:r>
          </w:p>
          <w:p w14:paraId="1CB718AC" w14:textId="77777777" w:rsidR="00F1572C" w:rsidRDefault="00F1572C" w:rsidP="00F1572C">
            <w:pPr>
              <w:rPr>
                <w:rFonts w:eastAsia="Batang" w:cs="Arial"/>
                <w:lang w:eastAsia="ko-KR"/>
              </w:rPr>
            </w:pPr>
            <w:r>
              <w:rPr>
                <w:rFonts w:eastAsia="Batang" w:cs="Arial"/>
                <w:lang w:eastAsia="ko-KR"/>
              </w:rPr>
              <w:t>Not Ok with rev</w:t>
            </w:r>
          </w:p>
          <w:p w14:paraId="373A3FD3" w14:textId="77777777" w:rsidR="00F1572C" w:rsidRDefault="00F1572C" w:rsidP="00F1572C">
            <w:pPr>
              <w:rPr>
                <w:rFonts w:eastAsia="Batang" w:cs="Arial"/>
                <w:lang w:eastAsia="ko-KR"/>
              </w:rPr>
            </w:pPr>
          </w:p>
          <w:p w14:paraId="50AF441D" w14:textId="77777777" w:rsidR="00F1572C" w:rsidRDefault="00F1572C" w:rsidP="00F1572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Thu 9:58</w:t>
            </w:r>
          </w:p>
          <w:p w14:paraId="6ED4EACB" w14:textId="77777777" w:rsidR="00F1572C" w:rsidRDefault="00F1572C" w:rsidP="00F1572C">
            <w:pPr>
              <w:rPr>
                <w:rFonts w:eastAsia="Batang" w:cs="Arial"/>
                <w:lang w:eastAsia="ko-KR"/>
              </w:rPr>
            </w:pPr>
            <w:r>
              <w:rPr>
                <w:rFonts w:eastAsia="Batang" w:cs="Arial"/>
                <w:lang w:eastAsia="ko-KR"/>
              </w:rPr>
              <w:t>Responds</w:t>
            </w:r>
          </w:p>
          <w:p w14:paraId="79405AEA" w14:textId="77777777" w:rsidR="00F1572C" w:rsidRDefault="00F1572C" w:rsidP="00F1572C">
            <w:pPr>
              <w:rPr>
                <w:rFonts w:eastAsia="Batang" w:cs="Arial"/>
                <w:lang w:eastAsia="ko-KR"/>
              </w:rPr>
            </w:pPr>
          </w:p>
          <w:p w14:paraId="34ECB5E0" w14:textId="77777777" w:rsidR="00F1572C" w:rsidRDefault="00F1572C" w:rsidP="00F1572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Thu 14:56</w:t>
            </w:r>
          </w:p>
          <w:p w14:paraId="780A1762" w14:textId="77777777" w:rsidR="00F1572C" w:rsidRDefault="00F1572C" w:rsidP="00F1572C">
            <w:pPr>
              <w:rPr>
                <w:rFonts w:eastAsia="Batang" w:cs="Arial"/>
                <w:lang w:eastAsia="ko-KR"/>
              </w:rPr>
            </w:pPr>
            <w:r>
              <w:rPr>
                <w:rFonts w:eastAsia="Batang" w:cs="Arial"/>
                <w:lang w:eastAsia="ko-KR"/>
              </w:rPr>
              <w:t>Responds</w:t>
            </w:r>
          </w:p>
          <w:p w14:paraId="362FEF9B" w14:textId="77777777" w:rsidR="00F1572C" w:rsidRDefault="00F1572C" w:rsidP="00F1572C">
            <w:pPr>
              <w:rPr>
                <w:rFonts w:eastAsia="Batang" w:cs="Arial"/>
                <w:lang w:eastAsia="ko-KR"/>
              </w:rPr>
            </w:pPr>
          </w:p>
          <w:p w14:paraId="6807E173" w14:textId="77777777" w:rsidR="00F1572C" w:rsidRDefault="00F1572C" w:rsidP="00F1572C">
            <w:pPr>
              <w:rPr>
                <w:rFonts w:eastAsia="Batang" w:cs="Arial"/>
                <w:lang w:eastAsia="ko-KR"/>
              </w:rPr>
            </w:pPr>
            <w:r>
              <w:rPr>
                <w:rFonts w:eastAsia="Batang" w:cs="Arial"/>
                <w:lang w:eastAsia="ko-KR"/>
              </w:rPr>
              <w:t>Shahram Fri 9:10</w:t>
            </w:r>
          </w:p>
          <w:p w14:paraId="1160F84F" w14:textId="77777777" w:rsidR="00F1572C" w:rsidRDefault="00F1572C" w:rsidP="00F1572C">
            <w:pPr>
              <w:rPr>
                <w:rFonts w:eastAsia="Batang" w:cs="Arial"/>
                <w:lang w:eastAsia="ko-KR"/>
              </w:rPr>
            </w:pPr>
            <w:r>
              <w:rPr>
                <w:rFonts w:eastAsia="Batang" w:cs="Arial"/>
                <w:lang w:eastAsia="ko-KR"/>
              </w:rPr>
              <w:t>Makes proposal</w:t>
            </w:r>
          </w:p>
          <w:p w14:paraId="5022A805" w14:textId="77777777" w:rsidR="00F1572C" w:rsidRDefault="00F1572C" w:rsidP="00F1572C">
            <w:pPr>
              <w:rPr>
                <w:rFonts w:eastAsia="Batang" w:cs="Arial"/>
                <w:lang w:eastAsia="ko-KR"/>
              </w:rPr>
            </w:pPr>
          </w:p>
          <w:p w14:paraId="5C949FEE" w14:textId="77777777" w:rsidR="00F1572C" w:rsidRDefault="00F1572C" w:rsidP="00F1572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Fri 9:19</w:t>
            </w:r>
          </w:p>
          <w:p w14:paraId="4CC85EAD" w14:textId="77777777" w:rsidR="00F1572C" w:rsidRDefault="00F1572C" w:rsidP="00F1572C">
            <w:pPr>
              <w:rPr>
                <w:rFonts w:eastAsia="Batang" w:cs="Arial"/>
                <w:lang w:eastAsia="ko-KR"/>
              </w:rPr>
            </w:pPr>
            <w:r>
              <w:rPr>
                <w:rFonts w:eastAsia="Batang" w:cs="Arial"/>
                <w:lang w:eastAsia="ko-KR"/>
              </w:rPr>
              <w:t>Rev</w:t>
            </w:r>
          </w:p>
          <w:p w14:paraId="3DE4FE4C" w14:textId="77777777" w:rsidR="00F1572C" w:rsidRDefault="00F1572C" w:rsidP="00F1572C">
            <w:pPr>
              <w:rPr>
                <w:rFonts w:eastAsia="Batang" w:cs="Arial"/>
                <w:lang w:eastAsia="ko-KR"/>
              </w:rPr>
            </w:pPr>
          </w:p>
          <w:p w14:paraId="14FC6F39" w14:textId="77777777" w:rsidR="00F1572C" w:rsidRDefault="00F1572C" w:rsidP="00F1572C">
            <w:pPr>
              <w:rPr>
                <w:rFonts w:eastAsia="Batang" w:cs="Arial"/>
                <w:lang w:eastAsia="ko-KR"/>
              </w:rPr>
            </w:pPr>
            <w:r>
              <w:rPr>
                <w:rFonts w:eastAsia="Batang" w:cs="Arial"/>
                <w:lang w:eastAsia="ko-KR"/>
              </w:rPr>
              <w:t>Abdessamad Fri 12:30</w:t>
            </w:r>
          </w:p>
          <w:p w14:paraId="3343875E" w14:textId="77777777" w:rsidR="00F1572C" w:rsidRDefault="00F1572C" w:rsidP="00F1572C">
            <w:pPr>
              <w:rPr>
                <w:rFonts w:eastAsia="Batang" w:cs="Arial"/>
                <w:lang w:eastAsia="ko-KR"/>
              </w:rPr>
            </w:pPr>
            <w:r>
              <w:rPr>
                <w:rFonts w:eastAsia="Batang" w:cs="Arial"/>
                <w:lang w:eastAsia="ko-KR"/>
              </w:rPr>
              <w:t>Asks if AT&amp;T supports API unification. Makes further comments.</w:t>
            </w:r>
          </w:p>
          <w:p w14:paraId="40ACFAB0" w14:textId="77777777" w:rsidR="00F1572C" w:rsidRDefault="00F1572C" w:rsidP="00F1572C">
            <w:pPr>
              <w:rPr>
                <w:rFonts w:eastAsia="Batang" w:cs="Arial"/>
                <w:lang w:eastAsia="ko-KR"/>
              </w:rPr>
            </w:pPr>
          </w:p>
          <w:p w14:paraId="471A0E19" w14:textId="77777777" w:rsidR="00F1572C" w:rsidRDefault="00F1572C" w:rsidP="00F1572C">
            <w:pPr>
              <w:rPr>
                <w:rFonts w:eastAsia="Batang" w:cs="Arial"/>
                <w:lang w:eastAsia="ko-KR"/>
              </w:rPr>
            </w:pPr>
            <w:r>
              <w:rPr>
                <w:rFonts w:eastAsia="Batang" w:cs="Arial"/>
                <w:lang w:eastAsia="ko-KR"/>
              </w:rPr>
              <w:t>Maria Fri 13:15</w:t>
            </w:r>
          </w:p>
          <w:p w14:paraId="4D9BBEF5" w14:textId="77777777" w:rsidR="00F1572C" w:rsidRDefault="00F1572C" w:rsidP="00F1572C">
            <w:pPr>
              <w:rPr>
                <w:rFonts w:eastAsia="Batang" w:cs="Arial"/>
                <w:lang w:eastAsia="ko-KR"/>
              </w:rPr>
            </w:pPr>
            <w:r>
              <w:rPr>
                <w:rFonts w:eastAsia="Batang" w:cs="Arial"/>
                <w:lang w:eastAsia="ko-KR"/>
              </w:rPr>
              <w:t xml:space="preserve">Solution still has lots of drawbacks as </w:t>
            </w:r>
            <w:r>
              <w:t>compared to clean separate API in EDGE-1 vs within EDN</w:t>
            </w:r>
          </w:p>
          <w:p w14:paraId="6AF989BA" w14:textId="77777777" w:rsidR="00F1572C" w:rsidRDefault="00F1572C" w:rsidP="00F1572C">
            <w:pPr>
              <w:rPr>
                <w:rFonts w:eastAsia="Batang" w:cs="Arial"/>
                <w:lang w:eastAsia="ko-KR"/>
              </w:rPr>
            </w:pPr>
          </w:p>
          <w:p w14:paraId="0225A4C7" w14:textId="77777777" w:rsidR="00F1572C" w:rsidRDefault="00F1572C" w:rsidP="00F1572C">
            <w:pPr>
              <w:rPr>
                <w:rFonts w:eastAsia="Batang" w:cs="Arial"/>
                <w:lang w:eastAsia="ko-KR"/>
              </w:rPr>
            </w:pPr>
            <w:r>
              <w:rPr>
                <w:rFonts w:eastAsia="Batang" w:cs="Arial"/>
                <w:lang w:eastAsia="ko-KR"/>
              </w:rPr>
              <w:t>Andrew Fri 15:06</w:t>
            </w:r>
          </w:p>
          <w:p w14:paraId="792F11AC" w14:textId="77777777" w:rsidR="00F1572C" w:rsidRDefault="00F1572C" w:rsidP="00F1572C">
            <w:pPr>
              <w:rPr>
                <w:rFonts w:eastAsia="Batang" w:cs="Arial"/>
                <w:lang w:eastAsia="ko-KR"/>
              </w:rPr>
            </w:pPr>
            <w:r>
              <w:rPr>
                <w:rFonts w:eastAsia="Batang" w:cs="Arial"/>
                <w:lang w:eastAsia="ko-KR"/>
              </w:rPr>
              <w:t>Supports Ericsson’s proposal</w:t>
            </w:r>
          </w:p>
          <w:p w14:paraId="1DC5FA36" w14:textId="77777777" w:rsidR="00F1572C" w:rsidRDefault="00F1572C" w:rsidP="00F1572C">
            <w:pPr>
              <w:rPr>
                <w:rFonts w:eastAsia="Batang" w:cs="Arial"/>
                <w:lang w:eastAsia="ko-KR"/>
              </w:rPr>
            </w:pPr>
          </w:p>
          <w:p w14:paraId="4F1CA46F" w14:textId="77777777" w:rsidR="00F1572C" w:rsidRDefault="00F1572C" w:rsidP="00F1572C">
            <w:pPr>
              <w:rPr>
                <w:rFonts w:eastAsia="Batang" w:cs="Arial"/>
                <w:lang w:eastAsia="ko-KR"/>
              </w:rPr>
            </w:pPr>
            <w:r>
              <w:rPr>
                <w:rFonts w:eastAsia="Batang" w:cs="Arial"/>
                <w:lang w:eastAsia="ko-KR"/>
              </w:rPr>
              <w:t>Shahram Fri 15:09</w:t>
            </w:r>
          </w:p>
          <w:p w14:paraId="18DD26B8" w14:textId="77777777" w:rsidR="00F1572C" w:rsidRDefault="00F1572C" w:rsidP="00F1572C">
            <w:pPr>
              <w:rPr>
                <w:rFonts w:eastAsia="Batang" w:cs="Arial"/>
                <w:lang w:eastAsia="ko-KR"/>
              </w:rPr>
            </w:pPr>
            <w:r>
              <w:rPr>
                <w:rFonts w:eastAsia="Batang" w:cs="Arial"/>
                <w:lang w:eastAsia="ko-KR"/>
              </w:rPr>
              <w:t>Supports API unification</w:t>
            </w:r>
          </w:p>
          <w:p w14:paraId="77232600" w14:textId="77777777" w:rsidR="00F1572C" w:rsidRDefault="00F1572C" w:rsidP="00F1572C">
            <w:pPr>
              <w:rPr>
                <w:rFonts w:eastAsia="Batang" w:cs="Arial"/>
                <w:lang w:eastAsia="ko-KR"/>
              </w:rPr>
            </w:pPr>
          </w:p>
          <w:p w14:paraId="1A75C0F1" w14:textId="77777777" w:rsidR="00F1572C" w:rsidRDefault="00F1572C" w:rsidP="00F1572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Fri 19:21</w:t>
            </w:r>
          </w:p>
          <w:p w14:paraId="3277A99B" w14:textId="77777777" w:rsidR="00F1572C" w:rsidRDefault="00F1572C" w:rsidP="00F1572C">
            <w:pPr>
              <w:rPr>
                <w:rFonts w:eastAsia="Batang" w:cs="Arial"/>
                <w:lang w:eastAsia="ko-KR"/>
              </w:rPr>
            </w:pPr>
            <w:r>
              <w:rPr>
                <w:rFonts w:eastAsia="Batang" w:cs="Arial"/>
                <w:lang w:eastAsia="ko-KR"/>
              </w:rPr>
              <w:t>Suggests technical vote between Huawei and Ericsson’s solutions</w:t>
            </w:r>
          </w:p>
          <w:p w14:paraId="008AB179" w14:textId="77777777" w:rsidR="00F1572C" w:rsidRPr="00D95972" w:rsidRDefault="00F1572C" w:rsidP="00F1572C">
            <w:pPr>
              <w:rPr>
                <w:rFonts w:eastAsia="Batang" w:cs="Arial"/>
                <w:lang w:eastAsia="ko-KR"/>
              </w:rPr>
            </w:pPr>
          </w:p>
        </w:tc>
      </w:tr>
      <w:tr w:rsidR="00F1572C"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C40DCB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F5FD927"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7605F5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73775E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1572C" w:rsidRPr="00D95972" w:rsidRDefault="00F1572C" w:rsidP="00F1572C">
            <w:pPr>
              <w:rPr>
                <w:rFonts w:eastAsia="Batang" w:cs="Arial"/>
                <w:lang w:eastAsia="ko-KR"/>
              </w:rPr>
            </w:pPr>
          </w:p>
        </w:tc>
      </w:tr>
      <w:tr w:rsidR="00F1572C"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1572C" w:rsidRPr="00D95972" w:rsidRDefault="00F1572C" w:rsidP="00F1572C">
            <w:pPr>
              <w:rPr>
                <w:rFonts w:cs="Arial"/>
              </w:rPr>
            </w:pPr>
            <w:r>
              <w:t>ID_UAS</w:t>
            </w:r>
          </w:p>
        </w:tc>
        <w:tc>
          <w:tcPr>
            <w:tcW w:w="1088" w:type="dxa"/>
            <w:tcBorders>
              <w:top w:val="single" w:sz="4" w:space="0" w:color="auto"/>
              <w:bottom w:val="single" w:sz="4" w:space="0" w:color="auto"/>
            </w:tcBorders>
          </w:tcPr>
          <w:p w14:paraId="17747219"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6949FA3A"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774518D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1572C" w:rsidRDefault="00F1572C" w:rsidP="00F1572C">
            <w:bookmarkStart w:id="37" w:name="_Hlk79758409"/>
            <w:r w:rsidRPr="002276A6">
              <w:t xml:space="preserve">CT aspects for Support of </w:t>
            </w:r>
            <w:r>
              <w:t>Uncrewed</w:t>
            </w:r>
            <w:r w:rsidRPr="002276A6">
              <w:t xml:space="preserve"> Aerial Systems Connectivity, Identification, and Tracking</w:t>
            </w:r>
            <w:bookmarkEnd w:id="37"/>
          </w:p>
          <w:p w14:paraId="4F8C0E91" w14:textId="77777777" w:rsidR="00F1572C" w:rsidRDefault="00F1572C" w:rsidP="00F1572C">
            <w:pPr>
              <w:rPr>
                <w:rFonts w:eastAsia="Batang" w:cs="Arial"/>
                <w:color w:val="000000"/>
                <w:lang w:eastAsia="ko-KR"/>
              </w:rPr>
            </w:pPr>
          </w:p>
          <w:p w14:paraId="4B17A857" w14:textId="73426633" w:rsidR="00F1572C" w:rsidRPr="00D95972" w:rsidRDefault="00F1572C" w:rsidP="00F1572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1572C" w:rsidRPr="00D95972" w:rsidRDefault="00F1572C" w:rsidP="00F1572C">
            <w:pPr>
              <w:rPr>
                <w:rFonts w:eastAsia="Batang" w:cs="Arial"/>
                <w:lang w:eastAsia="ko-KR"/>
              </w:rPr>
            </w:pPr>
          </w:p>
        </w:tc>
      </w:tr>
      <w:tr w:rsidR="00F1572C" w:rsidRPr="00D95972" w14:paraId="5552963C" w14:textId="77777777" w:rsidTr="001D4552">
        <w:tc>
          <w:tcPr>
            <w:tcW w:w="976" w:type="dxa"/>
            <w:tcBorders>
              <w:top w:val="nil"/>
              <w:left w:val="thinThickThinSmallGap" w:sz="24" w:space="0" w:color="auto"/>
              <w:bottom w:val="nil"/>
            </w:tcBorders>
            <w:shd w:val="clear" w:color="auto" w:fill="auto"/>
          </w:tcPr>
          <w:p w14:paraId="43815FE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549EBE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FEAD5FB" w14:textId="731BB152" w:rsidR="00F1572C" w:rsidRPr="00B424FF" w:rsidRDefault="00F1572C" w:rsidP="00F1572C">
            <w:pPr>
              <w:overflowPunct/>
              <w:autoSpaceDE/>
              <w:autoSpaceDN/>
              <w:adjustRightInd/>
              <w:textAlignment w:val="auto"/>
            </w:pPr>
            <w:hyperlink r:id="rId200" w:history="1">
              <w:r>
                <w:rPr>
                  <w:rStyle w:val="Hyperlink"/>
                </w:rPr>
                <w:t>C1-222700</w:t>
              </w:r>
            </w:hyperlink>
          </w:p>
        </w:tc>
        <w:tc>
          <w:tcPr>
            <w:tcW w:w="4191" w:type="dxa"/>
            <w:gridSpan w:val="3"/>
            <w:tcBorders>
              <w:top w:val="single" w:sz="4" w:space="0" w:color="auto"/>
              <w:bottom w:val="single" w:sz="4" w:space="0" w:color="auto"/>
            </w:tcBorders>
            <w:shd w:val="clear" w:color="auto" w:fill="auto"/>
          </w:tcPr>
          <w:p w14:paraId="3F1FBD59" w14:textId="0E1C1673" w:rsidR="00F1572C" w:rsidRDefault="00F1572C" w:rsidP="00F1572C">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auto"/>
          </w:tcPr>
          <w:p w14:paraId="3FAFDDE4" w14:textId="6695FA97"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8E05682" w14:textId="22BB5144" w:rsidR="00F1572C" w:rsidRDefault="00F1572C" w:rsidP="00F1572C">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639B89" w14:textId="3880B4CE" w:rsidR="00F1572C" w:rsidRPr="00B549E7" w:rsidRDefault="00F1572C" w:rsidP="00F1572C">
            <w:pPr>
              <w:rPr>
                <w:rFonts w:eastAsia="Batang" w:cs="Arial"/>
                <w:lang w:eastAsia="ko-KR"/>
              </w:rPr>
            </w:pPr>
            <w:r>
              <w:rPr>
                <w:rFonts w:eastAsia="Batang" w:cs="Arial"/>
                <w:lang w:eastAsia="ko-KR"/>
              </w:rPr>
              <w:t>Agreed</w:t>
            </w:r>
          </w:p>
        </w:tc>
      </w:tr>
      <w:tr w:rsidR="00F1572C"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74E9F8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E4BA735" w14:textId="5C07FF6C" w:rsidR="00F1572C" w:rsidRPr="00B424FF" w:rsidRDefault="00F1572C" w:rsidP="00F1572C">
            <w:pPr>
              <w:overflowPunct/>
              <w:autoSpaceDE/>
              <w:autoSpaceDN/>
              <w:adjustRightInd/>
              <w:textAlignment w:val="auto"/>
            </w:pPr>
            <w:hyperlink r:id="rId201" w:history="1">
              <w:r>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F1572C" w:rsidRDefault="00F1572C" w:rsidP="00F1572C">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F1572C" w:rsidRDefault="00F1572C" w:rsidP="00F1572C">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7D4FA" w14:textId="0B10DD41" w:rsidR="00313F54" w:rsidRDefault="00313F54" w:rsidP="00313F54">
            <w:pPr>
              <w:rPr>
                <w:rFonts w:cs="Arial"/>
              </w:rPr>
            </w:pPr>
            <w:r w:rsidRPr="001221A5">
              <w:rPr>
                <w:rFonts w:cs="Arial"/>
                <w:b/>
                <w:bCs/>
              </w:rPr>
              <w:t>Current status:</w:t>
            </w:r>
            <w:r>
              <w:rPr>
                <w:rFonts w:cs="Arial"/>
              </w:rPr>
              <w:t xml:space="preserve"> </w:t>
            </w:r>
            <w:r>
              <w:rPr>
                <w:rFonts w:cs="Arial"/>
              </w:rPr>
              <w:t>Postponed</w:t>
            </w:r>
          </w:p>
          <w:p w14:paraId="12C86420" w14:textId="77777777" w:rsidR="000C3405" w:rsidRDefault="000C3405" w:rsidP="00F1572C">
            <w:pPr>
              <w:rPr>
                <w:rFonts w:eastAsia="Batang" w:cs="Arial"/>
                <w:lang w:eastAsia="ko-KR"/>
              </w:rPr>
            </w:pPr>
          </w:p>
          <w:p w14:paraId="2E56D7C7" w14:textId="60C22312" w:rsidR="00F1572C" w:rsidRDefault="00F1572C" w:rsidP="00F1572C">
            <w:pPr>
              <w:rPr>
                <w:rFonts w:eastAsia="Batang" w:cs="Arial"/>
                <w:lang w:eastAsia="ko-KR"/>
              </w:rPr>
            </w:pPr>
            <w:r>
              <w:rPr>
                <w:rFonts w:eastAsia="Batang" w:cs="Arial"/>
                <w:lang w:eastAsia="ko-KR"/>
              </w:rPr>
              <w:t xml:space="preserve">Cover sheet, </w:t>
            </w:r>
            <w:proofErr w:type="spellStart"/>
            <w:r>
              <w:rPr>
                <w:rFonts w:eastAsia="Batang" w:cs="Arial"/>
                <w:lang w:eastAsia="ko-KR"/>
              </w:rPr>
              <w:t>tdoc</w:t>
            </w:r>
            <w:proofErr w:type="spellEnd"/>
            <w:r>
              <w:rPr>
                <w:rFonts w:eastAsia="Batang" w:cs="Arial"/>
                <w:lang w:eastAsia="ko-KR"/>
              </w:rPr>
              <w:t xml:space="preserve"> number incorrect</w:t>
            </w:r>
          </w:p>
          <w:p w14:paraId="3657BCC9" w14:textId="77777777" w:rsidR="00F1572C" w:rsidRDefault="00F1572C" w:rsidP="00F1572C">
            <w:pPr>
              <w:rPr>
                <w:rFonts w:eastAsia="Batang" w:cs="Arial"/>
                <w:lang w:eastAsia="ko-KR"/>
              </w:rPr>
            </w:pPr>
          </w:p>
          <w:p w14:paraId="5EF22F21" w14:textId="77777777" w:rsidR="00F1572C" w:rsidRDefault="00F1572C" w:rsidP="00F1572C">
            <w:pPr>
              <w:rPr>
                <w:rFonts w:eastAsia="Batang" w:cs="Arial"/>
                <w:lang w:eastAsia="ko-KR"/>
              </w:rPr>
            </w:pPr>
            <w:r>
              <w:rPr>
                <w:rFonts w:eastAsia="Batang" w:cs="Arial"/>
                <w:lang w:eastAsia="ko-KR"/>
              </w:rPr>
              <w:t>Sunghoon Wed 5:35</w:t>
            </w:r>
          </w:p>
          <w:p w14:paraId="0C06E31A" w14:textId="7B66170F" w:rsidR="00F1572C" w:rsidRDefault="00F1572C" w:rsidP="00F1572C">
            <w:pPr>
              <w:rPr>
                <w:rFonts w:eastAsia="Batang" w:cs="Arial"/>
                <w:lang w:eastAsia="ko-KR"/>
              </w:rPr>
            </w:pPr>
            <w:r>
              <w:rPr>
                <w:rFonts w:eastAsia="Batang" w:cs="Arial"/>
                <w:lang w:eastAsia="ko-KR"/>
              </w:rPr>
              <w:t>Objection</w:t>
            </w:r>
          </w:p>
          <w:p w14:paraId="7E19A6AA" w14:textId="77777777" w:rsidR="00F1572C" w:rsidRDefault="00F1572C" w:rsidP="00F1572C">
            <w:pPr>
              <w:rPr>
                <w:rFonts w:eastAsia="Batang" w:cs="Arial"/>
                <w:lang w:eastAsia="ko-KR"/>
              </w:rPr>
            </w:pPr>
          </w:p>
          <w:p w14:paraId="391BB6E1" w14:textId="7E014F36" w:rsidR="00F1572C" w:rsidRDefault="00F1572C" w:rsidP="00F1572C">
            <w:pPr>
              <w:rPr>
                <w:rFonts w:eastAsia="Batang" w:cs="Arial"/>
                <w:lang w:eastAsia="ko-KR"/>
              </w:rPr>
            </w:pPr>
            <w:r>
              <w:rPr>
                <w:rFonts w:eastAsia="Batang" w:cs="Arial"/>
                <w:lang w:eastAsia="ko-KR"/>
              </w:rPr>
              <w:t>Ivo Wed 8:33</w:t>
            </w:r>
          </w:p>
          <w:p w14:paraId="77439799" w14:textId="047F63CE" w:rsidR="00F1572C" w:rsidRDefault="00F1572C" w:rsidP="00F1572C">
            <w:pPr>
              <w:rPr>
                <w:rFonts w:eastAsia="Batang" w:cs="Arial"/>
                <w:lang w:eastAsia="ko-KR"/>
              </w:rPr>
            </w:pPr>
            <w:r>
              <w:rPr>
                <w:rFonts w:eastAsia="Batang" w:cs="Arial"/>
                <w:lang w:eastAsia="ko-KR"/>
              </w:rPr>
              <w:t>Objection</w:t>
            </w:r>
          </w:p>
          <w:p w14:paraId="57321B95" w14:textId="77777777" w:rsidR="00F1572C" w:rsidRDefault="00F1572C" w:rsidP="00F1572C">
            <w:pPr>
              <w:rPr>
                <w:rFonts w:eastAsia="Batang" w:cs="Arial"/>
                <w:lang w:eastAsia="ko-KR"/>
              </w:rPr>
            </w:pPr>
          </w:p>
          <w:p w14:paraId="3858FCBE" w14:textId="70E17DE0" w:rsidR="00F1572C" w:rsidRDefault="00F1572C" w:rsidP="00F1572C">
            <w:pPr>
              <w:rPr>
                <w:rFonts w:eastAsia="Batang" w:cs="Arial"/>
                <w:lang w:eastAsia="ko-KR"/>
              </w:rPr>
            </w:pPr>
            <w:r>
              <w:rPr>
                <w:rFonts w:eastAsia="Batang" w:cs="Arial"/>
                <w:lang w:eastAsia="ko-KR"/>
              </w:rPr>
              <w:lastRenderedPageBreak/>
              <w:t>Roozbeh Wed 22:30</w:t>
            </w:r>
          </w:p>
          <w:p w14:paraId="48E4E827" w14:textId="77777777" w:rsidR="00F1572C" w:rsidRDefault="00F1572C" w:rsidP="00F1572C">
            <w:pPr>
              <w:rPr>
                <w:rFonts w:eastAsia="Batang" w:cs="Arial"/>
                <w:lang w:eastAsia="ko-KR"/>
              </w:rPr>
            </w:pPr>
            <w:r>
              <w:rPr>
                <w:rFonts w:eastAsia="Batang" w:cs="Arial"/>
                <w:lang w:eastAsia="ko-KR"/>
              </w:rPr>
              <w:t>Responds</w:t>
            </w:r>
          </w:p>
          <w:p w14:paraId="71D2C475" w14:textId="77777777" w:rsidR="00F1572C" w:rsidRDefault="00F1572C" w:rsidP="00F1572C">
            <w:pPr>
              <w:rPr>
                <w:rFonts w:eastAsia="Batang" w:cs="Arial"/>
                <w:lang w:eastAsia="ko-KR"/>
              </w:rPr>
            </w:pPr>
          </w:p>
          <w:p w14:paraId="3DC7A016" w14:textId="5FC21ABA" w:rsidR="00F1572C" w:rsidRDefault="00F1572C" w:rsidP="00F1572C">
            <w:pPr>
              <w:rPr>
                <w:rFonts w:eastAsia="Batang" w:cs="Arial"/>
                <w:lang w:eastAsia="ko-KR"/>
              </w:rPr>
            </w:pPr>
            <w:r>
              <w:rPr>
                <w:rFonts w:eastAsia="Batang" w:cs="Arial"/>
                <w:lang w:eastAsia="ko-KR"/>
              </w:rPr>
              <w:t>Sunghoon Wed 23:32</w:t>
            </w:r>
          </w:p>
          <w:p w14:paraId="2E552EE8" w14:textId="77777777" w:rsidR="00F1572C" w:rsidRDefault="00F1572C" w:rsidP="00F1572C">
            <w:pPr>
              <w:rPr>
                <w:rFonts w:eastAsia="Batang" w:cs="Arial"/>
                <w:lang w:eastAsia="ko-KR"/>
              </w:rPr>
            </w:pPr>
            <w:r>
              <w:rPr>
                <w:rFonts w:eastAsia="Batang" w:cs="Arial"/>
                <w:lang w:eastAsia="ko-KR"/>
              </w:rPr>
              <w:t>Responds</w:t>
            </w:r>
          </w:p>
          <w:p w14:paraId="36222E8C" w14:textId="77777777" w:rsidR="00F1572C" w:rsidRDefault="00F1572C" w:rsidP="00F1572C">
            <w:pPr>
              <w:rPr>
                <w:rFonts w:eastAsia="Batang" w:cs="Arial"/>
                <w:lang w:eastAsia="ko-KR"/>
              </w:rPr>
            </w:pPr>
          </w:p>
          <w:p w14:paraId="58607305" w14:textId="1FC1C906" w:rsidR="00F1572C" w:rsidRDefault="00F1572C" w:rsidP="00F1572C">
            <w:pPr>
              <w:rPr>
                <w:rFonts w:eastAsia="Batang" w:cs="Arial"/>
                <w:lang w:eastAsia="ko-KR"/>
              </w:rPr>
            </w:pPr>
            <w:r>
              <w:rPr>
                <w:rFonts w:eastAsia="Batang" w:cs="Arial"/>
                <w:lang w:eastAsia="ko-KR"/>
              </w:rPr>
              <w:t>Lin Thu 4:25</w:t>
            </w:r>
          </w:p>
          <w:p w14:paraId="07296F92" w14:textId="77777777" w:rsidR="00F1572C" w:rsidRDefault="00F1572C" w:rsidP="00F1572C">
            <w:pPr>
              <w:rPr>
                <w:rFonts w:eastAsia="Batang" w:cs="Arial"/>
                <w:lang w:eastAsia="ko-KR"/>
              </w:rPr>
            </w:pPr>
            <w:r>
              <w:rPr>
                <w:rFonts w:eastAsia="Batang" w:cs="Arial"/>
                <w:lang w:eastAsia="ko-KR"/>
              </w:rPr>
              <w:t>Rev required</w:t>
            </w:r>
          </w:p>
          <w:p w14:paraId="051DD026" w14:textId="77777777" w:rsidR="00F1572C" w:rsidRDefault="00F1572C" w:rsidP="00F1572C">
            <w:pPr>
              <w:rPr>
                <w:rFonts w:eastAsia="Batang" w:cs="Arial"/>
                <w:lang w:eastAsia="ko-KR"/>
              </w:rPr>
            </w:pPr>
          </w:p>
          <w:p w14:paraId="63C6E804" w14:textId="48E9A65F" w:rsidR="00F1572C" w:rsidRDefault="00F1572C" w:rsidP="00F1572C">
            <w:pPr>
              <w:rPr>
                <w:rFonts w:eastAsia="Batang" w:cs="Arial"/>
                <w:lang w:eastAsia="ko-KR"/>
              </w:rPr>
            </w:pPr>
            <w:r>
              <w:rPr>
                <w:rFonts w:eastAsia="Batang" w:cs="Arial"/>
                <w:lang w:eastAsia="ko-KR"/>
              </w:rPr>
              <w:t>Roozbeh Fri 3:28</w:t>
            </w:r>
          </w:p>
          <w:p w14:paraId="60BFD3B8" w14:textId="4D17D4EF" w:rsidR="00F1572C" w:rsidRDefault="00F1572C" w:rsidP="00F1572C">
            <w:pPr>
              <w:rPr>
                <w:rFonts w:eastAsia="Batang" w:cs="Arial"/>
                <w:lang w:eastAsia="ko-KR"/>
              </w:rPr>
            </w:pPr>
            <w:r>
              <w:rPr>
                <w:rFonts w:eastAsia="Batang" w:cs="Arial"/>
                <w:lang w:eastAsia="ko-KR"/>
              </w:rPr>
              <w:t>Responds</w:t>
            </w:r>
          </w:p>
          <w:p w14:paraId="1CF04C77" w14:textId="77777777" w:rsidR="00F1572C" w:rsidRDefault="00F1572C" w:rsidP="00F1572C">
            <w:pPr>
              <w:rPr>
                <w:rFonts w:eastAsia="Batang" w:cs="Arial"/>
                <w:lang w:eastAsia="ko-KR"/>
              </w:rPr>
            </w:pPr>
          </w:p>
          <w:p w14:paraId="49B241C7" w14:textId="658A47CC" w:rsidR="00F1572C" w:rsidRDefault="00F1572C" w:rsidP="00F1572C">
            <w:pPr>
              <w:rPr>
                <w:rFonts w:eastAsia="Batang" w:cs="Arial"/>
                <w:lang w:eastAsia="ko-KR"/>
              </w:rPr>
            </w:pPr>
            <w:r>
              <w:rPr>
                <w:rFonts w:eastAsia="Batang" w:cs="Arial"/>
                <w:lang w:eastAsia="ko-KR"/>
              </w:rPr>
              <w:t>Lin Fri 15:26</w:t>
            </w:r>
          </w:p>
          <w:p w14:paraId="5692533F" w14:textId="77777777" w:rsidR="00F1572C" w:rsidRDefault="00F1572C" w:rsidP="00F1572C">
            <w:pPr>
              <w:rPr>
                <w:rFonts w:eastAsia="Batang" w:cs="Arial"/>
                <w:lang w:eastAsia="ko-KR"/>
              </w:rPr>
            </w:pPr>
            <w:r>
              <w:rPr>
                <w:rFonts w:eastAsia="Batang" w:cs="Arial"/>
                <w:lang w:eastAsia="ko-KR"/>
              </w:rPr>
              <w:t>Responds</w:t>
            </w:r>
          </w:p>
          <w:p w14:paraId="2E9CA1F8" w14:textId="77777777" w:rsidR="00F1572C" w:rsidRDefault="00F1572C" w:rsidP="00F1572C">
            <w:pPr>
              <w:rPr>
                <w:rFonts w:eastAsia="Batang" w:cs="Arial"/>
                <w:lang w:eastAsia="ko-KR"/>
              </w:rPr>
            </w:pPr>
          </w:p>
          <w:p w14:paraId="49FE76D1" w14:textId="0BDDF168" w:rsidR="00F1572C" w:rsidRDefault="00F1572C" w:rsidP="00F1572C">
            <w:pPr>
              <w:rPr>
                <w:rFonts w:eastAsia="Batang" w:cs="Arial"/>
                <w:lang w:eastAsia="ko-KR"/>
              </w:rPr>
            </w:pPr>
            <w:r>
              <w:rPr>
                <w:rFonts w:eastAsia="Batang" w:cs="Arial"/>
                <w:lang w:eastAsia="ko-KR"/>
              </w:rPr>
              <w:t>Roozbeh Fri 16:57</w:t>
            </w:r>
          </w:p>
          <w:p w14:paraId="422113F5" w14:textId="77777777" w:rsidR="00F1572C" w:rsidRDefault="00F1572C" w:rsidP="00F1572C">
            <w:pPr>
              <w:rPr>
                <w:rFonts w:eastAsia="Batang" w:cs="Arial"/>
                <w:lang w:eastAsia="ko-KR"/>
              </w:rPr>
            </w:pPr>
            <w:r>
              <w:rPr>
                <w:rFonts w:eastAsia="Batang" w:cs="Arial"/>
                <w:lang w:eastAsia="ko-KR"/>
              </w:rPr>
              <w:t>Responds</w:t>
            </w:r>
          </w:p>
          <w:p w14:paraId="1DEFCBA6" w14:textId="77777777" w:rsidR="00F1572C" w:rsidRDefault="00F1572C" w:rsidP="00F1572C">
            <w:pPr>
              <w:rPr>
                <w:rFonts w:eastAsia="Batang" w:cs="Arial"/>
                <w:lang w:eastAsia="ko-KR"/>
              </w:rPr>
            </w:pPr>
          </w:p>
          <w:p w14:paraId="1364672A" w14:textId="46319C76" w:rsidR="00F1572C" w:rsidRDefault="00F1572C" w:rsidP="00F1572C">
            <w:pPr>
              <w:rPr>
                <w:rFonts w:eastAsia="Batang" w:cs="Arial"/>
                <w:lang w:eastAsia="ko-KR"/>
              </w:rPr>
            </w:pPr>
            <w:r>
              <w:rPr>
                <w:rFonts w:eastAsia="Batang" w:cs="Arial"/>
                <w:lang w:eastAsia="ko-KR"/>
              </w:rPr>
              <w:t xml:space="preserve">Lin </w:t>
            </w:r>
            <w:r>
              <w:rPr>
                <w:rFonts w:eastAsia="Batang" w:cs="Arial"/>
                <w:lang w:eastAsia="ko-KR"/>
              </w:rPr>
              <w:t>Mon</w:t>
            </w:r>
            <w:r>
              <w:rPr>
                <w:rFonts w:eastAsia="Batang" w:cs="Arial"/>
                <w:lang w:eastAsia="ko-KR"/>
              </w:rPr>
              <w:t xml:space="preserve"> </w:t>
            </w:r>
            <w:r>
              <w:rPr>
                <w:rFonts w:eastAsia="Batang" w:cs="Arial"/>
                <w:lang w:eastAsia="ko-KR"/>
              </w:rPr>
              <w:t>9:11</w:t>
            </w:r>
          </w:p>
          <w:p w14:paraId="0DD67128" w14:textId="6E107028" w:rsidR="00F1572C" w:rsidRDefault="00F1572C" w:rsidP="00F1572C">
            <w:pPr>
              <w:rPr>
                <w:rFonts w:eastAsia="Batang" w:cs="Arial"/>
                <w:lang w:eastAsia="ko-KR"/>
              </w:rPr>
            </w:pPr>
            <w:r>
              <w:rPr>
                <w:rFonts w:eastAsia="Batang" w:cs="Arial"/>
                <w:lang w:eastAsia="ko-KR"/>
              </w:rPr>
              <w:t>Question</w:t>
            </w:r>
          </w:p>
          <w:p w14:paraId="5A025237" w14:textId="5369D3D1" w:rsidR="00F1572C" w:rsidRPr="00B549E7" w:rsidRDefault="00F1572C" w:rsidP="00F1572C">
            <w:pPr>
              <w:rPr>
                <w:rFonts w:eastAsia="Batang" w:cs="Arial"/>
                <w:lang w:eastAsia="ko-KR"/>
              </w:rPr>
            </w:pPr>
          </w:p>
        </w:tc>
      </w:tr>
      <w:tr w:rsidR="00F1572C" w:rsidRPr="00D95972" w14:paraId="01D93DE0" w14:textId="77777777" w:rsidTr="005938B7">
        <w:tc>
          <w:tcPr>
            <w:tcW w:w="976" w:type="dxa"/>
            <w:tcBorders>
              <w:top w:val="nil"/>
              <w:left w:val="thinThickThinSmallGap" w:sz="24" w:space="0" w:color="auto"/>
              <w:bottom w:val="nil"/>
            </w:tcBorders>
            <w:shd w:val="clear" w:color="auto" w:fill="auto"/>
          </w:tcPr>
          <w:p w14:paraId="14CF2E0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B25B7E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10C1DD0" w14:textId="46FE2BC3" w:rsidR="00F1572C" w:rsidRPr="00B424FF" w:rsidRDefault="00F1572C" w:rsidP="00F1572C">
            <w:pPr>
              <w:overflowPunct/>
              <w:autoSpaceDE/>
              <w:autoSpaceDN/>
              <w:adjustRightInd/>
              <w:textAlignment w:val="auto"/>
            </w:pPr>
            <w:hyperlink r:id="rId202" w:history="1">
              <w:r>
                <w:rPr>
                  <w:rStyle w:val="Hyperlink"/>
                </w:rPr>
                <w:t>C1-222724</w:t>
              </w:r>
            </w:hyperlink>
          </w:p>
        </w:tc>
        <w:tc>
          <w:tcPr>
            <w:tcW w:w="4191" w:type="dxa"/>
            <w:gridSpan w:val="3"/>
            <w:tcBorders>
              <w:top w:val="single" w:sz="4" w:space="0" w:color="auto"/>
              <w:bottom w:val="single" w:sz="4" w:space="0" w:color="auto"/>
            </w:tcBorders>
            <w:shd w:val="clear" w:color="auto" w:fill="auto"/>
          </w:tcPr>
          <w:p w14:paraId="68E07DC4" w14:textId="30F8FE05" w:rsidR="00F1572C" w:rsidRDefault="00F1572C" w:rsidP="00F1572C">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auto"/>
          </w:tcPr>
          <w:p w14:paraId="0745B3CE" w14:textId="5B35C6EB"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180F9305" w14:textId="391D1068" w:rsidR="00F1572C" w:rsidRDefault="00F1572C" w:rsidP="00F1572C">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87EE99" w14:textId="5EEBC5FB" w:rsidR="00F1572C" w:rsidRPr="00B549E7" w:rsidRDefault="00F1572C" w:rsidP="00F1572C">
            <w:pPr>
              <w:rPr>
                <w:rFonts w:eastAsia="Batang" w:cs="Arial"/>
                <w:lang w:eastAsia="ko-KR"/>
              </w:rPr>
            </w:pPr>
            <w:r>
              <w:rPr>
                <w:rFonts w:eastAsia="Batang" w:cs="Arial"/>
                <w:lang w:eastAsia="ko-KR"/>
              </w:rPr>
              <w:t>Agreed</w:t>
            </w:r>
          </w:p>
        </w:tc>
      </w:tr>
      <w:tr w:rsidR="00F1572C"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05B440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84E6B21" w14:textId="443A1080" w:rsidR="00F1572C" w:rsidRPr="00B424FF" w:rsidRDefault="00F1572C" w:rsidP="00F1572C">
            <w:pPr>
              <w:overflowPunct/>
              <w:autoSpaceDE/>
              <w:autoSpaceDN/>
              <w:adjustRightInd/>
              <w:textAlignment w:val="auto"/>
            </w:pPr>
            <w:hyperlink r:id="rId203" w:history="1">
              <w:r>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F1572C" w:rsidRDefault="00F1572C" w:rsidP="00F1572C">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F1572C" w:rsidRDefault="00F1572C" w:rsidP="00F1572C">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4B752" w14:textId="77777777" w:rsidR="00313F54" w:rsidRDefault="00313F54" w:rsidP="00313F54">
            <w:pPr>
              <w:rPr>
                <w:rFonts w:cs="Arial"/>
              </w:rPr>
            </w:pPr>
            <w:r w:rsidRPr="001221A5">
              <w:rPr>
                <w:rFonts w:cs="Arial"/>
                <w:b/>
                <w:bCs/>
              </w:rPr>
              <w:t>Current status:</w:t>
            </w:r>
            <w:r>
              <w:rPr>
                <w:rFonts w:cs="Arial"/>
              </w:rPr>
              <w:t xml:space="preserve"> Agreed</w:t>
            </w:r>
          </w:p>
          <w:p w14:paraId="7D305BD2" w14:textId="77777777" w:rsidR="00313F54" w:rsidRDefault="00313F54" w:rsidP="00F1572C">
            <w:pPr>
              <w:rPr>
                <w:rFonts w:eastAsia="Batang" w:cs="Arial"/>
                <w:lang w:eastAsia="ko-KR"/>
              </w:rPr>
            </w:pPr>
          </w:p>
          <w:p w14:paraId="355A5DA7" w14:textId="27943E8C" w:rsidR="00F1572C" w:rsidRDefault="00F1572C" w:rsidP="00F1572C">
            <w:pPr>
              <w:rPr>
                <w:rFonts w:eastAsia="Batang" w:cs="Arial"/>
                <w:lang w:eastAsia="ko-KR"/>
              </w:rPr>
            </w:pPr>
            <w:r>
              <w:rPr>
                <w:rFonts w:eastAsia="Batang" w:cs="Arial"/>
                <w:lang w:eastAsia="ko-KR"/>
              </w:rPr>
              <w:t>Roozbeh Wed 2:18</w:t>
            </w:r>
          </w:p>
          <w:p w14:paraId="66C7B079" w14:textId="5012F452" w:rsidR="00F1572C" w:rsidRDefault="00F1572C" w:rsidP="00F1572C">
            <w:pPr>
              <w:rPr>
                <w:rFonts w:eastAsia="Batang" w:cs="Arial"/>
                <w:lang w:eastAsia="ko-KR"/>
              </w:rPr>
            </w:pPr>
            <w:r>
              <w:rPr>
                <w:rFonts w:eastAsia="Batang" w:cs="Arial"/>
                <w:lang w:eastAsia="ko-KR"/>
              </w:rPr>
              <w:t>Rev required</w:t>
            </w:r>
          </w:p>
          <w:p w14:paraId="0953FA26" w14:textId="77777777" w:rsidR="00F1572C" w:rsidRDefault="00F1572C" w:rsidP="00F1572C">
            <w:pPr>
              <w:rPr>
                <w:rFonts w:eastAsia="Batang" w:cs="Arial"/>
                <w:lang w:eastAsia="ko-KR"/>
              </w:rPr>
            </w:pPr>
          </w:p>
          <w:p w14:paraId="75B041EB" w14:textId="330C2E2B" w:rsidR="00F1572C" w:rsidRDefault="00F1572C" w:rsidP="00F1572C">
            <w:pPr>
              <w:rPr>
                <w:rFonts w:eastAsia="Batang" w:cs="Arial"/>
                <w:lang w:eastAsia="ko-KR"/>
              </w:rPr>
            </w:pPr>
            <w:r>
              <w:rPr>
                <w:rFonts w:eastAsia="Batang" w:cs="Arial"/>
                <w:lang w:eastAsia="ko-KR"/>
              </w:rPr>
              <w:t>Sunghoon Wed 22:52</w:t>
            </w:r>
          </w:p>
          <w:p w14:paraId="05DDC478" w14:textId="77777777" w:rsidR="00F1572C" w:rsidRDefault="00F1572C" w:rsidP="00F1572C">
            <w:pPr>
              <w:rPr>
                <w:rFonts w:eastAsia="Batang" w:cs="Arial"/>
                <w:lang w:eastAsia="ko-KR"/>
              </w:rPr>
            </w:pPr>
            <w:r>
              <w:rPr>
                <w:rFonts w:eastAsia="Batang" w:cs="Arial"/>
                <w:lang w:eastAsia="ko-KR"/>
              </w:rPr>
              <w:t>Responds</w:t>
            </w:r>
          </w:p>
          <w:p w14:paraId="0EB34617" w14:textId="77777777" w:rsidR="00F1572C" w:rsidRDefault="00F1572C" w:rsidP="00F1572C">
            <w:pPr>
              <w:rPr>
                <w:rFonts w:eastAsia="Batang" w:cs="Arial"/>
                <w:lang w:eastAsia="ko-KR"/>
              </w:rPr>
            </w:pPr>
          </w:p>
          <w:p w14:paraId="0E94A3CB" w14:textId="70F0CCFC" w:rsidR="00F1572C" w:rsidRDefault="00F1572C" w:rsidP="00F1572C">
            <w:pPr>
              <w:rPr>
                <w:rFonts w:eastAsia="Batang" w:cs="Arial"/>
                <w:lang w:eastAsia="ko-KR"/>
              </w:rPr>
            </w:pPr>
            <w:r>
              <w:rPr>
                <w:rFonts w:eastAsia="Batang" w:cs="Arial"/>
                <w:lang w:eastAsia="ko-KR"/>
              </w:rPr>
              <w:t>Roozbeh Wed 23:32</w:t>
            </w:r>
          </w:p>
          <w:p w14:paraId="775C6880" w14:textId="77777777" w:rsidR="00F1572C" w:rsidRDefault="00F1572C" w:rsidP="00F1572C">
            <w:pPr>
              <w:rPr>
                <w:rFonts w:eastAsia="Batang" w:cs="Arial"/>
                <w:lang w:eastAsia="ko-KR"/>
              </w:rPr>
            </w:pPr>
            <w:r>
              <w:rPr>
                <w:rFonts w:eastAsia="Batang" w:cs="Arial"/>
                <w:lang w:eastAsia="ko-KR"/>
              </w:rPr>
              <w:t>Responds</w:t>
            </w:r>
          </w:p>
          <w:p w14:paraId="5F9B63AD" w14:textId="77777777" w:rsidR="00F1572C" w:rsidRDefault="00F1572C" w:rsidP="00F1572C">
            <w:pPr>
              <w:rPr>
                <w:rFonts w:eastAsia="Batang" w:cs="Arial"/>
                <w:lang w:eastAsia="ko-KR"/>
              </w:rPr>
            </w:pPr>
          </w:p>
          <w:p w14:paraId="674BDB0F" w14:textId="77777777" w:rsidR="00F1572C" w:rsidRDefault="00F1572C" w:rsidP="00F1572C">
            <w:pPr>
              <w:rPr>
                <w:rFonts w:eastAsia="Batang" w:cs="Arial"/>
                <w:lang w:eastAsia="ko-KR"/>
              </w:rPr>
            </w:pPr>
            <w:r>
              <w:rPr>
                <w:rFonts w:eastAsia="Batang" w:cs="Arial"/>
                <w:lang w:eastAsia="ko-KR"/>
              </w:rPr>
              <w:t>&lt;&lt; rest of discussion not captured &gt;&gt;</w:t>
            </w:r>
          </w:p>
          <w:p w14:paraId="6F073A48" w14:textId="77777777" w:rsidR="00F1572C" w:rsidRDefault="00F1572C" w:rsidP="00F1572C">
            <w:pPr>
              <w:rPr>
                <w:rFonts w:eastAsia="Batang" w:cs="Arial"/>
                <w:lang w:eastAsia="ko-KR"/>
              </w:rPr>
            </w:pPr>
          </w:p>
          <w:p w14:paraId="0353D2EC" w14:textId="298370BE" w:rsidR="00F1572C" w:rsidRDefault="00F1572C" w:rsidP="00F1572C">
            <w:pPr>
              <w:rPr>
                <w:rFonts w:eastAsia="Batang" w:cs="Arial"/>
                <w:lang w:eastAsia="ko-KR"/>
              </w:rPr>
            </w:pPr>
            <w:r>
              <w:rPr>
                <w:rFonts w:eastAsia="Batang" w:cs="Arial"/>
                <w:lang w:eastAsia="ko-KR"/>
              </w:rPr>
              <w:t>Lin Thu 4:26</w:t>
            </w:r>
          </w:p>
          <w:p w14:paraId="41CF5777" w14:textId="270F8D16" w:rsidR="00F1572C" w:rsidRDefault="00F1572C" w:rsidP="00F1572C">
            <w:pPr>
              <w:rPr>
                <w:rFonts w:eastAsia="Batang" w:cs="Arial"/>
                <w:lang w:eastAsia="ko-KR"/>
              </w:rPr>
            </w:pPr>
            <w:r>
              <w:rPr>
                <w:rFonts w:eastAsia="Batang" w:cs="Arial"/>
                <w:lang w:eastAsia="ko-KR"/>
              </w:rPr>
              <w:t>Rev required</w:t>
            </w:r>
          </w:p>
          <w:p w14:paraId="1AA43A32" w14:textId="746C106F" w:rsidR="00F1572C" w:rsidRDefault="00F1572C" w:rsidP="00F1572C">
            <w:pPr>
              <w:rPr>
                <w:rFonts w:eastAsia="Batang" w:cs="Arial"/>
                <w:lang w:eastAsia="ko-KR"/>
              </w:rPr>
            </w:pPr>
            <w:r>
              <w:rPr>
                <w:rFonts w:eastAsia="Batang" w:cs="Arial"/>
                <w:lang w:eastAsia="ko-KR"/>
              </w:rPr>
              <w:t>C</w:t>
            </w:r>
            <w:r w:rsidRPr="00AD1870">
              <w:rPr>
                <w:rFonts w:eastAsia="Batang" w:cs="Arial"/>
                <w:lang w:eastAsia="ko-KR"/>
              </w:rPr>
              <w:t>ollide</w:t>
            </w:r>
            <w:r>
              <w:rPr>
                <w:rFonts w:eastAsia="Batang" w:cs="Arial"/>
                <w:lang w:eastAsia="ko-KR"/>
              </w:rPr>
              <w:t>s</w:t>
            </w:r>
            <w:r w:rsidRPr="00AD1870">
              <w:rPr>
                <w:rFonts w:eastAsia="Batang" w:cs="Arial"/>
                <w:lang w:eastAsia="ko-KR"/>
              </w:rPr>
              <w:t xml:space="preserve"> with </w:t>
            </w:r>
            <w:r>
              <w:rPr>
                <w:rFonts w:eastAsia="Batang" w:cs="Arial"/>
                <w:lang w:eastAsia="ko-KR"/>
              </w:rPr>
              <w:t>C</w:t>
            </w:r>
            <w:r w:rsidRPr="00AD1870">
              <w:rPr>
                <w:rFonts w:eastAsia="Batang" w:cs="Arial"/>
                <w:lang w:eastAsia="ko-KR"/>
              </w:rPr>
              <w:t>1-222732</w:t>
            </w:r>
          </w:p>
          <w:p w14:paraId="34F5D780" w14:textId="77777777" w:rsidR="00F1572C" w:rsidRDefault="00F1572C" w:rsidP="00F1572C">
            <w:pPr>
              <w:rPr>
                <w:rFonts w:eastAsia="Batang" w:cs="Arial"/>
                <w:lang w:eastAsia="ko-KR"/>
              </w:rPr>
            </w:pPr>
          </w:p>
          <w:p w14:paraId="56592BBB" w14:textId="4702B244" w:rsidR="00F1572C" w:rsidRDefault="00F1572C" w:rsidP="00F1572C">
            <w:pPr>
              <w:rPr>
                <w:rFonts w:eastAsia="Batang" w:cs="Arial"/>
                <w:lang w:eastAsia="ko-KR"/>
              </w:rPr>
            </w:pPr>
            <w:r>
              <w:rPr>
                <w:rFonts w:eastAsia="Batang" w:cs="Arial"/>
                <w:lang w:eastAsia="ko-KR"/>
              </w:rPr>
              <w:lastRenderedPageBreak/>
              <w:t xml:space="preserve">Sunghoon </w:t>
            </w:r>
            <w:r>
              <w:rPr>
                <w:rFonts w:eastAsia="Batang" w:cs="Arial"/>
                <w:lang w:eastAsia="ko-KR"/>
              </w:rPr>
              <w:t>Sat</w:t>
            </w:r>
            <w:r>
              <w:rPr>
                <w:rFonts w:eastAsia="Batang" w:cs="Arial"/>
                <w:lang w:eastAsia="ko-KR"/>
              </w:rPr>
              <w:t xml:space="preserve"> </w:t>
            </w:r>
            <w:r>
              <w:rPr>
                <w:rFonts w:eastAsia="Batang" w:cs="Arial"/>
                <w:lang w:eastAsia="ko-KR"/>
              </w:rPr>
              <w:t>4:15</w:t>
            </w:r>
          </w:p>
          <w:p w14:paraId="35EF83CB" w14:textId="14DE862F" w:rsidR="00F1572C" w:rsidRDefault="00F1572C" w:rsidP="00F1572C">
            <w:pPr>
              <w:rPr>
                <w:rFonts w:eastAsia="Batang" w:cs="Arial"/>
                <w:lang w:eastAsia="ko-KR"/>
              </w:rPr>
            </w:pPr>
            <w:r>
              <w:rPr>
                <w:rFonts w:eastAsia="Batang" w:cs="Arial"/>
                <w:lang w:eastAsia="ko-KR"/>
              </w:rPr>
              <w:t>Thinks comments have been addressed and no rev is required, asks for confirmation</w:t>
            </w:r>
          </w:p>
          <w:p w14:paraId="4CC3E93D" w14:textId="77777777" w:rsidR="00F1572C" w:rsidRDefault="00F1572C" w:rsidP="00F1572C">
            <w:pPr>
              <w:rPr>
                <w:rFonts w:eastAsia="Batang" w:cs="Arial"/>
                <w:lang w:eastAsia="ko-KR"/>
              </w:rPr>
            </w:pPr>
          </w:p>
          <w:p w14:paraId="12D7978A" w14:textId="5A7BDD5D" w:rsidR="00F1572C" w:rsidRDefault="00F1572C" w:rsidP="00F1572C">
            <w:pPr>
              <w:rPr>
                <w:rFonts w:eastAsia="Batang" w:cs="Arial"/>
                <w:lang w:eastAsia="ko-KR"/>
              </w:rPr>
            </w:pPr>
            <w:r>
              <w:rPr>
                <w:rFonts w:eastAsia="Batang" w:cs="Arial"/>
                <w:lang w:eastAsia="ko-KR"/>
              </w:rPr>
              <w:t xml:space="preserve">Roozbeh </w:t>
            </w:r>
            <w:r>
              <w:rPr>
                <w:rFonts w:eastAsia="Batang" w:cs="Arial"/>
                <w:lang w:eastAsia="ko-KR"/>
              </w:rPr>
              <w:t>Mon</w:t>
            </w:r>
            <w:r>
              <w:rPr>
                <w:rFonts w:eastAsia="Batang" w:cs="Arial"/>
                <w:lang w:eastAsia="ko-KR"/>
              </w:rPr>
              <w:t xml:space="preserve"> 2:</w:t>
            </w:r>
            <w:r>
              <w:rPr>
                <w:rFonts w:eastAsia="Batang" w:cs="Arial"/>
                <w:lang w:eastAsia="ko-KR"/>
              </w:rPr>
              <w:t>06</w:t>
            </w:r>
          </w:p>
          <w:p w14:paraId="73DD3C75" w14:textId="6670989B" w:rsidR="00F1572C" w:rsidRDefault="00F1572C" w:rsidP="00F1572C">
            <w:pPr>
              <w:rPr>
                <w:rFonts w:eastAsia="Batang" w:cs="Arial"/>
                <w:lang w:eastAsia="ko-KR"/>
              </w:rPr>
            </w:pPr>
            <w:r>
              <w:rPr>
                <w:rFonts w:eastAsia="Batang" w:cs="Arial"/>
                <w:lang w:eastAsia="ko-KR"/>
              </w:rPr>
              <w:t>Question</w:t>
            </w:r>
          </w:p>
          <w:p w14:paraId="78939832" w14:textId="77777777" w:rsidR="00F1572C" w:rsidRDefault="00F1572C" w:rsidP="00F1572C">
            <w:pPr>
              <w:rPr>
                <w:rFonts w:eastAsia="Batang" w:cs="Arial"/>
                <w:lang w:eastAsia="ko-KR"/>
              </w:rPr>
            </w:pPr>
          </w:p>
          <w:p w14:paraId="5142C19B" w14:textId="0BB4D040" w:rsidR="00F1572C" w:rsidRDefault="00F1572C" w:rsidP="00F1572C">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2</w:t>
            </w:r>
            <w:r>
              <w:rPr>
                <w:rFonts w:eastAsia="Batang" w:cs="Arial"/>
                <w:lang w:eastAsia="ko-KR"/>
              </w:rPr>
              <w:t>:30</w:t>
            </w:r>
          </w:p>
          <w:p w14:paraId="090A3280" w14:textId="77777777" w:rsidR="00F1572C" w:rsidRDefault="00F1572C" w:rsidP="00F1572C">
            <w:pPr>
              <w:rPr>
                <w:rFonts w:eastAsia="Batang" w:cs="Arial"/>
                <w:lang w:eastAsia="ko-KR"/>
              </w:rPr>
            </w:pPr>
            <w:r>
              <w:rPr>
                <w:rFonts w:eastAsia="Batang" w:cs="Arial"/>
                <w:lang w:eastAsia="ko-KR"/>
              </w:rPr>
              <w:t>Responds</w:t>
            </w:r>
          </w:p>
          <w:p w14:paraId="188C033E" w14:textId="77777777" w:rsidR="00F1572C" w:rsidRDefault="00F1572C" w:rsidP="00F1572C">
            <w:pPr>
              <w:rPr>
                <w:rFonts w:eastAsia="Batang" w:cs="Arial"/>
                <w:lang w:eastAsia="ko-KR"/>
              </w:rPr>
            </w:pPr>
          </w:p>
          <w:p w14:paraId="4E652C74" w14:textId="59D746A6" w:rsidR="00F1572C" w:rsidRDefault="00F1572C" w:rsidP="00F1572C">
            <w:pPr>
              <w:rPr>
                <w:rFonts w:eastAsia="Batang" w:cs="Arial"/>
                <w:lang w:eastAsia="ko-KR"/>
              </w:rPr>
            </w:pPr>
            <w:r>
              <w:rPr>
                <w:rFonts w:eastAsia="Batang" w:cs="Arial"/>
                <w:lang w:eastAsia="ko-KR"/>
              </w:rPr>
              <w:t>Sunghoon Mon 2:</w:t>
            </w:r>
            <w:r>
              <w:rPr>
                <w:rFonts w:eastAsia="Batang" w:cs="Arial"/>
                <w:lang w:eastAsia="ko-KR"/>
              </w:rPr>
              <w:t>53</w:t>
            </w:r>
          </w:p>
          <w:p w14:paraId="1A672A32" w14:textId="77777777" w:rsidR="00F1572C" w:rsidRDefault="00F1572C" w:rsidP="00F1572C">
            <w:pPr>
              <w:rPr>
                <w:rFonts w:eastAsia="Batang" w:cs="Arial"/>
                <w:lang w:eastAsia="ko-KR"/>
              </w:rPr>
            </w:pPr>
            <w:r>
              <w:rPr>
                <w:rFonts w:eastAsia="Batang" w:cs="Arial"/>
                <w:lang w:eastAsia="ko-KR"/>
              </w:rPr>
              <w:t>Responds</w:t>
            </w:r>
          </w:p>
          <w:p w14:paraId="7E9EAD3B" w14:textId="77777777" w:rsidR="00F1572C" w:rsidRDefault="00F1572C" w:rsidP="00F1572C">
            <w:pPr>
              <w:rPr>
                <w:rFonts w:eastAsia="Batang" w:cs="Arial"/>
                <w:lang w:eastAsia="ko-KR"/>
              </w:rPr>
            </w:pPr>
          </w:p>
          <w:p w14:paraId="79AF50D5" w14:textId="77777777" w:rsidR="00F1572C" w:rsidRDefault="00F1572C" w:rsidP="00F1572C">
            <w:pPr>
              <w:rPr>
                <w:rFonts w:eastAsia="Batang" w:cs="Arial"/>
                <w:lang w:eastAsia="ko-KR"/>
              </w:rPr>
            </w:pPr>
            <w:r>
              <w:rPr>
                <w:rFonts w:eastAsia="Batang" w:cs="Arial"/>
                <w:lang w:eastAsia="ko-KR"/>
              </w:rPr>
              <w:t>&lt;&lt; rest of discussion not captured &gt;&gt;</w:t>
            </w:r>
          </w:p>
          <w:p w14:paraId="546EA4D0" w14:textId="77777777" w:rsidR="00F1572C" w:rsidRDefault="00F1572C" w:rsidP="00F1572C">
            <w:pPr>
              <w:rPr>
                <w:rFonts w:eastAsia="Batang" w:cs="Arial"/>
                <w:lang w:eastAsia="ko-KR"/>
              </w:rPr>
            </w:pPr>
          </w:p>
          <w:p w14:paraId="33B59E7F" w14:textId="5AEEB44C" w:rsidR="00F1572C" w:rsidRDefault="00F1572C" w:rsidP="00F1572C">
            <w:pPr>
              <w:rPr>
                <w:rFonts w:eastAsia="Batang" w:cs="Arial"/>
                <w:lang w:eastAsia="ko-KR"/>
              </w:rPr>
            </w:pPr>
            <w:r>
              <w:rPr>
                <w:rFonts w:eastAsia="Batang" w:cs="Arial"/>
                <w:lang w:eastAsia="ko-KR"/>
              </w:rPr>
              <w:t xml:space="preserve">Roozbeh Mon </w:t>
            </w:r>
            <w:r>
              <w:rPr>
                <w:rFonts w:eastAsia="Batang" w:cs="Arial"/>
                <w:lang w:eastAsia="ko-KR"/>
              </w:rPr>
              <w:t>4:26</w:t>
            </w:r>
          </w:p>
          <w:p w14:paraId="598E4D4B" w14:textId="343BA46F" w:rsidR="00F1572C" w:rsidRDefault="00F1572C" w:rsidP="00F1572C">
            <w:pPr>
              <w:rPr>
                <w:rFonts w:eastAsia="Batang" w:cs="Arial"/>
                <w:lang w:eastAsia="ko-KR"/>
              </w:rPr>
            </w:pPr>
            <w:r>
              <w:rPr>
                <w:rFonts w:eastAsia="Batang" w:cs="Arial"/>
                <w:lang w:eastAsia="ko-KR"/>
              </w:rPr>
              <w:t>Can live with CR, no further comments</w:t>
            </w:r>
          </w:p>
          <w:p w14:paraId="351B15F2" w14:textId="77777777" w:rsidR="00F1572C" w:rsidRDefault="00F1572C" w:rsidP="00F1572C">
            <w:pPr>
              <w:rPr>
                <w:rFonts w:eastAsia="Batang" w:cs="Arial"/>
                <w:lang w:eastAsia="ko-KR"/>
              </w:rPr>
            </w:pPr>
          </w:p>
          <w:p w14:paraId="6B25C006" w14:textId="40430D9B" w:rsidR="00F1572C" w:rsidRDefault="00F1572C" w:rsidP="00F1572C">
            <w:pPr>
              <w:rPr>
                <w:rFonts w:eastAsia="Batang" w:cs="Arial"/>
                <w:lang w:eastAsia="ko-KR"/>
              </w:rPr>
            </w:pPr>
            <w:r>
              <w:rPr>
                <w:rFonts w:eastAsia="Batang" w:cs="Arial"/>
                <w:lang w:eastAsia="ko-KR"/>
              </w:rPr>
              <w:t>Lin</w:t>
            </w:r>
            <w:r>
              <w:rPr>
                <w:rFonts w:eastAsia="Batang" w:cs="Arial"/>
                <w:lang w:eastAsia="ko-KR"/>
              </w:rPr>
              <w:t xml:space="preserve"> Mon </w:t>
            </w:r>
            <w:r>
              <w:rPr>
                <w:rFonts w:eastAsia="Batang" w:cs="Arial"/>
                <w:lang w:eastAsia="ko-KR"/>
              </w:rPr>
              <w:t>9:14</w:t>
            </w:r>
          </w:p>
          <w:p w14:paraId="2244A197" w14:textId="475B23E5" w:rsidR="00F1572C" w:rsidRDefault="00F1572C" w:rsidP="00F1572C">
            <w:pPr>
              <w:rPr>
                <w:rFonts w:eastAsia="Batang" w:cs="Arial"/>
                <w:lang w:eastAsia="ko-KR"/>
              </w:rPr>
            </w:pPr>
            <w:r>
              <w:rPr>
                <w:rFonts w:eastAsia="Batang" w:cs="Arial"/>
                <w:lang w:eastAsia="ko-KR"/>
              </w:rPr>
              <w:t>C</w:t>
            </w:r>
            <w:r>
              <w:rPr>
                <w:rFonts w:eastAsia="Batang" w:cs="Arial"/>
                <w:lang w:eastAsia="ko-KR"/>
              </w:rPr>
              <w:t>onfirms he is Ok with CR as is</w:t>
            </w:r>
          </w:p>
          <w:p w14:paraId="507498BA" w14:textId="1CE26A77" w:rsidR="00F1572C" w:rsidRPr="00B549E7" w:rsidRDefault="00F1572C" w:rsidP="00F1572C">
            <w:pPr>
              <w:rPr>
                <w:rFonts w:eastAsia="Batang" w:cs="Arial"/>
                <w:lang w:eastAsia="ko-KR"/>
              </w:rPr>
            </w:pPr>
          </w:p>
        </w:tc>
      </w:tr>
      <w:tr w:rsidR="00F1572C" w:rsidRPr="00D95972" w14:paraId="46D90AC9" w14:textId="77777777" w:rsidTr="005938B7">
        <w:tc>
          <w:tcPr>
            <w:tcW w:w="976" w:type="dxa"/>
            <w:tcBorders>
              <w:top w:val="nil"/>
              <w:left w:val="thinThickThinSmallGap" w:sz="24" w:space="0" w:color="auto"/>
              <w:bottom w:val="nil"/>
            </w:tcBorders>
            <w:shd w:val="clear" w:color="auto" w:fill="auto"/>
          </w:tcPr>
          <w:p w14:paraId="67F72A3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01B02E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74B34FA" w14:textId="6E600EB4" w:rsidR="00F1572C" w:rsidRPr="00B424FF" w:rsidRDefault="00F1572C" w:rsidP="00F1572C">
            <w:pPr>
              <w:overflowPunct/>
              <w:autoSpaceDE/>
              <w:autoSpaceDN/>
              <w:adjustRightInd/>
              <w:textAlignment w:val="auto"/>
            </w:pPr>
            <w:hyperlink r:id="rId204" w:history="1">
              <w:r>
                <w:rPr>
                  <w:rStyle w:val="Hyperlink"/>
                </w:rPr>
                <w:t>C1-222731</w:t>
              </w:r>
            </w:hyperlink>
          </w:p>
        </w:tc>
        <w:tc>
          <w:tcPr>
            <w:tcW w:w="4191" w:type="dxa"/>
            <w:gridSpan w:val="3"/>
            <w:tcBorders>
              <w:top w:val="single" w:sz="4" w:space="0" w:color="auto"/>
              <w:bottom w:val="single" w:sz="4" w:space="0" w:color="auto"/>
            </w:tcBorders>
            <w:shd w:val="clear" w:color="auto" w:fill="auto"/>
          </w:tcPr>
          <w:p w14:paraId="1B3C4B97" w14:textId="2E7E6EEC" w:rsidR="00F1572C" w:rsidRDefault="00F1572C" w:rsidP="00F1572C">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auto"/>
          </w:tcPr>
          <w:p w14:paraId="732CA191" w14:textId="437218E5"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23F1CFB" w14:textId="0B31D5C6" w:rsidR="00F1572C" w:rsidRDefault="00F1572C" w:rsidP="00F1572C">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4792D7" w14:textId="03E06AB8" w:rsidR="00F1572C" w:rsidRPr="00B549E7" w:rsidRDefault="00F1572C" w:rsidP="00F1572C">
            <w:pPr>
              <w:rPr>
                <w:rFonts w:eastAsia="Batang" w:cs="Arial"/>
                <w:lang w:eastAsia="ko-KR"/>
              </w:rPr>
            </w:pPr>
            <w:r>
              <w:rPr>
                <w:rFonts w:eastAsia="Batang" w:cs="Arial"/>
                <w:lang w:eastAsia="ko-KR"/>
              </w:rPr>
              <w:t>Agreed</w:t>
            </w:r>
          </w:p>
        </w:tc>
      </w:tr>
      <w:tr w:rsidR="00F1572C" w:rsidRPr="00D95972" w14:paraId="485537E5" w14:textId="77777777" w:rsidTr="003B5A17">
        <w:tc>
          <w:tcPr>
            <w:tcW w:w="976" w:type="dxa"/>
            <w:tcBorders>
              <w:top w:val="nil"/>
              <w:left w:val="thinThickThinSmallGap" w:sz="24" w:space="0" w:color="auto"/>
              <w:bottom w:val="nil"/>
            </w:tcBorders>
            <w:shd w:val="clear" w:color="auto" w:fill="auto"/>
          </w:tcPr>
          <w:p w14:paraId="17C69BE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95855B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CDD5B66" w14:textId="07F623D2" w:rsidR="00F1572C" w:rsidRPr="00B424FF" w:rsidRDefault="00F1572C" w:rsidP="00F1572C">
            <w:pPr>
              <w:overflowPunct/>
              <w:autoSpaceDE/>
              <w:autoSpaceDN/>
              <w:adjustRightInd/>
              <w:textAlignment w:val="auto"/>
            </w:pPr>
            <w:hyperlink r:id="rId205" w:history="1">
              <w:r>
                <w:rPr>
                  <w:rStyle w:val="Hyperlink"/>
                </w:rPr>
                <w:t>C1-222733</w:t>
              </w:r>
            </w:hyperlink>
          </w:p>
        </w:tc>
        <w:tc>
          <w:tcPr>
            <w:tcW w:w="4191" w:type="dxa"/>
            <w:gridSpan w:val="3"/>
            <w:tcBorders>
              <w:top w:val="single" w:sz="4" w:space="0" w:color="auto"/>
              <w:bottom w:val="single" w:sz="4" w:space="0" w:color="auto"/>
            </w:tcBorders>
            <w:shd w:val="clear" w:color="auto" w:fill="auto"/>
          </w:tcPr>
          <w:p w14:paraId="23080C95" w14:textId="39C52AB1" w:rsidR="00F1572C" w:rsidRDefault="00F1572C" w:rsidP="00F1572C">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auto"/>
          </w:tcPr>
          <w:p w14:paraId="06D77045" w14:textId="5C038C7C"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1FACD21" w14:textId="0F315621" w:rsidR="00F1572C" w:rsidRDefault="00F1572C" w:rsidP="00F1572C">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C0C864" w14:textId="7CDD3466" w:rsidR="00F1572C" w:rsidRDefault="00F1572C" w:rsidP="00F1572C">
            <w:pPr>
              <w:rPr>
                <w:rFonts w:eastAsia="Batang" w:cs="Arial"/>
                <w:lang w:eastAsia="ko-KR"/>
              </w:rPr>
            </w:pPr>
            <w:r>
              <w:rPr>
                <w:rFonts w:eastAsia="Batang" w:cs="Arial"/>
                <w:lang w:eastAsia="ko-KR"/>
              </w:rPr>
              <w:t>Agreed</w:t>
            </w:r>
          </w:p>
          <w:p w14:paraId="5D9C1818" w14:textId="7C1EAC31" w:rsidR="00F1572C" w:rsidRPr="00B549E7" w:rsidRDefault="00F1572C" w:rsidP="00F1572C">
            <w:pPr>
              <w:rPr>
                <w:rFonts w:eastAsia="Batang" w:cs="Arial"/>
                <w:lang w:eastAsia="ko-KR"/>
              </w:rPr>
            </w:pPr>
            <w:r>
              <w:rPr>
                <w:rFonts w:eastAsia="Batang" w:cs="Arial"/>
                <w:lang w:eastAsia="ko-KR"/>
              </w:rPr>
              <w:t>Two WICs, do we update 3GU?</w:t>
            </w:r>
          </w:p>
        </w:tc>
      </w:tr>
      <w:tr w:rsidR="00F1572C" w:rsidRPr="00D95972" w14:paraId="10D67417" w14:textId="77777777" w:rsidTr="005938B7">
        <w:tc>
          <w:tcPr>
            <w:tcW w:w="976" w:type="dxa"/>
            <w:tcBorders>
              <w:top w:val="nil"/>
              <w:left w:val="thinThickThinSmallGap" w:sz="24" w:space="0" w:color="auto"/>
              <w:bottom w:val="nil"/>
            </w:tcBorders>
            <w:shd w:val="clear" w:color="auto" w:fill="auto"/>
          </w:tcPr>
          <w:p w14:paraId="2E92EE2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5C7EBB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1AAD499" w14:textId="19AD4182" w:rsidR="00F1572C" w:rsidRPr="00B424FF" w:rsidRDefault="00F1572C" w:rsidP="00F1572C">
            <w:pPr>
              <w:overflowPunct/>
              <w:autoSpaceDE/>
              <w:autoSpaceDN/>
              <w:adjustRightInd/>
              <w:textAlignment w:val="auto"/>
            </w:pPr>
            <w:hyperlink r:id="rId206" w:history="1">
              <w:r>
                <w:rPr>
                  <w:rStyle w:val="Hyperlink"/>
                </w:rPr>
                <w:t>C1-222734</w:t>
              </w:r>
            </w:hyperlink>
          </w:p>
        </w:tc>
        <w:tc>
          <w:tcPr>
            <w:tcW w:w="4191" w:type="dxa"/>
            <w:gridSpan w:val="3"/>
            <w:tcBorders>
              <w:top w:val="single" w:sz="4" w:space="0" w:color="auto"/>
              <w:bottom w:val="single" w:sz="4" w:space="0" w:color="auto"/>
            </w:tcBorders>
            <w:shd w:val="clear" w:color="auto" w:fill="auto"/>
          </w:tcPr>
          <w:p w14:paraId="41AADADB" w14:textId="6CFD8884" w:rsidR="00F1572C" w:rsidRDefault="00F1572C" w:rsidP="00F1572C">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auto"/>
          </w:tcPr>
          <w:p w14:paraId="529AE557" w14:textId="556B1794"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B5D1605" w14:textId="08746AB3" w:rsidR="00F1572C" w:rsidRDefault="00F1572C" w:rsidP="00F1572C">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22885E" w14:textId="2008B251" w:rsidR="00F1572C" w:rsidRPr="00B549E7" w:rsidRDefault="00F1572C" w:rsidP="00F1572C">
            <w:pPr>
              <w:rPr>
                <w:rFonts w:eastAsia="Batang" w:cs="Arial"/>
                <w:lang w:eastAsia="ko-KR"/>
              </w:rPr>
            </w:pPr>
            <w:r>
              <w:rPr>
                <w:rFonts w:eastAsia="Batang" w:cs="Arial"/>
                <w:lang w:eastAsia="ko-KR"/>
              </w:rPr>
              <w:t>Agreed</w:t>
            </w:r>
          </w:p>
        </w:tc>
      </w:tr>
      <w:tr w:rsidR="00F1572C" w:rsidRPr="00D95972" w14:paraId="5ADA6E5B" w14:textId="77777777" w:rsidTr="005938B7">
        <w:tc>
          <w:tcPr>
            <w:tcW w:w="976" w:type="dxa"/>
            <w:tcBorders>
              <w:top w:val="nil"/>
              <w:left w:val="thinThickThinSmallGap" w:sz="24" w:space="0" w:color="auto"/>
              <w:bottom w:val="nil"/>
            </w:tcBorders>
            <w:shd w:val="clear" w:color="auto" w:fill="auto"/>
          </w:tcPr>
          <w:p w14:paraId="0EE9DBF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CA8FE2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A2B136E" w14:textId="502F9921" w:rsidR="00F1572C" w:rsidRPr="00B424FF" w:rsidRDefault="00F1572C" w:rsidP="00F1572C">
            <w:pPr>
              <w:overflowPunct/>
              <w:autoSpaceDE/>
              <w:autoSpaceDN/>
              <w:adjustRightInd/>
              <w:textAlignment w:val="auto"/>
            </w:pPr>
            <w:hyperlink r:id="rId207" w:history="1">
              <w:r>
                <w:rPr>
                  <w:rStyle w:val="Hyperlink"/>
                </w:rPr>
                <w:t>C1-222735</w:t>
              </w:r>
            </w:hyperlink>
          </w:p>
        </w:tc>
        <w:tc>
          <w:tcPr>
            <w:tcW w:w="4191" w:type="dxa"/>
            <w:gridSpan w:val="3"/>
            <w:tcBorders>
              <w:top w:val="single" w:sz="4" w:space="0" w:color="auto"/>
              <w:bottom w:val="single" w:sz="4" w:space="0" w:color="auto"/>
            </w:tcBorders>
            <w:shd w:val="clear" w:color="auto" w:fill="auto"/>
          </w:tcPr>
          <w:p w14:paraId="21954711" w14:textId="0C00FDD6" w:rsidR="00F1572C" w:rsidRDefault="00F1572C" w:rsidP="00F1572C">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auto"/>
          </w:tcPr>
          <w:p w14:paraId="76D4246D" w14:textId="1D16A66E"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3864DDA" w14:textId="08FB7978" w:rsidR="00F1572C" w:rsidRDefault="00F1572C" w:rsidP="00F1572C">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657F89" w14:textId="61A1DF38" w:rsidR="00F1572C" w:rsidRPr="00B549E7" w:rsidRDefault="00F1572C" w:rsidP="00F1572C">
            <w:pPr>
              <w:rPr>
                <w:rFonts w:eastAsia="Batang" w:cs="Arial"/>
                <w:lang w:eastAsia="ko-KR"/>
              </w:rPr>
            </w:pPr>
            <w:r>
              <w:rPr>
                <w:rFonts w:eastAsia="Batang" w:cs="Arial"/>
                <w:lang w:eastAsia="ko-KR"/>
              </w:rPr>
              <w:t>Agreed</w:t>
            </w:r>
          </w:p>
        </w:tc>
      </w:tr>
      <w:tr w:rsidR="00F1572C" w:rsidRPr="00D95972" w14:paraId="5A33098A" w14:textId="77777777" w:rsidTr="005938B7">
        <w:tc>
          <w:tcPr>
            <w:tcW w:w="976" w:type="dxa"/>
            <w:tcBorders>
              <w:top w:val="nil"/>
              <w:left w:val="thinThickThinSmallGap" w:sz="24" w:space="0" w:color="auto"/>
              <w:bottom w:val="nil"/>
            </w:tcBorders>
            <w:shd w:val="clear" w:color="auto" w:fill="auto"/>
          </w:tcPr>
          <w:p w14:paraId="520761B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03DADD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942AF3A" w14:textId="36E07A5A" w:rsidR="00F1572C" w:rsidRPr="00B424FF" w:rsidRDefault="00F1572C" w:rsidP="00F1572C">
            <w:pPr>
              <w:overflowPunct/>
              <w:autoSpaceDE/>
              <w:autoSpaceDN/>
              <w:adjustRightInd/>
              <w:textAlignment w:val="auto"/>
            </w:pPr>
            <w:hyperlink r:id="rId208" w:history="1">
              <w:r>
                <w:rPr>
                  <w:rStyle w:val="Hyperlink"/>
                </w:rPr>
                <w:t>C1-222983</w:t>
              </w:r>
            </w:hyperlink>
          </w:p>
        </w:tc>
        <w:tc>
          <w:tcPr>
            <w:tcW w:w="4191" w:type="dxa"/>
            <w:gridSpan w:val="3"/>
            <w:tcBorders>
              <w:top w:val="single" w:sz="4" w:space="0" w:color="auto"/>
              <w:bottom w:val="single" w:sz="4" w:space="0" w:color="auto"/>
            </w:tcBorders>
            <w:shd w:val="clear" w:color="auto" w:fill="auto"/>
          </w:tcPr>
          <w:p w14:paraId="6E491EA8" w14:textId="2AD2F395" w:rsidR="00F1572C" w:rsidRDefault="00F1572C" w:rsidP="00F1572C">
            <w:pPr>
              <w:rPr>
                <w:rFonts w:cs="Arial"/>
              </w:rPr>
            </w:pPr>
            <w:r>
              <w:rPr>
                <w:rFonts w:cs="Arial"/>
              </w:rPr>
              <w:t>UE ID for SNPN</w:t>
            </w:r>
          </w:p>
        </w:tc>
        <w:tc>
          <w:tcPr>
            <w:tcW w:w="1767" w:type="dxa"/>
            <w:tcBorders>
              <w:top w:val="single" w:sz="4" w:space="0" w:color="auto"/>
              <w:bottom w:val="single" w:sz="4" w:space="0" w:color="auto"/>
            </w:tcBorders>
            <w:shd w:val="clear" w:color="auto" w:fill="auto"/>
          </w:tcPr>
          <w:p w14:paraId="062A126A" w14:textId="79D7677A" w:rsidR="00F1572C" w:rsidRDefault="00F1572C" w:rsidP="00F1572C">
            <w:pPr>
              <w:rPr>
                <w:rFonts w:cs="Arial"/>
              </w:rPr>
            </w:pPr>
            <w:r>
              <w:rPr>
                <w:rFonts w:cs="Arial"/>
              </w:rPr>
              <w:t>Samsung</w:t>
            </w:r>
          </w:p>
        </w:tc>
        <w:tc>
          <w:tcPr>
            <w:tcW w:w="826" w:type="dxa"/>
            <w:tcBorders>
              <w:top w:val="single" w:sz="4" w:space="0" w:color="auto"/>
              <w:bottom w:val="single" w:sz="4" w:space="0" w:color="auto"/>
            </w:tcBorders>
            <w:shd w:val="clear" w:color="auto" w:fill="auto"/>
          </w:tcPr>
          <w:p w14:paraId="171117E5" w14:textId="57A9B70B" w:rsidR="00F1572C" w:rsidRDefault="00F1572C" w:rsidP="00F1572C">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CE6631" w14:textId="0D88DCC1" w:rsidR="00F1572C" w:rsidRPr="00B549E7" w:rsidRDefault="00F1572C" w:rsidP="00F1572C">
            <w:pPr>
              <w:rPr>
                <w:rFonts w:eastAsia="Batang" w:cs="Arial"/>
                <w:lang w:eastAsia="ko-KR"/>
              </w:rPr>
            </w:pPr>
            <w:r>
              <w:rPr>
                <w:rFonts w:eastAsia="Batang" w:cs="Arial"/>
                <w:lang w:eastAsia="ko-KR"/>
              </w:rPr>
              <w:t>Agreed</w:t>
            </w:r>
          </w:p>
        </w:tc>
      </w:tr>
      <w:tr w:rsidR="00F1572C" w:rsidRPr="00D95972" w14:paraId="5E9A2966" w14:textId="77777777" w:rsidTr="007E74D0">
        <w:tc>
          <w:tcPr>
            <w:tcW w:w="976" w:type="dxa"/>
            <w:tcBorders>
              <w:top w:val="nil"/>
              <w:left w:val="thinThickThinSmallGap" w:sz="24" w:space="0" w:color="auto"/>
              <w:bottom w:val="nil"/>
            </w:tcBorders>
            <w:shd w:val="clear" w:color="auto" w:fill="auto"/>
          </w:tcPr>
          <w:p w14:paraId="69108E4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B2F9AA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C4CD67B" w14:textId="02E1A022" w:rsidR="00F1572C" w:rsidRPr="00B424FF" w:rsidRDefault="00F1572C" w:rsidP="00F1572C">
            <w:pPr>
              <w:overflowPunct/>
              <w:autoSpaceDE/>
              <w:autoSpaceDN/>
              <w:adjustRightInd/>
              <w:textAlignment w:val="auto"/>
            </w:pPr>
            <w:hyperlink r:id="rId209" w:history="1">
              <w:r>
                <w:rPr>
                  <w:rStyle w:val="Hyperlink"/>
                </w:rPr>
                <w:t>C1-222985</w:t>
              </w:r>
            </w:hyperlink>
          </w:p>
        </w:tc>
        <w:tc>
          <w:tcPr>
            <w:tcW w:w="4191" w:type="dxa"/>
            <w:gridSpan w:val="3"/>
            <w:tcBorders>
              <w:top w:val="single" w:sz="4" w:space="0" w:color="auto"/>
              <w:bottom w:val="single" w:sz="4" w:space="0" w:color="auto"/>
            </w:tcBorders>
            <w:shd w:val="clear" w:color="auto" w:fill="auto"/>
          </w:tcPr>
          <w:p w14:paraId="1ACCF00C" w14:textId="507D8575" w:rsidR="00F1572C" w:rsidRDefault="00F1572C" w:rsidP="00F1572C">
            <w:pPr>
              <w:rPr>
                <w:rFonts w:cs="Arial"/>
              </w:rPr>
            </w:pPr>
            <w:r>
              <w:rPr>
                <w:rFonts w:cs="Arial"/>
              </w:rPr>
              <w:t>UE ID for UAS</w:t>
            </w:r>
          </w:p>
        </w:tc>
        <w:tc>
          <w:tcPr>
            <w:tcW w:w="1767" w:type="dxa"/>
            <w:tcBorders>
              <w:top w:val="single" w:sz="4" w:space="0" w:color="auto"/>
              <w:bottom w:val="single" w:sz="4" w:space="0" w:color="auto"/>
            </w:tcBorders>
            <w:shd w:val="clear" w:color="auto" w:fill="auto"/>
          </w:tcPr>
          <w:p w14:paraId="4321BB26" w14:textId="7A75B391" w:rsidR="00F1572C" w:rsidRDefault="00F1572C" w:rsidP="00F1572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001582E4" w14:textId="1076A841" w:rsidR="00F1572C" w:rsidRDefault="00F1572C" w:rsidP="00F1572C">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5E5175" w14:textId="2589F4C5" w:rsidR="00F1572C" w:rsidRDefault="00F1572C" w:rsidP="00F1572C">
            <w:pPr>
              <w:rPr>
                <w:rFonts w:eastAsia="Batang" w:cs="Arial"/>
                <w:lang w:eastAsia="ko-KR"/>
              </w:rPr>
            </w:pPr>
            <w:r>
              <w:rPr>
                <w:rFonts w:eastAsia="Batang" w:cs="Arial"/>
                <w:lang w:eastAsia="ko-KR"/>
              </w:rPr>
              <w:t>Postponed</w:t>
            </w:r>
          </w:p>
          <w:p w14:paraId="387FEE5A" w14:textId="3948B239" w:rsidR="00F1572C" w:rsidRDefault="00F1572C" w:rsidP="00F1572C">
            <w:pPr>
              <w:rPr>
                <w:rFonts w:eastAsia="Batang" w:cs="Arial"/>
                <w:lang w:eastAsia="ko-KR"/>
              </w:rPr>
            </w:pPr>
            <w:r>
              <w:rPr>
                <w:rFonts w:eastAsia="Batang" w:cs="Arial"/>
                <w:lang w:eastAsia="ko-KR"/>
              </w:rPr>
              <w:t>Requested by author, Mon 13:30</w:t>
            </w:r>
          </w:p>
          <w:p w14:paraId="4AC691ED" w14:textId="77777777" w:rsidR="00F1572C" w:rsidRDefault="00F1572C" w:rsidP="00F1572C">
            <w:pPr>
              <w:rPr>
                <w:rFonts w:eastAsia="Batang" w:cs="Arial"/>
                <w:lang w:eastAsia="ko-KR"/>
              </w:rPr>
            </w:pPr>
          </w:p>
          <w:p w14:paraId="05002173" w14:textId="1567D0EB" w:rsidR="00F1572C" w:rsidRDefault="00F1572C" w:rsidP="00F1572C">
            <w:pPr>
              <w:rPr>
                <w:rFonts w:eastAsia="Batang" w:cs="Arial"/>
                <w:lang w:eastAsia="ko-KR"/>
              </w:rPr>
            </w:pPr>
            <w:r>
              <w:rPr>
                <w:rFonts w:eastAsia="Batang" w:cs="Arial"/>
                <w:lang w:eastAsia="ko-KR"/>
              </w:rPr>
              <w:t>Revision of C1-222983</w:t>
            </w:r>
          </w:p>
          <w:p w14:paraId="0C265CEF" w14:textId="77777777" w:rsidR="00F1572C" w:rsidRDefault="00F1572C" w:rsidP="00F1572C">
            <w:pPr>
              <w:rPr>
                <w:rFonts w:eastAsia="Batang" w:cs="Arial"/>
                <w:lang w:eastAsia="ko-KR"/>
              </w:rPr>
            </w:pPr>
          </w:p>
          <w:p w14:paraId="36C7F2D9" w14:textId="496F2C28" w:rsidR="00F1572C" w:rsidRDefault="00F1572C" w:rsidP="00F1572C">
            <w:pPr>
              <w:rPr>
                <w:rFonts w:eastAsia="Batang" w:cs="Arial"/>
                <w:lang w:eastAsia="ko-KR"/>
              </w:rPr>
            </w:pPr>
            <w:r>
              <w:rPr>
                <w:rFonts w:eastAsia="Batang" w:cs="Arial"/>
                <w:lang w:eastAsia="ko-KR"/>
              </w:rPr>
              <w:t>Roozbeh Wed 2:17</w:t>
            </w:r>
          </w:p>
          <w:p w14:paraId="376ABC00" w14:textId="70B3267D" w:rsidR="00F1572C" w:rsidRDefault="00F1572C" w:rsidP="00F1572C">
            <w:pPr>
              <w:rPr>
                <w:rFonts w:eastAsia="Batang" w:cs="Arial"/>
                <w:lang w:eastAsia="ko-KR"/>
              </w:rPr>
            </w:pPr>
            <w:r>
              <w:rPr>
                <w:rFonts w:eastAsia="Batang" w:cs="Arial"/>
                <w:lang w:eastAsia="ko-KR"/>
              </w:rPr>
              <w:t>Rev required</w:t>
            </w:r>
          </w:p>
          <w:p w14:paraId="5FCA34A8" w14:textId="6B52F6C8" w:rsidR="00F1572C" w:rsidRDefault="00F1572C" w:rsidP="00F1572C">
            <w:pPr>
              <w:rPr>
                <w:rFonts w:eastAsia="Batang" w:cs="Arial"/>
                <w:lang w:eastAsia="ko-KR"/>
              </w:rPr>
            </w:pPr>
          </w:p>
          <w:p w14:paraId="66725DA7" w14:textId="47781813" w:rsidR="00F1572C" w:rsidRDefault="00F1572C" w:rsidP="00F1572C">
            <w:pPr>
              <w:rPr>
                <w:rFonts w:eastAsia="Batang" w:cs="Arial"/>
                <w:lang w:eastAsia="ko-KR"/>
              </w:rPr>
            </w:pPr>
            <w:r>
              <w:rPr>
                <w:rFonts w:eastAsia="Batang" w:cs="Arial"/>
                <w:lang w:eastAsia="ko-KR"/>
              </w:rPr>
              <w:t>Sunghoon Wed 5:40</w:t>
            </w:r>
          </w:p>
          <w:p w14:paraId="4C7FBA11" w14:textId="5FFB5401" w:rsidR="00F1572C" w:rsidRDefault="00F1572C" w:rsidP="00F1572C">
            <w:pPr>
              <w:rPr>
                <w:rFonts w:eastAsia="Batang" w:cs="Arial"/>
                <w:lang w:eastAsia="ko-KR"/>
              </w:rPr>
            </w:pPr>
            <w:r>
              <w:rPr>
                <w:rFonts w:eastAsia="Batang" w:cs="Arial"/>
                <w:lang w:eastAsia="ko-KR"/>
              </w:rPr>
              <w:t>Rev required</w:t>
            </w:r>
          </w:p>
          <w:p w14:paraId="05826171" w14:textId="77777777" w:rsidR="00F1572C" w:rsidRDefault="00F1572C" w:rsidP="00F1572C">
            <w:pPr>
              <w:rPr>
                <w:rFonts w:eastAsia="Batang" w:cs="Arial"/>
                <w:lang w:eastAsia="ko-KR"/>
              </w:rPr>
            </w:pPr>
          </w:p>
          <w:p w14:paraId="75E0E01F" w14:textId="77777777" w:rsidR="00F1572C" w:rsidRDefault="00F1572C" w:rsidP="00F1572C">
            <w:pPr>
              <w:rPr>
                <w:rFonts w:eastAsia="Batang" w:cs="Arial"/>
                <w:lang w:eastAsia="ko-KR"/>
              </w:rPr>
            </w:pPr>
            <w:r>
              <w:rPr>
                <w:rFonts w:eastAsia="Batang" w:cs="Arial"/>
                <w:lang w:eastAsia="ko-KR"/>
              </w:rPr>
              <w:t>Ivo Wed 8:32</w:t>
            </w:r>
          </w:p>
          <w:p w14:paraId="4F030EAE" w14:textId="1271D232" w:rsidR="00F1572C" w:rsidRDefault="00F1572C" w:rsidP="00F1572C">
            <w:pPr>
              <w:rPr>
                <w:rFonts w:eastAsia="Batang" w:cs="Arial"/>
                <w:lang w:eastAsia="ko-KR"/>
              </w:rPr>
            </w:pPr>
            <w:r>
              <w:rPr>
                <w:rFonts w:eastAsia="Batang" w:cs="Arial"/>
                <w:lang w:eastAsia="ko-KR"/>
              </w:rPr>
              <w:t>Rev required</w:t>
            </w:r>
          </w:p>
          <w:p w14:paraId="7E4FB0E1" w14:textId="77777777" w:rsidR="00F1572C" w:rsidRDefault="00F1572C" w:rsidP="00F1572C">
            <w:pPr>
              <w:rPr>
                <w:rFonts w:eastAsia="Batang" w:cs="Arial"/>
                <w:lang w:eastAsia="ko-KR"/>
              </w:rPr>
            </w:pPr>
          </w:p>
          <w:p w14:paraId="62BCE54A" w14:textId="301E1D8D" w:rsidR="00F1572C" w:rsidRDefault="00F1572C" w:rsidP="00F1572C">
            <w:pPr>
              <w:rPr>
                <w:rFonts w:eastAsia="Batang" w:cs="Arial"/>
                <w:lang w:eastAsia="ko-KR"/>
              </w:rPr>
            </w:pPr>
            <w:r>
              <w:rPr>
                <w:rFonts w:eastAsia="Batang" w:cs="Arial"/>
                <w:lang w:eastAsia="ko-KR"/>
              </w:rPr>
              <w:t>Grace</w:t>
            </w:r>
            <w:r>
              <w:rPr>
                <w:rFonts w:eastAsia="Batang" w:cs="Arial"/>
                <w:lang w:eastAsia="ko-KR"/>
              </w:rPr>
              <w:t xml:space="preserve"> </w:t>
            </w:r>
            <w:r>
              <w:rPr>
                <w:rFonts w:eastAsia="Batang" w:cs="Arial"/>
                <w:lang w:eastAsia="ko-KR"/>
              </w:rPr>
              <w:t>Mon 13:30</w:t>
            </w:r>
          </w:p>
          <w:p w14:paraId="03B5252C" w14:textId="7FC096C6" w:rsidR="00F1572C" w:rsidRDefault="00F1572C" w:rsidP="00F1572C">
            <w:pPr>
              <w:rPr>
                <w:rFonts w:eastAsia="Batang" w:cs="Arial"/>
                <w:lang w:eastAsia="ko-KR"/>
              </w:rPr>
            </w:pPr>
            <w:r>
              <w:rPr>
                <w:rFonts w:eastAsia="Batang" w:cs="Arial"/>
                <w:lang w:eastAsia="ko-KR"/>
              </w:rPr>
              <w:t>Please postpone</w:t>
            </w:r>
          </w:p>
          <w:p w14:paraId="544B0F63" w14:textId="10649909" w:rsidR="00F1572C" w:rsidRPr="00B549E7" w:rsidRDefault="00F1572C" w:rsidP="00F1572C">
            <w:pPr>
              <w:rPr>
                <w:rFonts w:eastAsia="Batang" w:cs="Arial"/>
                <w:lang w:eastAsia="ko-KR"/>
              </w:rPr>
            </w:pPr>
          </w:p>
        </w:tc>
      </w:tr>
      <w:tr w:rsidR="00F1572C" w:rsidRPr="00D95972" w14:paraId="4DFCFAA9" w14:textId="77777777" w:rsidTr="00BA7828">
        <w:tc>
          <w:tcPr>
            <w:tcW w:w="976" w:type="dxa"/>
            <w:tcBorders>
              <w:top w:val="nil"/>
              <w:left w:val="thinThickThinSmallGap" w:sz="24" w:space="0" w:color="auto"/>
              <w:bottom w:val="nil"/>
            </w:tcBorders>
            <w:shd w:val="clear" w:color="auto" w:fill="auto"/>
          </w:tcPr>
          <w:p w14:paraId="3ECB7B0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F3AD14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E7C2BB9" w14:textId="6CE0FACB" w:rsidR="00F1572C" w:rsidRPr="00B424FF" w:rsidRDefault="00F1572C" w:rsidP="00F1572C">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FFFF00"/>
          </w:tcPr>
          <w:p w14:paraId="6CA62D40" w14:textId="48ECDE34" w:rsidR="00F1572C" w:rsidRDefault="00F1572C" w:rsidP="00F1572C">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3E22D04F" w14:textId="42154AE1"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9E3B71" w14:textId="45E67959" w:rsidR="00F1572C" w:rsidRDefault="00F1572C" w:rsidP="00F1572C">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5D965" w14:textId="77777777" w:rsidR="000C3405" w:rsidRDefault="000C3405" w:rsidP="000C3405">
            <w:pPr>
              <w:rPr>
                <w:rFonts w:cs="Arial"/>
              </w:rPr>
            </w:pPr>
            <w:r w:rsidRPr="001221A5">
              <w:rPr>
                <w:rFonts w:cs="Arial"/>
                <w:b/>
                <w:bCs/>
              </w:rPr>
              <w:t>Current status:</w:t>
            </w:r>
            <w:r>
              <w:rPr>
                <w:rFonts w:cs="Arial"/>
              </w:rPr>
              <w:t xml:space="preserve"> Agreed</w:t>
            </w:r>
          </w:p>
          <w:p w14:paraId="35CA1C7B" w14:textId="77777777" w:rsidR="00F1572C" w:rsidRDefault="00F1572C" w:rsidP="00F1572C">
            <w:pPr>
              <w:rPr>
                <w:rFonts w:eastAsia="Batang" w:cs="Arial"/>
                <w:lang w:eastAsia="ko-KR"/>
              </w:rPr>
            </w:pPr>
            <w:r>
              <w:rPr>
                <w:rFonts w:eastAsia="Batang" w:cs="Arial"/>
                <w:lang w:eastAsia="ko-KR"/>
              </w:rPr>
              <w:t>Revision of C1-222722</w:t>
            </w:r>
          </w:p>
          <w:p w14:paraId="25B369A9" w14:textId="3747BB14" w:rsidR="00F1572C" w:rsidRDefault="00F1572C" w:rsidP="00F1572C">
            <w:pPr>
              <w:rPr>
                <w:rFonts w:eastAsia="Batang" w:cs="Arial"/>
                <w:lang w:eastAsia="ko-KR"/>
              </w:rPr>
            </w:pPr>
          </w:p>
          <w:p w14:paraId="27C62F62" w14:textId="3B39F528" w:rsidR="00F1572C" w:rsidRDefault="00F1572C" w:rsidP="00F1572C">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9:05</w:t>
            </w:r>
          </w:p>
          <w:p w14:paraId="7914947F" w14:textId="5788F24A" w:rsidR="00F1572C" w:rsidRDefault="00F1572C" w:rsidP="00F1572C">
            <w:pPr>
              <w:rPr>
                <w:rFonts w:eastAsia="Batang" w:cs="Arial"/>
                <w:lang w:eastAsia="ko-KR"/>
              </w:rPr>
            </w:pPr>
            <w:r>
              <w:rPr>
                <w:rFonts w:eastAsia="Batang" w:cs="Arial"/>
                <w:lang w:eastAsia="ko-KR"/>
              </w:rPr>
              <w:t>Fine</w:t>
            </w:r>
          </w:p>
          <w:p w14:paraId="55E0AFD4" w14:textId="18B17C6A" w:rsidR="00F1572C" w:rsidRDefault="00F1572C" w:rsidP="00F1572C">
            <w:pPr>
              <w:rPr>
                <w:rFonts w:eastAsia="Batang" w:cs="Arial"/>
                <w:lang w:eastAsia="ko-KR"/>
              </w:rPr>
            </w:pPr>
          </w:p>
          <w:p w14:paraId="240341ED" w14:textId="78BBBDF7" w:rsidR="00F1572C" w:rsidRDefault="00F1572C" w:rsidP="00F1572C">
            <w:pPr>
              <w:rPr>
                <w:rFonts w:eastAsia="Batang" w:cs="Arial"/>
                <w:lang w:eastAsia="ko-KR"/>
              </w:rPr>
            </w:pPr>
            <w:r>
              <w:rPr>
                <w:rFonts w:eastAsia="Batang" w:cs="Arial"/>
                <w:lang w:eastAsia="ko-KR"/>
              </w:rPr>
              <w:t>Ivo</w:t>
            </w:r>
            <w:r>
              <w:rPr>
                <w:rFonts w:eastAsia="Batang" w:cs="Arial"/>
                <w:lang w:eastAsia="ko-KR"/>
              </w:rPr>
              <w:t xml:space="preserve"> Mon 9:</w:t>
            </w:r>
            <w:r>
              <w:rPr>
                <w:rFonts w:eastAsia="Batang" w:cs="Arial"/>
                <w:lang w:eastAsia="ko-KR"/>
              </w:rPr>
              <w:t>24</w:t>
            </w:r>
          </w:p>
          <w:p w14:paraId="2C04E5F5" w14:textId="77777777" w:rsidR="00F1572C" w:rsidRDefault="00F1572C" w:rsidP="00F1572C">
            <w:pPr>
              <w:rPr>
                <w:rFonts w:eastAsia="Batang" w:cs="Arial"/>
                <w:lang w:eastAsia="ko-KR"/>
              </w:rPr>
            </w:pPr>
            <w:r>
              <w:rPr>
                <w:rFonts w:eastAsia="Batang" w:cs="Arial"/>
                <w:lang w:eastAsia="ko-KR"/>
              </w:rPr>
              <w:t>Fine</w:t>
            </w:r>
          </w:p>
          <w:p w14:paraId="6BFEAB6C" w14:textId="77777777" w:rsidR="00F1572C" w:rsidRDefault="00F1572C" w:rsidP="00F1572C">
            <w:pPr>
              <w:rPr>
                <w:rFonts w:eastAsia="Batang" w:cs="Arial"/>
                <w:lang w:eastAsia="ko-KR"/>
              </w:rPr>
            </w:pPr>
          </w:p>
          <w:p w14:paraId="6EE93D1A" w14:textId="77777777" w:rsidR="00F1572C" w:rsidRDefault="00F1572C" w:rsidP="00F1572C">
            <w:pPr>
              <w:rPr>
                <w:rFonts w:eastAsia="Batang" w:cs="Arial"/>
                <w:lang w:eastAsia="ko-KR"/>
              </w:rPr>
            </w:pPr>
            <w:r>
              <w:rPr>
                <w:rFonts w:eastAsia="Batang" w:cs="Arial"/>
                <w:lang w:eastAsia="ko-KR"/>
              </w:rPr>
              <w:t>--------------------------------------------------------</w:t>
            </w:r>
          </w:p>
          <w:p w14:paraId="04D9FDF1" w14:textId="77777777" w:rsidR="00F1572C" w:rsidRDefault="00F1572C" w:rsidP="00F1572C">
            <w:pPr>
              <w:rPr>
                <w:rFonts w:eastAsia="Batang" w:cs="Arial"/>
                <w:lang w:eastAsia="ko-KR"/>
              </w:rPr>
            </w:pPr>
            <w:r>
              <w:rPr>
                <w:rFonts w:eastAsia="Batang" w:cs="Arial"/>
                <w:lang w:eastAsia="ko-KR"/>
              </w:rPr>
              <w:t>Revision of C1-221970</w:t>
            </w:r>
          </w:p>
          <w:p w14:paraId="39EFC4D1" w14:textId="77777777" w:rsidR="00F1572C" w:rsidRDefault="00F1572C" w:rsidP="00F1572C">
            <w:pPr>
              <w:rPr>
                <w:rFonts w:eastAsia="Batang" w:cs="Arial"/>
                <w:lang w:eastAsia="ko-KR"/>
              </w:rPr>
            </w:pPr>
          </w:p>
          <w:p w14:paraId="3E5E5D98" w14:textId="77777777" w:rsidR="00F1572C" w:rsidRDefault="00F1572C" w:rsidP="00F1572C">
            <w:pPr>
              <w:rPr>
                <w:rFonts w:eastAsia="Batang" w:cs="Arial"/>
                <w:lang w:eastAsia="ko-KR"/>
              </w:rPr>
            </w:pPr>
            <w:r>
              <w:rPr>
                <w:rFonts w:eastAsia="Batang" w:cs="Arial"/>
                <w:lang w:eastAsia="ko-KR"/>
              </w:rPr>
              <w:t>Sunghoon Wed 5:35</w:t>
            </w:r>
          </w:p>
          <w:p w14:paraId="453957A0" w14:textId="77777777" w:rsidR="00F1572C" w:rsidRDefault="00F1572C" w:rsidP="00F1572C">
            <w:pPr>
              <w:rPr>
                <w:rFonts w:eastAsia="Batang" w:cs="Arial"/>
                <w:lang w:eastAsia="ko-KR"/>
              </w:rPr>
            </w:pPr>
            <w:r>
              <w:rPr>
                <w:rFonts w:eastAsia="Batang" w:cs="Arial"/>
                <w:lang w:eastAsia="ko-KR"/>
              </w:rPr>
              <w:t>Rev required</w:t>
            </w:r>
          </w:p>
          <w:p w14:paraId="43E372EF" w14:textId="77777777" w:rsidR="00F1572C" w:rsidRDefault="00F1572C" w:rsidP="00F1572C">
            <w:pPr>
              <w:rPr>
                <w:rFonts w:eastAsia="Batang" w:cs="Arial"/>
                <w:lang w:eastAsia="ko-KR"/>
              </w:rPr>
            </w:pPr>
            <w:r>
              <w:t>Overlaps with C1-222767</w:t>
            </w:r>
          </w:p>
          <w:p w14:paraId="07BD248D" w14:textId="77777777" w:rsidR="00F1572C" w:rsidRDefault="00F1572C" w:rsidP="00F1572C">
            <w:pPr>
              <w:rPr>
                <w:rFonts w:eastAsia="Batang" w:cs="Arial"/>
                <w:lang w:eastAsia="ko-KR"/>
              </w:rPr>
            </w:pPr>
          </w:p>
          <w:p w14:paraId="7E2FF402" w14:textId="77777777" w:rsidR="00F1572C" w:rsidRDefault="00F1572C" w:rsidP="00F1572C">
            <w:pPr>
              <w:rPr>
                <w:rFonts w:eastAsia="Batang" w:cs="Arial"/>
                <w:lang w:eastAsia="ko-KR"/>
              </w:rPr>
            </w:pPr>
            <w:r>
              <w:rPr>
                <w:rFonts w:eastAsia="Batang" w:cs="Arial"/>
                <w:lang w:eastAsia="ko-KR"/>
              </w:rPr>
              <w:t>Ivo Wed 8:33</w:t>
            </w:r>
          </w:p>
          <w:p w14:paraId="10B0F92D" w14:textId="77777777" w:rsidR="00F1572C" w:rsidRDefault="00F1572C" w:rsidP="00F1572C">
            <w:pPr>
              <w:rPr>
                <w:rFonts w:eastAsia="Batang" w:cs="Arial"/>
                <w:lang w:eastAsia="ko-KR"/>
              </w:rPr>
            </w:pPr>
            <w:r>
              <w:rPr>
                <w:rFonts w:eastAsia="Batang" w:cs="Arial"/>
                <w:lang w:eastAsia="ko-KR"/>
              </w:rPr>
              <w:t>Rev required</w:t>
            </w:r>
          </w:p>
          <w:p w14:paraId="7053DDFB" w14:textId="77777777" w:rsidR="00F1572C" w:rsidRDefault="00F1572C" w:rsidP="00F1572C">
            <w:pPr>
              <w:rPr>
                <w:rFonts w:eastAsia="Batang" w:cs="Arial"/>
                <w:lang w:eastAsia="ko-KR"/>
              </w:rPr>
            </w:pPr>
          </w:p>
          <w:p w14:paraId="5C77CD95" w14:textId="77777777" w:rsidR="00F1572C" w:rsidRDefault="00F1572C" w:rsidP="00F1572C">
            <w:pPr>
              <w:rPr>
                <w:rFonts w:eastAsia="Batang" w:cs="Arial"/>
                <w:lang w:eastAsia="ko-KR"/>
              </w:rPr>
            </w:pPr>
            <w:r>
              <w:rPr>
                <w:rFonts w:eastAsia="Batang" w:cs="Arial"/>
                <w:lang w:eastAsia="ko-KR"/>
              </w:rPr>
              <w:t>Roozbeh Wed 21:53</w:t>
            </w:r>
          </w:p>
          <w:p w14:paraId="7B16C071" w14:textId="77777777" w:rsidR="00F1572C" w:rsidRDefault="00F1572C" w:rsidP="00F1572C">
            <w:pPr>
              <w:rPr>
                <w:rFonts w:eastAsia="Batang" w:cs="Arial"/>
                <w:lang w:eastAsia="ko-KR"/>
              </w:rPr>
            </w:pPr>
            <w:r>
              <w:rPr>
                <w:rFonts w:eastAsia="Batang" w:cs="Arial"/>
                <w:lang w:eastAsia="ko-KR"/>
              </w:rPr>
              <w:t>Responds</w:t>
            </w:r>
          </w:p>
          <w:p w14:paraId="32E19DCC" w14:textId="77777777" w:rsidR="00F1572C" w:rsidRDefault="00F1572C" w:rsidP="00F1572C">
            <w:pPr>
              <w:rPr>
                <w:rFonts w:eastAsia="Batang" w:cs="Arial"/>
                <w:lang w:eastAsia="ko-KR"/>
              </w:rPr>
            </w:pPr>
          </w:p>
          <w:p w14:paraId="146F6092" w14:textId="77777777" w:rsidR="00F1572C" w:rsidRDefault="00F1572C" w:rsidP="00F1572C">
            <w:pPr>
              <w:rPr>
                <w:rFonts w:eastAsia="Batang" w:cs="Arial"/>
                <w:lang w:eastAsia="ko-KR"/>
              </w:rPr>
            </w:pPr>
            <w:r>
              <w:rPr>
                <w:rFonts w:eastAsia="Batang" w:cs="Arial"/>
                <w:lang w:eastAsia="ko-KR"/>
              </w:rPr>
              <w:t>Roozbeh Wed 22:16</w:t>
            </w:r>
          </w:p>
          <w:p w14:paraId="0FD88321" w14:textId="77777777" w:rsidR="00F1572C" w:rsidRDefault="00F1572C" w:rsidP="00F1572C">
            <w:pPr>
              <w:rPr>
                <w:rFonts w:eastAsia="Batang" w:cs="Arial"/>
                <w:lang w:eastAsia="ko-KR"/>
              </w:rPr>
            </w:pPr>
            <w:r>
              <w:rPr>
                <w:rFonts w:eastAsia="Batang" w:cs="Arial"/>
                <w:lang w:eastAsia="ko-KR"/>
              </w:rPr>
              <w:t>Responds</w:t>
            </w:r>
          </w:p>
          <w:p w14:paraId="002B4469" w14:textId="77777777" w:rsidR="00F1572C" w:rsidRDefault="00F1572C" w:rsidP="00F1572C">
            <w:pPr>
              <w:rPr>
                <w:rFonts w:eastAsia="Batang" w:cs="Arial"/>
                <w:lang w:eastAsia="ko-KR"/>
              </w:rPr>
            </w:pPr>
          </w:p>
          <w:p w14:paraId="16EC2532" w14:textId="77777777" w:rsidR="00F1572C" w:rsidRDefault="00F1572C" w:rsidP="00F1572C">
            <w:pPr>
              <w:rPr>
                <w:rFonts w:eastAsia="Batang" w:cs="Arial"/>
                <w:lang w:eastAsia="ko-KR"/>
              </w:rPr>
            </w:pPr>
            <w:r>
              <w:rPr>
                <w:rFonts w:eastAsia="Batang" w:cs="Arial"/>
                <w:lang w:eastAsia="ko-KR"/>
              </w:rPr>
              <w:t>Sunghoon Wed 23:27</w:t>
            </w:r>
          </w:p>
          <w:p w14:paraId="7C5BB9B7" w14:textId="77777777" w:rsidR="00F1572C" w:rsidRDefault="00F1572C" w:rsidP="00F1572C">
            <w:pPr>
              <w:rPr>
                <w:rFonts w:eastAsia="Batang" w:cs="Arial"/>
                <w:lang w:eastAsia="ko-KR"/>
              </w:rPr>
            </w:pPr>
            <w:r>
              <w:rPr>
                <w:rFonts w:eastAsia="Batang" w:cs="Arial"/>
                <w:lang w:eastAsia="ko-KR"/>
              </w:rPr>
              <w:t>Responds</w:t>
            </w:r>
          </w:p>
          <w:p w14:paraId="65F0A5C8" w14:textId="77777777" w:rsidR="00F1572C" w:rsidRDefault="00F1572C" w:rsidP="00F1572C">
            <w:pPr>
              <w:rPr>
                <w:rFonts w:eastAsia="Batang" w:cs="Arial"/>
                <w:lang w:eastAsia="ko-KR"/>
              </w:rPr>
            </w:pPr>
          </w:p>
          <w:p w14:paraId="5C14E942" w14:textId="77777777" w:rsidR="00F1572C" w:rsidRDefault="00F1572C" w:rsidP="00F1572C">
            <w:pPr>
              <w:rPr>
                <w:rFonts w:eastAsia="Batang" w:cs="Arial"/>
                <w:lang w:eastAsia="ko-KR"/>
              </w:rPr>
            </w:pPr>
            <w:r>
              <w:rPr>
                <w:rFonts w:eastAsia="Batang" w:cs="Arial"/>
                <w:lang w:eastAsia="ko-KR"/>
              </w:rPr>
              <w:t>&lt;&lt; rest of discussion not captured &gt;&gt;</w:t>
            </w:r>
          </w:p>
          <w:p w14:paraId="29456FA1" w14:textId="77777777" w:rsidR="00F1572C" w:rsidRDefault="00F1572C" w:rsidP="00F1572C">
            <w:pPr>
              <w:rPr>
                <w:rFonts w:eastAsia="Batang" w:cs="Arial"/>
                <w:lang w:eastAsia="ko-KR"/>
              </w:rPr>
            </w:pPr>
          </w:p>
          <w:p w14:paraId="67D8477B" w14:textId="77777777" w:rsidR="00F1572C" w:rsidRDefault="00F1572C" w:rsidP="00F1572C">
            <w:pPr>
              <w:rPr>
                <w:rFonts w:eastAsia="Batang" w:cs="Arial"/>
                <w:lang w:eastAsia="ko-KR"/>
              </w:rPr>
            </w:pPr>
            <w:r>
              <w:rPr>
                <w:rFonts w:eastAsia="Batang" w:cs="Arial"/>
                <w:lang w:eastAsia="ko-KR"/>
              </w:rPr>
              <w:t>Lin Thu 4:23</w:t>
            </w:r>
          </w:p>
          <w:p w14:paraId="6F3B2B46" w14:textId="77777777" w:rsidR="00F1572C" w:rsidRDefault="00F1572C" w:rsidP="00F1572C">
            <w:pPr>
              <w:rPr>
                <w:rFonts w:eastAsia="Batang" w:cs="Arial"/>
                <w:lang w:eastAsia="ko-KR"/>
              </w:rPr>
            </w:pPr>
            <w:r>
              <w:rPr>
                <w:rFonts w:eastAsia="Batang" w:cs="Arial"/>
                <w:lang w:eastAsia="ko-KR"/>
              </w:rPr>
              <w:t>Rev required</w:t>
            </w:r>
          </w:p>
          <w:p w14:paraId="4BF8045B" w14:textId="77777777" w:rsidR="00F1572C" w:rsidRDefault="00F1572C" w:rsidP="00F1572C">
            <w:pPr>
              <w:rPr>
                <w:rFonts w:eastAsia="Batang" w:cs="Arial"/>
                <w:lang w:eastAsia="ko-KR"/>
              </w:rPr>
            </w:pPr>
          </w:p>
          <w:p w14:paraId="04CBEE81" w14:textId="77777777" w:rsidR="00F1572C" w:rsidRDefault="00F1572C" w:rsidP="00F1572C">
            <w:pPr>
              <w:rPr>
                <w:rFonts w:eastAsia="Batang" w:cs="Arial"/>
                <w:lang w:eastAsia="ko-KR"/>
              </w:rPr>
            </w:pPr>
            <w:r>
              <w:rPr>
                <w:rFonts w:eastAsia="Batang" w:cs="Arial"/>
                <w:lang w:eastAsia="ko-KR"/>
              </w:rPr>
              <w:t>Sunghoon Thu 5:29</w:t>
            </w:r>
          </w:p>
          <w:p w14:paraId="1E897D5E" w14:textId="77777777" w:rsidR="00F1572C" w:rsidRDefault="00F1572C" w:rsidP="00F1572C">
            <w:pPr>
              <w:rPr>
                <w:rFonts w:eastAsia="Batang" w:cs="Arial"/>
                <w:lang w:eastAsia="ko-KR"/>
              </w:rPr>
            </w:pPr>
            <w:r>
              <w:rPr>
                <w:rFonts w:eastAsia="Batang" w:cs="Arial"/>
                <w:lang w:eastAsia="ko-KR"/>
              </w:rPr>
              <w:t>Rev required</w:t>
            </w:r>
          </w:p>
          <w:p w14:paraId="1B9B42F6" w14:textId="77777777" w:rsidR="00F1572C" w:rsidRDefault="00F1572C" w:rsidP="00F1572C">
            <w:pPr>
              <w:rPr>
                <w:rFonts w:eastAsia="Batang" w:cs="Arial"/>
                <w:lang w:eastAsia="ko-KR"/>
              </w:rPr>
            </w:pPr>
          </w:p>
          <w:p w14:paraId="2E64999B" w14:textId="77777777" w:rsidR="00F1572C" w:rsidRDefault="00F1572C" w:rsidP="00F1572C">
            <w:pPr>
              <w:rPr>
                <w:rFonts w:eastAsia="Batang" w:cs="Arial"/>
                <w:lang w:eastAsia="ko-KR"/>
              </w:rPr>
            </w:pPr>
            <w:r>
              <w:rPr>
                <w:rFonts w:eastAsia="Batang" w:cs="Arial"/>
                <w:lang w:eastAsia="ko-KR"/>
              </w:rPr>
              <w:t>Lazaros Thu 13:57</w:t>
            </w:r>
          </w:p>
          <w:p w14:paraId="646598A9" w14:textId="77777777" w:rsidR="00F1572C" w:rsidRDefault="00F1572C" w:rsidP="00F1572C">
            <w:pPr>
              <w:rPr>
                <w:rFonts w:eastAsia="Batang" w:cs="Arial"/>
                <w:lang w:eastAsia="ko-KR"/>
              </w:rPr>
            </w:pPr>
            <w:r>
              <w:rPr>
                <w:rFonts w:eastAsia="Batang" w:cs="Arial"/>
                <w:lang w:eastAsia="ko-KR"/>
              </w:rPr>
              <w:t>Rev required</w:t>
            </w:r>
          </w:p>
          <w:p w14:paraId="289E84EE" w14:textId="77777777" w:rsidR="00F1572C" w:rsidRDefault="00F1572C" w:rsidP="00F1572C">
            <w:pPr>
              <w:rPr>
                <w:rFonts w:eastAsia="Batang" w:cs="Arial"/>
                <w:lang w:eastAsia="ko-KR"/>
              </w:rPr>
            </w:pPr>
          </w:p>
          <w:p w14:paraId="645E69C3" w14:textId="77777777" w:rsidR="00F1572C" w:rsidRDefault="00F1572C" w:rsidP="00F1572C">
            <w:pPr>
              <w:rPr>
                <w:rFonts w:eastAsia="Batang" w:cs="Arial"/>
                <w:lang w:eastAsia="ko-KR"/>
              </w:rPr>
            </w:pPr>
            <w:r>
              <w:rPr>
                <w:rFonts w:eastAsia="Batang" w:cs="Arial"/>
                <w:lang w:eastAsia="ko-KR"/>
              </w:rPr>
              <w:t>Roozbeh Thu 20:08</w:t>
            </w:r>
          </w:p>
          <w:p w14:paraId="150C4CBD" w14:textId="77777777" w:rsidR="00F1572C" w:rsidRDefault="00F1572C" w:rsidP="00F1572C">
            <w:pPr>
              <w:rPr>
                <w:rFonts w:eastAsia="Batang" w:cs="Arial"/>
                <w:lang w:eastAsia="ko-KR"/>
              </w:rPr>
            </w:pPr>
            <w:r>
              <w:rPr>
                <w:rFonts w:eastAsia="Batang" w:cs="Arial"/>
                <w:lang w:eastAsia="ko-KR"/>
              </w:rPr>
              <w:t>Rev</w:t>
            </w:r>
          </w:p>
          <w:p w14:paraId="13E89B8C" w14:textId="77777777" w:rsidR="00F1572C" w:rsidRDefault="00F1572C" w:rsidP="00F1572C">
            <w:pPr>
              <w:rPr>
                <w:rFonts w:eastAsia="Batang" w:cs="Arial"/>
                <w:lang w:eastAsia="ko-KR"/>
              </w:rPr>
            </w:pPr>
          </w:p>
          <w:p w14:paraId="5DA3F5C4" w14:textId="77777777" w:rsidR="00F1572C" w:rsidRDefault="00F1572C" w:rsidP="00F1572C">
            <w:pPr>
              <w:rPr>
                <w:rFonts w:eastAsia="Batang" w:cs="Arial"/>
                <w:lang w:eastAsia="ko-KR"/>
              </w:rPr>
            </w:pPr>
            <w:r>
              <w:rPr>
                <w:rFonts w:eastAsia="Batang" w:cs="Arial"/>
                <w:lang w:eastAsia="ko-KR"/>
              </w:rPr>
              <w:t>Roozbeh Thu 20:50</w:t>
            </w:r>
          </w:p>
          <w:p w14:paraId="76184AF9" w14:textId="77777777" w:rsidR="00F1572C" w:rsidRDefault="00F1572C" w:rsidP="00F1572C">
            <w:pPr>
              <w:rPr>
                <w:rFonts w:eastAsia="Batang" w:cs="Arial"/>
                <w:lang w:eastAsia="ko-KR"/>
              </w:rPr>
            </w:pPr>
            <w:r>
              <w:rPr>
                <w:rFonts w:eastAsia="Batang" w:cs="Arial"/>
                <w:lang w:eastAsia="ko-KR"/>
              </w:rPr>
              <w:t>Rev</w:t>
            </w:r>
          </w:p>
          <w:p w14:paraId="1D012C71" w14:textId="77777777" w:rsidR="00F1572C" w:rsidRDefault="00F1572C" w:rsidP="00F1572C">
            <w:pPr>
              <w:rPr>
                <w:rFonts w:eastAsia="Batang" w:cs="Arial"/>
                <w:lang w:eastAsia="ko-KR"/>
              </w:rPr>
            </w:pPr>
          </w:p>
          <w:p w14:paraId="5112B9CD" w14:textId="77777777" w:rsidR="00F1572C" w:rsidRDefault="00F1572C" w:rsidP="00F1572C">
            <w:pPr>
              <w:rPr>
                <w:rFonts w:eastAsia="Batang" w:cs="Arial"/>
                <w:lang w:eastAsia="ko-KR"/>
              </w:rPr>
            </w:pPr>
            <w:r>
              <w:rPr>
                <w:rFonts w:eastAsia="Batang" w:cs="Arial"/>
                <w:lang w:eastAsia="ko-KR"/>
              </w:rPr>
              <w:t>Ivo Thu 21:52</w:t>
            </w:r>
          </w:p>
          <w:p w14:paraId="566EC3A4" w14:textId="77777777" w:rsidR="00F1572C" w:rsidRDefault="00F1572C" w:rsidP="00F1572C">
            <w:pPr>
              <w:rPr>
                <w:rFonts w:eastAsia="Batang" w:cs="Arial"/>
                <w:lang w:eastAsia="ko-KR"/>
              </w:rPr>
            </w:pPr>
            <w:r>
              <w:rPr>
                <w:rFonts w:eastAsia="Batang" w:cs="Arial"/>
                <w:lang w:eastAsia="ko-KR"/>
              </w:rPr>
              <w:t>Responds</w:t>
            </w:r>
          </w:p>
          <w:p w14:paraId="72544012" w14:textId="77777777" w:rsidR="00F1572C" w:rsidRDefault="00F1572C" w:rsidP="00F1572C">
            <w:pPr>
              <w:rPr>
                <w:rFonts w:eastAsia="Batang" w:cs="Arial"/>
                <w:lang w:eastAsia="ko-KR"/>
              </w:rPr>
            </w:pPr>
          </w:p>
          <w:p w14:paraId="252AD60C" w14:textId="77777777" w:rsidR="00F1572C" w:rsidRDefault="00F1572C" w:rsidP="00F1572C">
            <w:pPr>
              <w:rPr>
                <w:rFonts w:eastAsia="Batang" w:cs="Arial"/>
                <w:lang w:eastAsia="ko-KR"/>
              </w:rPr>
            </w:pPr>
            <w:r>
              <w:rPr>
                <w:rFonts w:eastAsia="Batang" w:cs="Arial"/>
                <w:lang w:eastAsia="ko-KR"/>
              </w:rPr>
              <w:t>Ivo Thu 21:58</w:t>
            </w:r>
          </w:p>
          <w:p w14:paraId="77624639" w14:textId="77777777" w:rsidR="00F1572C" w:rsidRDefault="00F1572C" w:rsidP="00F1572C">
            <w:pPr>
              <w:rPr>
                <w:rFonts w:eastAsia="Batang" w:cs="Arial"/>
                <w:lang w:eastAsia="ko-KR"/>
              </w:rPr>
            </w:pPr>
            <w:r>
              <w:rPr>
                <w:rFonts w:eastAsia="Batang" w:cs="Arial"/>
                <w:lang w:eastAsia="ko-KR"/>
              </w:rPr>
              <w:t>Rev required</w:t>
            </w:r>
          </w:p>
          <w:p w14:paraId="102CFDEF" w14:textId="77777777" w:rsidR="00F1572C" w:rsidRDefault="00F1572C" w:rsidP="00F1572C">
            <w:pPr>
              <w:rPr>
                <w:rFonts w:eastAsia="Batang" w:cs="Arial"/>
                <w:lang w:eastAsia="ko-KR"/>
              </w:rPr>
            </w:pPr>
          </w:p>
          <w:p w14:paraId="29166BCE" w14:textId="77777777" w:rsidR="00F1572C" w:rsidRDefault="00F1572C" w:rsidP="00F1572C">
            <w:pPr>
              <w:rPr>
                <w:rFonts w:eastAsia="Batang" w:cs="Arial"/>
                <w:lang w:eastAsia="ko-KR"/>
              </w:rPr>
            </w:pPr>
            <w:r>
              <w:rPr>
                <w:rFonts w:eastAsia="Batang" w:cs="Arial"/>
                <w:lang w:eastAsia="ko-KR"/>
              </w:rPr>
              <w:t>Roozbeh Fri 3:09</w:t>
            </w:r>
          </w:p>
          <w:p w14:paraId="5C32773B" w14:textId="77777777" w:rsidR="00F1572C" w:rsidRDefault="00F1572C" w:rsidP="00F1572C">
            <w:pPr>
              <w:rPr>
                <w:rFonts w:eastAsia="Batang" w:cs="Arial"/>
                <w:lang w:eastAsia="ko-KR"/>
              </w:rPr>
            </w:pPr>
            <w:r>
              <w:rPr>
                <w:rFonts w:eastAsia="Batang" w:cs="Arial"/>
                <w:lang w:eastAsia="ko-KR"/>
              </w:rPr>
              <w:t>Rev</w:t>
            </w:r>
          </w:p>
          <w:p w14:paraId="1714F185" w14:textId="77777777" w:rsidR="00F1572C" w:rsidRDefault="00F1572C" w:rsidP="00F1572C">
            <w:pPr>
              <w:rPr>
                <w:rFonts w:eastAsia="Batang" w:cs="Arial"/>
                <w:lang w:eastAsia="ko-KR"/>
              </w:rPr>
            </w:pPr>
          </w:p>
          <w:p w14:paraId="1982420D" w14:textId="77777777" w:rsidR="00F1572C" w:rsidRDefault="00F1572C" w:rsidP="00F1572C">
            <w:pPr>
              <w:rPr>
                <w:rFonts w:eastAsia="Batang" w:cs="Arial"/>
                <w:lang w:eastAsia="ko-KR"/>
              </w:rPr>
            </w:pPr>
            <w:r>
              <w:rPr>
                <w:rFonts w:eastAsia="Batang" w:cs="Arial"/>
                <w:lang w:eastAsia="ko-KR"/>
              </w:rPr>
              <w:t>Sunghoon Fri 6:27</w:t>
            </w:r>
          </w:p>
          <w:p w14:paraId="352CB22F" w14:textId="77777777" w:rsidR="00F1572C" w:rsidRDefault="00F1572C" w:rsidP="00F1572C">
            <w:pPr>
              <w:rPr>
                <w:rFonts w:eastAsia="Batang" w:cs="Arial"/>
                <w:lang w:eastAsia="ko-KR"/>
              </w:rPr>
            </w:pPr>
            <w:r>
              <w:rPr>
                <w:rFonts w:eastAsia="Batang" w:cs="Arial"/>
                <w:lang w:eastAsia="ko-KR"/>
              </w:rPr>
              <w:t>Comment</w:t>
            </w:r>
          </w:p>
          <w:p w14:paraId="0EBC772A" w14:textId="77777777" w:rsidR="00F1572C" w:rsidRDefault="00F1572C" w:rsidP="00F1572C">
            <w:pPr>
              <w:rPr>
                <w:rFonts w:eastAsia="Batang" w:cs="Arial"/>
                <w:lang w:eastAsia="ko-KR"/>
              </w:rPr>
            </w:pPr>
          </w:p>
          <w:p w14:paraId="6F3441AC" w14:textId="77777777" w:rsidR="00F1572C" w:rsidRDefault="00F1572C" w:rsidP="00F1572C">
            <w:pPr>
              <w:rPr>
                <w:rFonts w:eastAsia="Batang" w:cs="Arial"/>
                <w:lang w:eastAsia="ko-KR"/>
              </w:rPr>
            </w:pPr>
            <w:r>
              <w:rPr>
                <w:rFonts w:eastAsia="Batang" w:cs="Arial"/>
                <w:lang w:eastAsia="ko-KR"/>
              </w:rPr>
              <w:t>Roozbeh Fri 14:12</w:t>
            </w:r>
          </w:p>
          <w:p w14:paraId="42C86543" w14:textId="77777777" w:rsidR="00F1572C" w:rsidRDefault="00F1572C" w:rsidP="00F1572C">
            <w:pPr>
              <w:rPr>
                <w:rFonts w:eastAsia="Batang" w:cs="Arial"/>
                <w:lang w:eastAsia="ko-KR"/>
              </w:rPr>
            </w:pPr>
            <w:r>
              <w:rPr>
                <w:rFonts w:eastAsia="Batang" w:cs="Arial"/>
                <w:lang w:eastAsia="ko-KR"/>
              </w:rPr>
              <w:t>Rev</w:t>
            </w:r>
          </w:p>
          <w:p w14:paraId="1CE185E5" w14:textId="77777777" w:rsidR="00F1572C" w:rsidRDefault="00F1572C" w:rsidP="00F1572C">
            <w:pPr>
              <w:rPr>
                <w:rFonts w:eastAsia="Batang" w:cs="Arial"/>
                <w:lang w:eastAsia="ko-KR"/>
              </w:rPr>
            </w:pPr>
          </w:p>
          <w:p w14:paraId="12DA71C5" w14:textId="77777777" w:rsidR="00F1572C" w:rsidRDefault="00F1572C" w:rsidP="00F1572C">
            <w:pPr>
              <w:rPr>
                <w:rFonts w:eastAsia="Batang" w:cs="Arial"/>
                <w:lang w:eastAsia="ko-KR"/>
              </w:rPr>
            </w:pPr>
            <w:r>
              <w:rPr>
                <w:rFonts w:eastAsia="Batang" w:cs="Arial"/>
                <w:lang w:eastAsia="ko-KR"/>
              </w:rPr>
              <w:t>Lin Fri 15:22</w:t>
            </w:r>
          </w:p>
          <w:p w14:paraId="614B424B" w14:textId="77777777" w:rsidR="00F1572C" w:rsidRDefault="00F1572C" w:rsidP="00F1572C">
            <w:pPr>
              <w:rPr>
                <w:rFonts w:eastAsia="Batang" w:cs="Arial"/>
                <w:lang w:eastAsia="ko-KR"/>
              </w:rPr>
            </w:pPr>
            <w:r>
              <w:rPr>
                <w:rFonts w:eastAsia="Batang" w:cs="Arial"/>
                <w:lang w:eastAsia="ko-KR"/>
              </w:rPr>
              <w:t>Rev required</w:t>
            </w:r>
          </w:p>
          <w:p w14:paraId="1F3B2C23" w14:textId="77777777" w:rsidR="00F1572C" w:rsidRDefault="00F1572C" w:rsidP="00F1572C">
            <w:pPr>
              <w:rPr>
                <w:rFonts w:eastAsia="Batang" w:cs="Arial"/>
                <w:lang w:eastAsia="ko-KR"/>
              </w:rPr>
            </w:pPr>
          </w:p>
          <w:p w14:paraId="3C18FBFA" w14:textId="77777777" w:rsidR="00F1572C" w:rsidRDefault="00F1572C" w:rsidP="00F1572C">
            <w:pPr>
              <w:rPr>
                <w:rFonts w:eastAsia="Batang" w:cs="Arial"/>
                <w:lang w:eastAsia="ko-KR"/>
              </w:rPr>
            </w:pPr>
            <w:r>
              <w:rPr>
                <w:rFonts w:eastAsia="Batang" w:cs="Arial"/>
                <w:lang w:eastAsia="ko-KR"/>
              </w:rPr>
              <w:t>Roozbeh Fri 16:00</w:t>
            </w:r>
          </w:p>
          <w:p w14:paraId="258787AE" w14:textId="77777777" w:rsidR="00F1572C" w:rsidRDefault="00F1572C" w:rsidP="00F1572C">
            <w:pPr>
              <w:rPr>
                <w:rFonts w:eastAsia="Batang" w:cs="Arial"/>
                <w:lang w:eastAsia="ko-KR"/>
              </w:rPr>
            </w:pPr>
            <w:r>
              <w:rPr>
                <w:rFonts w:eastAsia="Batang" w:cs="Arial"/>
                <w:lang w:eastAsia="ko-KR"/>
              </w:rPr>
              <w:t>Rev</w:t>
            </w:r>
          </w:p>
          <w:p w14:paraId="5B6CDA3A" w14:textId="77777777" w:rsidR="00F1572C" w:rsidRDefault="00F1572C" w:rsidP="00F1572C">
            <w:pPr>
              <w:rPr>
                <w:rFonts w:eastAsia="Batang" w:cs="Arial"/>
                <w:lang w:eastAsia="ko-KR"/>
              </w:rPr>
            </w:pPr>
          </w:p>
          <w:p w14:paraId="79FCCFDD" w14:textId="77777777" w:rsidR="00F1572C" w:rsidRDefault="00F1572C" w:rsidP="00F1572C">
            <w:pPr>
              <w:rPr>
                <w:rFonts w:eastAsia="Batang" w:cs="Arial"/>
                <w:lang w:eastAsia="ko-KR"/>
              </w:rPr>
            </w:pPr>
            <w:r>
              <w:rPr>
                <w:rFonts w:eastAsia="Batang" w:cs="Arial"/>
                <w:lang w:eastAsia="ko-KR"/>
              </w:rPr>
              <w:t>Sunghoon Fri 16:41</w:t>
            </w:r>
          </w:p>
          <w:p w14:paraId="72BF4798" w14:textId="77777777" w:rsidR="00F1572C" w:rsidRDefault="00F1572C" w:rsidP="00F1572C">
            <w:pPr>
              <w:rPr>
                <w:rFonts w:eastAsia="Batang" w:cs="Arial"/>
                <w:lang w:eastAsia="ko-KR"/>
              </w:rPr>
            </w:pPr>
            <w:r>
              <w:rPr>
                <w:rFonts w:eastAsia="Batang" w:cs="Arial"/>
                <w:lang w:eastAsia="ko-KR"/>
              </w:rPr>
              <w:t>Rev required</w:t>
            </w:r>
          </w:p>
          <w:p w14:paraId="2F2A8B3B" w14:textId="77777777" w:rsidR="00F1572C" w:rsidRDefault="00F1572C" w:rsidP="00F1572C">
            <w:pPr>
              <w:rPr>
                <w:rFonts w:eastAsia="Batang" w:cs="Arial"/>
                <w:lang w:eastAsia="ko-KR"/>
              </w:rPr>
            </w:pPr>
          </w:p>
          <w:p w14:paraId="0E2C1766" w14:textId="77777777" w:rsidR="00F1572C" w:rsidRDefault="00F1572C" w:rsidP="00F1572C">
            <w:pPr>
              <w:rPr>
                <w:rFonts w:eastAsia="Batang" w:cs="Arial"/>
                <w:lang w:eastAsia="ko-KR"/>
              </w:rPr>
            </w:pPr>
            <w:r>
              <w:rPr>
                <w:rFonts w:eastAsia="Batang" w:cs="Arial"/>
                <w:lang w:eastAsia="ko-KR"/>
              </w:rPr>
              <w:t>Roozbeh Fri 17:08</w:t>
            </w:r>
          </w:p>
          <w:p w14:paraId="4C8A6A0A" w14:textId="77777777" w:rsidR="00F1572C" w:rsidRDefault="00F1572C" w:rsidP="00F1572C">
            <w:pPr>
              <w:rPr>
                <w:rFonts w:eastAsia="Batang" w:cs="Arial"/>
                <w:lang w:eastAsia="ko-KR"/>
              </w:rPr>
            </w:pPr>
            <w:r>
              <w:rPr>
                <w:rFonts w:eastAsia="Batang" w:cs="Arial"/>
                <w:lang w:eastAsia="ko-KR"/>
              </w:rPr>
              <w:t>Rev</w:t>
            </w:r>
          </w:p>
          <w:p w14:paraId="495B4899" w14:textId="77777777" w:rsidR="00F1572C" w:rsidRPr="00B549E7" w:rsidRDefault="00F1572C" w:rsidP="00F1572C">
            <w:pPr>
              <w:rPr>
                <w:rFonts w:eastAsia="Batang" w:cs="Arial"/>
                <w:lang w:eastAsia="ko-KR"/>
              </w:rPr>
            </w:pPr>
          </w:p>
        </w:tc>
      </w:tr>
      <w:tr w:rsidR="00F1572C" w:rsidRPr="00D95972" w14:paraId="1B1140C3" w14:textId="77777777" w:rsidTr="0030581A">
        <w:tc>
          <w:tcPr>
            <w:tcW w:w="976" w:type="dxa"/>
            <w:tcBorders>
              <w:top w:val="nil"/>
              <w:left w:val="thinThickThinSmallGap" w:sz="24" w:space="0" w:color="auto"/>
              <w:bottom w:val="nil"/>
            </w:tcBorders>
            <w:shd w:val="clear" w:color="auto" w:fill="auto"/>
          </w:tcPr>
          <w:p w14:paraId="62E4D47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FB7489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568E2FC" w14:textId="32999A02" w:rsidR="00F1572C" w:rsidRPr="00B424FF" w:rsidRDefault="00F1572C" w:rsidP="00F1572C">
            <w:pPr>
              <w:overflowPunct/>
              <w:autoSpaceDE/>
              <w:autoSpaceDN/>
              <w:adjustRightInd/>
              <w:textAlignment w:val="auto"/>
            </w:pPr>
            <w:r w:rsidRPr="0030581A">
              <w:t>C1-223071</w:t>
            </w:r>
          </w:p>
        </w:tc>
        <w:tc>
          <w:tcPr>
            <w:tcW w:w="4191" w:type="dxa"/>
            <w:gridSpan w:val="3"/>
            <w:tcBorders>
              <w:top w:val="single" w:sz="4" w:space="0" w:color="auto"/>
              <w:bottom w:val="single" w:sz="4" w:space="0" w:color="auto"/>
            </w:tcBorders>
            <w:shd w:val="clear" w:color="auto" w:fill="FFFF00"/>
          </w:tcPr>
          <w:p w14:paraId="13D8A974" w14:textId="0BE1FB96" w:rsidR="00F1572C" w:rsidRDefault="00F1572C" w:rsidP="00F1572C">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79E97AB0" w14:textId="777D4FC7"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D14B0F2" w14:textId="1D6A7E88" w:rsidR="00F1572C" w:rsidRDefault="00F1572C" w:rsidP="00F1572C">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EFC25" w14:textId="77777777" w:rsidR="000C3405" w:rsidRDefault="000C3405" w:rsidP="000C3405">
            <w:pPr>
              <w:rPr>
                <w:rFonts w:cs="Arial"/>
              </w:rPr>
            </w:pPr>
            <w:r w:rsidRPr="001221A5">
              <w:rPr>
                <w:rFonts w:cs="Arial"/>
                <w:b/>
                <w:bCs/>
              </w:rPr>
              <w:t>Current status:</w:t>
            </w:r>
            <w:r>
              <w:rPr>
                <w:rFonts w:cs="Arial"/>
              </w:rPr>
              <w:t xml:space="preserve"> Agreed</w:t>
            </w:r>
          </w:p>
          <w:p w14:paraId="1984D6FD" w14:textId="77777777" w:rsidR="00F1572C" w:rsidRDefault="00F1572C" w:rsidP="00F1572C">
            <w:pPr>
              <w:rPr>
                <w:rFonts w:eastAsia="Batang" w:cs="Arial"/>
                <w:lang w:eastAsia="ko-KR"/>
              </w:rPr>
            </w:pPr>
            <w:r>
              <w:rPr>
                <w:rFonts w:eastAsia="Batang" w:cs="Arial"/>
                <w:lang w:eastAsia="ko-KR"/>
              </w:rPr>
              <w:t>Revision of C1-222768</w:t>
            </w:r>
          </w:p>
          <w:p w14:paraId="18386880" w14:textId="77777777" w:rsidR="00F1572C" w:rsidRDefault="00F1572C" w:rsidP="00F1572C">
            <w:pPr>
              <w:rPr>
                <w:rFonts w:eastAsia="Batang" w:cs="Arial"/>
                <w:lang w:eastAsia="ko-KR"/>
              </w:rPr>
            </w:pPr>
          </w:p>
          <w:p w14:paraId="470DC001" w14:textId="77777777" w:rsidR="00F1572C" w:rsidRDefault="00F1572C" w:rsidP="00F1572C">
            <w:pPr>
              <w:rPr>
                <w:rFonts w:eastAsia="Batang" w:cs="Arial"/>
                <w:lang w:eastAsia="ko-KR"/>
              </w:rPr>
            </w:pPr>
            <w:r>
              <w:rPr>
                <w:rFonts w:eastAsia="Batang" w:cs="Arial"/>
                <w:lang w:eastAsia="ko-KR"/>
              </w:rPr>
              <w:t>--------------------------------------------</w:t>
            </w:r>
          </w:p>
          <w:p w14:paraId="758BC778" w14:textId="77777777" w:rsidR="00F1572C" w:rsidRDefault="00F1572C" w:rsidP="00F1572C">
            <w:pPr>
              <w:rPr>
                <w:rFonts w:eastAsia="Batang" w:cs="Arial"/>
                <w:lang w:eastAsia="ko-KR"/>
              </w:rPr>
            </w:pPr>
            <w:r>
              <w:rPr>
                <w:rFonts w:eastAsia="Batang" w:cs="Arial"/>
                <w:lang w:eastAsia="ko-KR"/>
              </w:rPr>
              <w:t>Roozbeh Wed 2:17</w:t>
            </w:r>
          </w:p>
          <w:p w14:paraId="0E703005" w14:textId="77777777" w:rsidR="00F1572C" w:rsidRDefault="00F1572C" w:rsidP="00F1572C">
            <w:pPr>
              <w:rPr>
                <w:rFonts w:eastAsia="Batang" w:cs="Arial"/>
                <w:lang w:eastAsia="ko-KR"/>
              </w:rPr>
            </w:pPr>
            <w:r>
              <w:rPr>
                <w:rFonts w:eastAsia="Batang" w:cs="Arial"/>
                <w:lang w:eastAsia="ko-KR"/>
              </w:rPr>
              <w:t>Rev required</w:t>
            </w:r>
          </w:p>
          <w:p w14:paraId="00EEF92D" w14:textId="77777777" w:rsidR="00F1572C" w:rsidRDefault="00F1572C" w:rsidP="00F1572C">
            <w:pPr>
              <w:rPr>
                <w:rFonts w:eastAsia="Batang" w:cs="Arial"/>
                <w:lang w:eastAsia="ko-KR"/>
              </w:rPr>
            </w:pPr>
          </w:p>
          <w:p w14:paraId="6AD9E027" w14:textId="77777777" w:rsidR="00F1572C" w:rsidRDefault="00F1572C" w:rsidP="00F1572C">
            <w:pPr>
              <w:rPr>
                <w:rFonts w:eastAsia="Batang" w:cs="Arial"/>
                <w:lang w:eastAsia="ko-KR"/>
              </w:rPr>
            </w:pPr>
            <w:r>
              <w:rPr>
                <w:rFonts w:eastAsia="Batang" w:cs="Arial"/>
                <w:lang w:eastAsia="ko-KR"/>
              </w:rPr>
              <w:t>Sunghoon Wed 21:03</w:t>
            </w:r>
          </w:p>
          <w:p w14:paraId="437929D6" w14:textId="77777777" w:rsidR="00F1572C" w:rsidRDefault="00F1572C" w:rsidP="00F1572C">
            <w:pPr>
              <w:rPr>
                <w:rFonts w:eastAsia="Batang" w:cs="Arial"/>
                <w:lang w:eastAsia="ko-KR"/>
              </w:rPr>
            </w:pPr>
            <w:r>
              <w:rPr>
                <w:rFonts w:eastAsia="Batang" w:cs="Arial"/>
                <w:lang w:eastAsia="ko-KR"/>
              </w:rPr>
              <w:t>Responds</w:t>
            </w:r>
          </w:p>
          <w:p w14:paraId="1A46CAE4" w14:textId="77777777" w:rsidR="00F1572C" w:rsidRDefault="00F1572C" w:rsidP="00F1572C">
            <w:pPr>
              <w:rPr>
                <w:rFonts w:eastAsia="Batang" w:cs="Arial"/>
                <w:lang w:eastAsia="ko-KR"/>
              </w:rPr>
            </w:pPr>
          </w:p>
          <w:p w14:paraId="28E23FA2" w14:textId="77777777" w:rsidR="00F1572C" w:rsidRDefault="00F1572C" w:rsidP="00F1572C">
            <w:pPr>
              <w:rPr>
                <w:rFonts w:eastAsia="Batang" w:cs="Arial"/>
                <w:lang w:eastAsia="ko-KR"/>
              </w:rPr>
            </w:pPr>
            <w:r>
              <w:rPr>
                <w:rFonts w:eastAsia="Batang" w:cs="Arial"/>
                <w:lang w:eastAsia="ko-KR"/>
              </w:rPr>
              <w:t>Roozbeh Wed 23:16</w:t>
            </w:r>
          </w:p>
          <w:p w14:paraId="0AAFE32D" w14:textId="77777777" w:rsidR="00F1572C" w:rsidRDefault="00F1572C" w:rsidP="00F1572C">
            <w:pPr>
              <w:rPr>
                <w:rFonts w:eastAsia="Batang" w:cs="Arial"/>
                <w:lang w:eastAsia="ko-KR"/>
              </w:rPr>
            </w:pPr>
            <w:r>
              <w:rPr>
                <w:rFonts w:eastAsia="Batang" w:cs="Arial"/>
                <w:lang w:eastAsia="ko-KR"/>
              </w:rPr>
              <w:t>Responds</w:t>
            </w:r>
          </w:p>
          <w:p w14:paraId="18AAE71A" w14:textId="77777777" w:rsidR="00F1572C" w:rsidRDefault="00F1572C" w:rsidP="00F1572C">
            <w:pPr>
              <w:rPr>
                <w:rFonts w:eastAsia="Batang" w:cs="Arial"/>
                <w:lang w:eastAsia="ko-KR"/>
              </w:rPr>
            </w:pPr>
          </w:p>
          <w:p w14:paraId="6F709B4C" w14:textId="77777777" w:rsidR="00F1572C" w:rsidRDefault="00F1572C" w:rsidP="00F1572C">
            <w:pPr>
              <w:rPr>
                <w:rFonts w:eastAsia="Batang" w:cs="Arial"/>
                <w:lang w:eastAsia="ko-KR"/>
              </w:rPr>
            </w:pPr>
            <w:r>
              <w:rPr>
                <w:rFonts w:eastAsia="Batang" w:cs="Arial"/>
                <w:lang w:eastAsia="ko-KR"/>
              </w:rPr>
              <w:t>Lin Thu 4:30</w:t>
            </w:r>
          </w:p>
          <w:p w14:paraId="4E029E0E" w14:textId="77777777" w:rsidR="00F1572C" w:rsidRDefault="00F1572C" w:rsidP="00F1572C">
            <w:pPr>
              <w:rPr>
                <w:rFonts w:eastAsia="Batang" w:cs="Arial"/>
                <w:lang w:eastAsia="ko-KR"/>
              </w:rPr>
            </w:pPr>
            <w:r>
              <w:rPr>
                <w:rFonts w:eastAsia="Batang" w:cs="Arial"/>
                <w:lang w:eastAsia="ko-KR"/>
              </w:rPr>
              <w:t>Rev required</w:t>
            </w:r>
          </w:p>
          <w:p w14:paraId="55766B35" w14:textId="77777777" w:rsidR="00F1572C" w:rsidRDefault="00F1572C" w:rsidP="00F1572C">
            <w:pPr>
              <w:rPr>
                <w:rFonts w:eastAsia="Batang" w:cs="Arial"/>
                <w:lang w:eastAsia="ko-KR"/>
              </w:rPr>
            </w:pPr>
          </w:p>
          <w:p w14:paraId="3AFBAE37" w14:textId="77777777" w:rsidR="00F1572C" w:rsidRDefault="00F1572C" w:rsidP="00F1572C">
            <w:pPr>
              <w:rPr>
                <w:rFonts w:eastAsia="Batang" w:cs="Arial"/>
                <w:lang w:eastAsia="ko-KR"/>
              </w:rPr>
            </w:pPr>
            <w:r>
              <w:rPr>
                <w:rFonts w:eastAsia="Batang" w:cs="Arial"/>
                <w:lang w:eastAsia="ko-KR"/>
              </w:rPr>
              <w:t>Sunghoon Sat 4:14</w:t>
            </w:r>
          </w:p>
          <w:p w14:paraId="64574547" w14:textId="77777777" w:rsidR="00F1572C" w:rsidRDefault="00F1572C" w:rsidP="00F1572C">
            <w:pPr>
              <w:rPr>
                <w:rFonts w:eastAsia="Batang" w:cs="Arial"/>
                <w:lang w:eastAsia="ko-KR"/>
              </w:rPr>
            </w:pPr>
            <w:r>
              <w:rPr>
                <w:rFonts w:eastAsia="Batang" w:cs="Arial"/>
                <w:lang w:eastAsia="ko-KR"/>
              </w:rPr>
              <w:t>Responds</w:t>
            </w:r>
          </w:p>
          <w:p w14:paraId="030991B5" w14:textId="77777777" w:rsidR="00F1572C" w:rsidRDefault="00F1572C" w:rsidP="00F1572C">
            <w:pPr>
              <w:rPr>
                <w:rFonts w:eastAsia="Batang" w:cs="Arial"/>
                <w:lang w:eastAsia="ko-KR"/>
              </w:rPr>
            </w:pPr>
          </w:p>
          <w:p w14:paraId="21278939" w14:textId="77777777" w:rsidR="00F1572C" w:rsidRDefault="00F1572C" w:rsidP="00F1572C">
            <w:pPr>
              <w:rPr>
                <w:rFonts w:eastAsia="Batang" w:cs="Arial"/>
                <w:lang w:eastAsia="ko-KR"/>
              </w:rPr>
            </w:pPr>
            <w:r>
              <w:rPr>
                <w:rFonts w:eastAsia="Batang" w:cs="Arial"/>
                <w:lang w:eastAsia="ko-KR"/>
              </w:rPr>
              <w:t>Sunghoon Mon 6:25</w:t>
            </w:r>
          </w:p>
          <w:p w14:paraId="04C81998" w14:textId="77777777" w:rsidR="00F1572C" w:rsidRDefault="00F1572C" w:rsidP="00F1572C">
            <w:pPr>
              <w:rPr>
                <w:rFonts w:eastAsia="Batang" w:cs="Arial"/>
                <w:lang w:eastAsia="ko-KR"/>
              </w:rPr>
            </w:pPr>
            <w:r>
              <w:rPr>
                <w:rFonts w:eastAsia="Batang" w:cs="Arial"/>
                <w:lang w:eastAsia="ko-KR"/>
              </w:rPr>
              <w:t>Responds</w:t>
            </w:r>
          </w:p>
          <w:p w14:paraId="0B8A8416" w14:textId="77777777" w:rsidR="00F1572C" w:rsidRDefault="00F1572C" w:rsidP="00F1572C">
            <w:pPr>
              <w:rPr>
                <w:rFonts w:eastAsia="Batang" w:cs="Arial"/>
                <w:lang w:eastAsia="ko-KR"/>
              </w:rPr>
            </w:pPr>
          </w:p>
          <w:p w14:paraId="5BF9E561" w14:textId="77777777" w:rsidR="00F1572C" w:rsidRDefault="00F1572C" w:rsidP="00F1572C">
            <w:pPr>
              <w:rPr>
                <w:rFonts w:eastAsia="Batang" w:cs="Arial"/>
                <w:lang w:eastAsia="ko-KR"/>
              </w:rPr>
            </w:pPr>
            <w:r>
              <w:rPr>
                <w:rFonts w:eastAsia="Batang" w:cs="Arial"/>
                <w:lang w:eastAsia="ko-KR"/>
              </w:rPr>
              <w:t>Sunghoon Mon 6:31</w:t>
            </w:r>
          </w:p>
          <w:p w14:paraId="1CE1AC95" w14:textId="77777777" w:rsidR="00F1572C" w:rsidRDefault="00F1572C" w:rsidP="00F1572C">
            <w:pPr>
              <w:rPr>
                <w:rFonts w:eastAsia="Batang" w:cs="Arial"/>
                <w:lang w:eastAsia="ko-KR"/>
              </w:rPr>
            </w:pPr>
            <w:r>
              <w:rPr>
                <w:rFonts w:eastAsia="Batang" w:cs="Arial"/>
                <w:lang w:eastAsia="ko-KR"/>
              </w:rPr>
              <w:t>Rev</w:t>
            </w:r>
          </w:p>
          <w:p w14:paraId="18A68AA7" w14:textId="77777777" w:rsidR="00F1572C" w:rsidRDefault="00F1572C" w:rsidP="00F1572C">
            <w:pPr>
              <w:rPr>
                <w:rFonts w:eastAsia="Batang" w:cs="Arial"/>
                <w:lang w:eastAsia="ko-KR"/>
              </w:rPr>
            </w:pPr>
          </w:p>
          <w:p w14:paraId="4821D6D3" w14:textId="77777777" w:rsidR="00F1572C" w:rsidRDefault="00F1572C" w:rsidP="00F1572C">
            <w:pPr>
              <w:rPr>
                <w:rFonts w:eastAsia="Batang" w:cs="Arial"/>
                <w:lang w:eastAsia="ko-KR"/>
              </w:rPr>
            </w:pPr>
            <w:r>
              <w:rPr>
                <w:rFonts w:eastAsia="Batang" w:cs="Arial"/>
                <w:lang w:eastAsia="ko-KR"/>
              </w:rPr>
              <w:t>Roozbeh Mon 6:57</w:t>
            </w:r>
          </w:p>
          <w:p w14:paraId="553B324B" w14:textId="77777777" w:rsidR="00F1572C" w:rsidRDefault="00F1572C" w:rsidP="00F1572C">
            <w:pPr>
              <w:rPr>
                <w:rFonts w:eastAsia="Batang" w:cs="Arial"/>
                <w:lang w:eastAsia="ko-KR"/>
              </w:rPr>
            </w:pPr>
            <w:r>
              <w:rPr>
                <w:rFonts w:eastAsia="Batang" w:cs="Arial"/>
                <w:lang w:eastAsia="ko-KR"/>
              </w:rPr>
              <w:t>Fine</w:t>
            </w:r>
          </w:p>
          <w:p w14:paraId="5B0558B0" w14:textId="77777777" w:rsidR="00F1572C" w:rsidRDefault="00F1572C" w:rsidP="00F1572C">
            <w:pPr>
              <w:rPr>
                <w:rFonts w:eastAsia="Batang" w:cs="Arial"/>
                <w:lang w:eastAsia="ko-KR"/>
              </w:rPr>
            </w:pPr>
          </w:p>
          <w:p w14:paraId="772831EC" w14:textId="77777777" w:rsidR="00F1572C" w:rsidRDefault="00F1572C" w:rsidP="00F1572C">
            <w:pPr>
              <w:rPr>
                <w:rFonts w:eastAsia="Batang" w:cs="Arial"/>
                <w:lang w:eastAsia="ko-KR"/>
              </w:rPr>
            </w:pPr>
            <w:r>
              <w:rPr>
                <w:rFonts w:eastAsia="Batang" w:cs="Arial"/>
                <w:lang w:eastAsia="ko-KR"/>
              </w:rPr>
              <w:t>Lin Mon 9:24</w:t>
            </w:r>
          </w:p>
          <w:p w14:paraId="5C1030B4" w14:textId="77777777" w:rsidR="00F1572C" w:rsidRDefault="00F1572C" w:rsidP="00F1572C">
            <w:pPr>
              <w:rPr>
                <w:rFonts w:eastAsia="Batang" w:cs="Arial"/>
                <w:lang w:eastAsia="ko-KR"/>
              </w:rPr>
            </w:pPr>
            <w:r>
              <w:rPr>
                <w:rFonts w:eastAsia="Batang" w:cs="Arial"/>
                <w:lang w:eastAsia="ko-KR"/>
              </w:rPr>
              <w:t>Fine</w:t>
            </w:r>
          </w:p>
          <w:p w14:paraId="6DD4E2E4" w14:textId="77777777" w:rsidR="00F1572C" w:rsidRPr="00B549E7" w:rsidRDefault="00F1572C" w:rsidP="00F1572C">
            <w:pPr>
              <w:rPr>
                <w:rFonts w:eastAsia="Batang" w:cs="Arial"/>
                <w:lang w:eastAsia="ko-KR"/>
              </w:rPr>
            </w:pPr>
          </w:p>
        </w:tc>
      </w:tr>
      <w:tr w:rsidR="00F1572C" w:rsidRPr="00D95972" w14:paraId="24CB4C0E" w14:textId="77777777" w:rsidTr="003223F3">
        <w:tc>
          <w:tcPr>
            <w:tcW w:w="976" w:type="dxa"/>
            <w:tcBorders>
              <w:top w:val="nil"/>
              <w:left w:val="thinThickThinSmallGap" w:sz="24" w:space="0" w:color="auto"/>
              <w:bottom w:val="nil"/>
            </w:tcBorders>
            <w:shd w:val="clear" w:color="auto" w:fill="auto"/>
          </w:tcPr>
          <w:p w14:paraId="34D0053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B6582C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057A832" w14:textId="5AC0BF5A" w:rsidR="00F1572C" w:rsidRPr="00B424FF" w:rsidRDefault="00F1572C" w:rsidP="00F1572C">
            <w:pPr>
              <w:overflowPunct/>
              <w:autoSpaceDE/>
              <w:autoSpaceDN/>
              <w:adjustRightInd/>
              <w:textAlignment w:val="auto"/>
            </w:pPr>
            <w:r w:rsidRPr="003223F3">
              <w:t>C1-223072</w:t>
            </w:r>
          </w:p>
        </w:tc>
        <w:tc>
          <w:tcPr>
            <w:tcW w:w="4191" w:type="dxa"/>
            <w:gridSpan w:val="3"/>
            <w:tcBorders>
              <w:top w:val="single" w:sz="4" w:space="0" w:color="auto"/>
              <w:bottom w:val="single" w:sz="4" w:space="0" w:color="auto"/>
            </w:tcBorders>
            <w:shd w:val="clear" w:color="auto" w:fill="FFFF00"/>
          </w:tcPr>
          <w:p w14:paraId="6DDC6911" w14:textId="0B554324" w:rsidR="00F1572C" w:rsidRDefault="00F1572C" w:rsidP="00F1572C">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BB7A863" w14:textId="60FD6CA1"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FC3B782" w14:textId="753D514C" w:rsidR="00F1572C" w:rsidRDefault="00F1572C" w:rsidP="00F1572C">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AD2C3" w14:textId="77777777" w:rsidR="000C3405" w:rsidRDefault="000C3405" w:rsidP="000C3405">
            <w:pPr>
              <w:rPr>
                <w:rFonts w:cs="Arial"/>
              </w:rPr>
            </w:pPr>
            <w:r w:rsidRPr="001221A5">
              <w:rPr>
                <w:rFonts w:cs="Arial"/>
                <w:b/>
                <w:bCs/>
              </w:rPr>
              <w:t>Current status:</w:t>
            </w:r>
            <w:r>
              <w:rPr>
                <w:rFonts w:cs="Arial"/>
              </w:rPr>
              <w:t xml:space="preserve"> Agreed</w:t>
            </w:r>
          </w:p>
          <w:p w14:paraId="4C64D7A1" w14:textId="77777777" w:rsidR="00F1572C" w:rsidRDefault="00F1572C" w:rsidP="00F1572C">
            <w:pPr>
              <w:rPr>
                <w:rFonts w:eastAsia="Batang" w:cs="Arial"/>
                <w:lang w:eastAsia="ko-KR"/>
              </w:rPr>
            </w:pPr>
            <w:r>
              <w:rPr>
                <w:rFonts w:eastAsia="Batang" w:cs="Arial"/>
                <w:lang w:eastAsia="ko-KR"/>
              </w:rPr>
              <w:t>Revision of C1-222726</w:t>
            </w:r>
          </w:p>
          <w:p w14:paraId="53B1219D" w14:textId="77777777" w:rsidR="00F1572C" w:rsidRDefault="00F1572C" w:rsidP="00F1572C">
            <w:pPr>
              <w:rPr>
                <w:rFonts w:eastAsia="Batang" w:cs="Arial"/>
                <w:lang w:eastAsia="ko-KR"/>
              </w:rPr>
            </w:pPr>
          </w:p>
          <w:p w14:paraId="4D6373FA" w14:textId="77777777" w:rsidR="00F1572C" w:rsidRDefault="00F1572C" w:rsidP="00F1572C">
            <w:pPr>
              <w:rPr>
                <w:rFonts w:eastAsia="Batang" w:cs="Arial"/>
                <w:lang w:eastAsia="ko-KR"/>
              </w:rPr>
            </w:pPr>
            <w:r>
              <w:rPr>
                <w:rFonts w:eastAsia="Batang" w:cs="Arial"/>
                <w:lang w:eastAsia="ko-KR"/>
              </w:rPr>
              <w:t>----------------------------------------------</w:t>
            </w:r>
          </w:p>
          <w:p w14:paraId="7B6525E4" w14:textId="77777777" w:rsidR="00F1572C" w:rsidRDefault="00F1572C" w:rsidP="00F1572C">
            <w:pPr>
              <w:rPr>
                <w:rFonts w:eastAsia="Batang" w:cs="Arial"/>
                <w:lang w:eastAsia="ko-KR"/>
              </w:rPr>
            </w:pPr>
            <w:r>
              <w:rPr>
                <w:rFonts w:eastAsia="Batang" w:cs="Arial"/>
                <w:lang w:eastAsia="ko-KR"/>
              </w:rPr>
              <w:t>Lin Thu 4:28</w:t>
            </w:r>
          </w:p>
          <w:p w14:paraId="726BA77E" w14:textId="77777777" w:rsidR="00F1572C" w:rsidRDefault="00F1572C" w:rsidP="00F1572C">
            <w:pPr>
              <w:rPr>
                <w:rFonts w:eastAsia="Batang" w:cs="Arial"/>
                <w:lang w:eastAsia="ko-KR"/>
              </w:rPr>
            </w:pPr>
            <w:r>
              <w:rPr>
                <w:rFonts w:eastAsia="Batang" w:cs="Arial"/>
                <w:lang w:eastAsia="ko-KR"/>
              </w:rPr>
              <w:t>Rev required</w:t>
            </w:r>
          </w:p>
          <w:p w14:paraId="27057CCB" w14:textId="77777777" w:rsidR="00F1572C" w:rsidRDefault="00F1572C" w:rsidP="00F1572C">
            <w:pPr>
              <w:rPr>
                <w:rFonts w:eastAsia="Batang" w:cs="Arial"/>
                <w:lang w:eastAsia="ko-KR"/>
              </w:rPr>
            </w:pPr>
          </w:p>
          <w:p w14:paraId="18914081" w14:textId="77777777" w:rsidR="00F1572C" w:rsidRDefault="00F1572C" w:rsidP="00F1572C">
            <w:pPr>
              <w:rPr>
                <w:rFonts w:eastAsia="Batang" w:cs="Arial"/>
                <w:lang w:eastAsia="ko-KR"/>
              </w:rPr>
            </w:pPr>
            <w:r>
              <w:rPr>
                <w:rFonts w:eastAsia="Batang" w:cs="Arial"/>
                <w:lang w:eastAsia="ko-KR"/>
              </w:rPr>
              <w:t>Tony Thu 11:55</w:t>
            </w:r>
          </w:p>
          <w:p w14:paraId="176456A7" w14:textId="77777777" w:rsidR="00F1572C" w:rsidRDefault="00F1572C" w:rsidP="00F1572C">
            <w:pPr>
              <w:rPr>
                <w:rFonts w:eastAsia="Batang" w:cs="Arial"/>
                <w:lang w:eastAsia="ko-KR"/>
              </w:rPr>
            </w:pPr>
            <w:r>
              <w:rPr>
                <w:rFonts w:eastAsia="Batang" w:cs="Arial"/>
                <w:lang w:eastAsia="ko-KR"/>
              </w:rPr>
              <w:t>Question for clarification</w:t>
            </w:r>
          </w:p>
          <w:p w14:paraId="7F5D0A93" w14:textId="77777777" w:rsidR="00F1572C" w:rsidRDefault="00F1572C" w:rsidP="00F1572C">
            <w:pPr>
              <w:rPr>
                <w:rFonts w:eastAsia="Batang" w:cs="Arial"/>
                <w:lang w:eastAsia="ko-KR"/>
              </w:rPr>
            </w:pPr>
          </w:p>
          <w:p w14:paraId="2F6B954D" w14:textId="77777777" w:rsidR="00F1572C" w:rsidRDefault="00F1572C" w:rsidP="00F1572C">
            <w:pPr>
              <w:rPr>
                <w:rFonts w:eastAsia="Batang" w:cs="Arial"/>
                <w:lang w:eastAsia="ko-KR"/>
              </w:rPr>
            </w:pPr>
            <w:r>
              <w:rPr>
                <w:rFonts w:eastAsia="Batang" w:cs="Arial"/>
                <w:lang w:eastAsia="ko-KR"/>
              </w:rPr>
              <w:t>Sunghoon Sat 4:07</w:t>
            </w:r>
          </w:p>
          <w:p w14:paraId="4D4B7407" w14:textId="77777777" w:rsidR="00F1572C" w:rsidRDefault="00F1572C" w:rsidP="00F1572C">
            <w:pPr>
              <w:rPr>
                <w:rFonts w:eastAsia="Batang" w:cs="Arial"/>
                <w:lang w:eastAsia="ko-KR"/>
              </w:rPr>
            </w:pPr>
            <w:r>
              <w:rPr>
                <w:rFonts w:eastAsia="Batang" w:cs="Arial"/>
                <w:lang w:eastAsia="ko-KR"/>
              </w:rPr>
              <w:lastRenderedPageBreak/>
              <w:t>Responds</w:t>
            </w:r>
          </w:p>
          <w:p w14:paraId="62AF0E34" w14:textId="77777777" w:rsidR="00F1572C" w:rsidRDefault="00F1572C" w:rsidP="00F1572C">
            <w:pPr>
              <w:rPr>
                <w:rFonts w:eastAsia="Batang" w:cs="Arial"/>
                <w:lang w:eastAsia="ko-KR"/>
              </w:rPr>
            </w:pPr>
          </w:p>
          <w:p w14:paraId="70C0BCAD" w14:textId="77777777" w:rsidR="00F1572C" w:rsidRDefault="00F1572C" w:rsidP="00F1572C">
            <w:pPr>
              <w:rPr>
                <w:rFonts w:eastAsia="Batang" w:cs="Arial"/>
                <w:lang w:eastAsia="ko-KR"/>
              </w:rPr>
            </w:pPr>
            <w:r>
              <w:rPr>
                <w:rFonts w:eastAsia="Batang" w:cs="Arial"/>
                <w:lang w:eastAsia="ko-KR"/>
              </w:rPr>
              <w:t>Tony Mon 4:15</w:t>
            </w:r>
          </w:p>
          <w:p w14:paraId="2D13263F" w14:textId="77777777" w:rsidR="00F1572C" w:rsidRDefault="00F1572C" w:rsidP="00F1572C">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2AEF9DB" w14:textId="77777777" w:rsidR="00F1572C" w:rsidRDefault="00F1572C" w:rsidP="00F1572C">
            <w:pPr>
              <w:rPr>
                <w:rFonts w:eastAsia="Batang" w:cs="Arial"/>
                <w:lang w:eastAsia="ko-KR"/>
              </w:rPr>
            </w:pPr>
          </w:p>
          <w:p w14:paraId="1DB41E87" w14:textId="77777777" w:rsidR="00F1572C" w:rsidRDefault="00F1572C" w:rsidP="00F1572C">
            <w:pPr>
              <w:rPr>
                <w:rFonts w:eastAsia="Batang" w:cs="Arial"/>
                <w:lang w:eastAsia="ko-KR"/>
              </w:rPr>
            </w:pPr>
            <w:r>
              <w:rPr>
                <w:rFonts w:eastAsia="Batang" w:cs="Arial"/>
                <w:lang w:eastAsia="ko-KR"/>
              </w:rPr>
              <w:t>Sunghoon Mon 6:14</w:t>
            </w:r>
          </w:p>
          <w:p w14:paraId="2203DDF6" w14:textId="77777777" w:rsidR="00F1572C" w:rsidRDefault="00F1572C" w:rsidP="00F1572C">
            <w:pPr>
              <w:rPr>
                <w:rFonts w:eastAsia="Batang" w:cs="Arial"/>
                <w:lang w:eastAsia="ko-KR"/>
              </w:rPr>
            </w:pPr>
            <w:r>
              <w:rPr>
                <w:rFonts w:eastAsia="Batang" w:cs="Arial"/>
                <w:lang w:eastAsia="ko-KR"/>
              </w:rPr>
              <w:t>Rev</w:t>
            </w:r>
          </w:p>
          <w:p w14:paraId="0966F3B2" w14:textId="77777777" w:rsidR="00F1572C" w:rsidRDefault="00F1572C" w:rsidP="00F1572C">
            <w:pPr>
              <w:rPr>
                <w:rFonts w:eastAsia="Batang" w:cs="Arial"/>
                <w:lang w:eastAsia="ko-KR"/>
              </w:rPr>
            </w:pPr>
          </w:p>
          <w:p w14:paraId="4D9FB886" w14:textId="77777777" w:rsidR="00F1572C" w:rsidRDefault="00F1572C" w:rsidP="00F1572C">
            <w:pPr>
              <w:rPr>
                <w:rFonts w:eastAsia="Batang" w:cs="Arial"/>
                <w:lang w:eastAsia="ko-KR"/>
              </w:rPr>
            </w:pPr>
            <w:r>
              <w:rPr>
                <w:rFonts w:eastAsia="Batang" w:cs="Arial"/>
                <w:lang w:eastAsia="ko-KR"/>
              </w:rPr>
              <w:t>Lin Mon 9:15</w:t>
            </w:r>
          </w:p>
          <w:p w14:paraId="0376C3C0" w14:textId="77777777" w:rsidR="00F1572C" w:rsidRDefault="00F1572C" w:rsidP="00F1572C">
            <w:pPr>
              <w:rPr>
                <w:rFonts w:eastAsia="Batang" w:cs="Arial"/>
                <w:lang w:eastAsia="ko-KR"/>
              </w:rPr>
            </w:pPr>
            <w:r>
              <w:rPr>
                <w:rFonts w:eastAsia="Batang" w:cs="Arial"/>
                <w:lang w:eastAsia="ko-KR"/>
              </w:rPr>
              <w:t>Fine</w:t>
            </w:r>
          </w:p>
          <w:p w14:paraId="6263AC06" w14:textId="77777777" w:rsidR="00F1572C" w:rsidRPr="00B549E7" w:rsidRDefault="00F1572C" w:rsidP="00F1572C">
            <w:pPr>
              <w:rPr>
                <w:rFonts w:eastAsia="Batang" w:cs="Arial"/>
                <w:lang w:eastAsia="ko-KR"/>
              </w:rPr>
            </w:pPr>
          </w:p>
        </w:tc>
      </w:tr>
      <w:tr w:rsidR="00F1572C" w:rsidRPr="00D95972" w14:paraId="5890EEB2" w14:textId="77777777" w:rsidTr="00C56876">
        <w:tc>
          <w:tcPr>
            <w:tcW w:w="976" w:type="dxa"/>
            <w:tcBorders>
              <w:top w:val="nil"/>
              <w:left w:val="thinThickThinSmallGap" w:sz="24" w:space="0" w:color="auto"/>
              <w:bottom w:val="nil"/>
            </w:tcBorders>
            <w:shd w:val="clear" w:color="auto" w:fill="auto"/>
          </w:tcPr>
          <w:p w14:paraId="2F66D76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761A80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8784E85" w14:textId="337F7528" w:rsidR="00F1572C" w:rsidRPr="00D95972" w:rsidRDefault="00F1572C" w:rsidP="00F1572C">
            <w:pPr>
              <w:overflowPunct/>
              <w:autoSpaceDE/>
              <w:autoSpaceDN/>
              <w:adjustRightInd/>
              <w:textAlignment w:val="auto"/>
              <w:rPr>
                <w:rFonts w:cs="Arial"/>
                <w:lang w:val="en-US"/>
              </w:rPr>
            </w:pPr>
            <w:r w:rsidRPr="00C56876">
              <w:t>C1-223075</w:t>
            </w:r>
          </w:p>
        </w:tc>
        <w:tc>
          <w:tcPr>
            <w:tcW w:w="4191" w:type="dxa"/>
            <w:gridSpan w:val="3"/>
            <w:tcBorders>
              <w:top w:val="single" w:sz="4" w:space="0" w:color="auto"/>
              <w:bottom w:val="single" w:sz="4" w:space="0" w:color="auto"/>
            </w:tcBorders>
            <w:shd w:val="clear" w:color="auto" w:fill="FFFF00"/>
          </w:tcPr>
          <w:p w14:paraId="5A68F159" w14:textId="069D8954" w:rsidR="00F1572C" w:rsidRPr="00D95972" w:rsidRDefault="00F1572C" w:rsidP="00F1572C">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06FFC38B" w14:textId="64AA1715" w:rsidR="00F1572C" w:rsidRPr="00D95972"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CFD67AA" w14:textId="6C4469FA" w:rsidR="00F1572C" w:rsidRPr="00D95972" w:rsidRDefault="00F1572C" w:rsidP="00F1572C">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AF061" w14:textId="77777777" w:rsidR="000C3405" w:rsidRDefault="000C3405" w:rsidP="000C3405">
            <w:pPr>
              <w:rPr>
                <w:rFonts w:cs="Arial"/>
              </w:rPr>
            </w:pPr>
            <w:r w:rsidRPr="001221A5">
              <w:rPr>
                <w:rFonts w:cs="Arial"/>
                <w:b/>
                <w:bCs/>
              </w:rPr>
              <w:t>Current status:</w:t>
            </w:r>
            <w:r>
              <w:rPr>
                <w:rFonts w:cs="Arial"/>
              </w:rPr>
              <w:t xml:space="preserve"> Agreed</w:t>
            </w:r>
          </w:p>
          <w:p w14:paraId="17A2847F" w14:textId="77777777" w:rsidR="00F1572C" w:rsidRDefault="00F1572C" w:rsidP="00F1572C">
            <w:pPr>
              <w:rPr>
                <w:rFonts w:eastAsia="Batang" w:cs="Arial"/>
                <w:lang w:eastAsia="ko-KR"/>
              </w:rPr>
            </w:pPr>
            <w:r>
              <w:rPr>
                <w:rFonts w:eastAsia="Batang" w:cs="Arial"/>
                <w:lang w:eastAsia="ko-KR"/>
              </w:rPr>
              <w:t>Revision of C1-222767</w:t>
            </w:r>
          </w:p>
          <w:p w14:paraId="50C1CC89" w14:textId="77777777" w:rsidR="00F1572C" w:rsidRDefault="00F1572C" w:rsidP="00F1572C">
            <w:pPr>
              <w:rPr>
                <w:rFonts w:eastAsia="Batang" w:cs="Arial"/>
                <w:lang w:eastAsia="ko-KR"/>
              </w:rPr>
            </w:pPr>
          </w:p>
          <w:p w14:paraId="35D079CA" w14:textId="77777777" w:rsidR="00F1572C" w:rsidRDefault="00F1572C" w:rsidP="00F1572C">
            <w:pPr>
              <w:rPr>
                <w:rFonts w:eastAsia="Batang" w:cs="Arial"/>
                <w:lang w:eastAsia="ko-KR"/>
              </w:rPr>
            </w:pPr>
            <w:r>
              <w:rPr>
                <w:rFonts w:eastAsia="Batang" w:cs="Arial"/>
                <w:lang w:eastAsia="ko-KR"/>
              </w:rPr>
              <w:t>--------------------------------------------------</w:t>
            </w:r>
          </w:p>
          <w:p w14:paraId="19DD01F1" w14:textId="77777777" w:rsidR="00F1572C" w:rsidRDefault="00F1572C" w:rsidP="00F1572C">
            <w:pPr>
              <w:rPr>
                <w:rFonts w:eastAsia="Batang" w:cs="Arial"/>
                <w:lang w:eastAsia="ko-KR"/>
              </w:rPr>
            </w:pPr>
            <w:r>
              <w:rPr>
                <w:rFonts w:eastAsia="Batang" w:cs="Arial"/>
                <w:lang w:eastAsia="ko-KR"/>
              </w:rPr>
              <w:t>Roozbeh Wed 2:17</w:t>
            </w:r>
          </w:p>
          <w:p w14:paraId="4EA03FEF" w14:textId="77777777" w:rsidR="00F1572C" w:rsidRDefault="00F1572C" w:rsidP="00F1572C">
            <w:pPr>
              <w:rPr>
                <w:rFonts w:eastAsia="Batang" w:cs="Arial"/>
                <w:lang w:eastAsia="ko-KR"/>
              </w:rPr>
            </w:pPr>
            <w:r>
              <w:rPr>
                <w:rFonts w:eastAsia="Batang" w:cs="Arial"/>
                <w:lang w:eastAsia="ko-KR"/>
              </w:rPr>
              <w:t>Rev required</w:t>
            </w:r>
          </w:p>
          <w:p w14:paraId="74C1954E" w14:textId="77777777" w:rsidR="00F1572C" w:rsidRDefault="00F1572C" w:rsidP="00F1572C">
            <w:pPr>
              <w:rPr>
                <w:rFonts w:eastAsia="Batang" w:cs="Arial"/>
                <w:lang w:eastAsia="ko-KR"/>
              </w:rPr>
            </w:pPr>
          </w:p>
          <w:p w14:paraId="4189B73D" w14:textId="77777777" w:rsidR="00F1572C" w:rsidRDefault="00F1572C" w:rsidP="00F1572C">
            <w:pPr>
              <w:rPr>
                <w:rFonts w:eastAsia="Batang" w:cs="Arial"/>
                <w:lang w:eastAsia="ko-KR"/>
              </w:rPr>
            </w:pPr>
            <w:r>
              <w:rPr>
                <w:rFonts w:eastAsia="Batang" w:cs="Arial"/>
                <w:lang w:eastAsia="ko-KR"/>
              </w:rPr>
              <w:t>Sunghoon Wed 20:57</w:t>
            </w:r>
          </w:p>
          <w:p w14:paraId="5B477A32" w14:textId="77777777" w:rsidR="00F1572C" w:rsidRDefault="00F1572C" w:rsidP="00F1572C">
            <w:pPr>
              <w:rPr>
                <w:rFonts w:eastAsia="Batang" w:cs="Arial"/>
                <w:lang w:eastAsia="ko-KR"/>
              </w:rPr>
            </w:pPr>
            <w:r>
              <w:rPr>
                <w:rFonts w:eastAsia="Batang" w:cs="Arial"/>
                <w:lang w:eastAsia="ko-KR"/>
              </w:rPr>
              <w:t>Responds</w:t>
            </w:r>
          </w:p>
          <w:p w14:paraId="6027C49A" w14:textId="77777777" w:rsidR="00F1572C" w:rsidRDefault="00F1572C" w:rsidP="00F1572C">
            <w:pPr>
              <w:rPr>
                <w:rFonts w:eastAsia="Batang" w:cs="Arial"/>
                <w:lang w:eastAsia="ko-KR"/>
              </w:rPr>
            </w:pPr>
          </w:p>
          <w:p w14:paraId="70AE2C1F" w14:textId="77777777" w:rsidR="00F1572C" w:rsidRDefault="00F1572C" w:rsidP="00F1572C">
            <w:pPr>
              <w:rPr>
                <w:rFonts w:eastAsia="Batang" w:cs="Arial"/>
                <w:lang w:eastAsia="ko-KR"/>
              </w:rPr>
            </w:pPr>
            <w:r>
              <w:rPr>
                <w:rFonts w:eastAsia="Batang" w:cs="Arial"/>
                <w:lang w:eastAsia="ko-KR"/>
              </w:rPr>
              <w:t>Roozbeh Wed 23:03</w:t>
            </w:r>
          </w:p>
          <w:p w14:paraId="64DF9BD8" w14:textId="77777777" w:rsidR="00F1572C" w:rsidRDefault="00F1572C" w:rsidP="00F1572C">
            <w:pPr>
              <w:rPr>
                <w:rFonts w:eastAsia="Batang" w:cs="Arial"/>
                <w:lang w:eastAsia="ko-KR"/>
              </w:rPr>
            </w:pPr>
            <w:r>
              <w:rPr>
                <w:rFonts w:eastAsia="Batang" w:cs="Arial"/>
                <w:lang w:eastAsia="ko-KR"/>
              </w:rPr>
              <w:t>Responds</w:t>
            </w:r>
          </w:p>
          <w:p w14:paraId="716A8D99" w14:textId="77777777" w:rsidR="00F1572C" w:rsidRDefault="00F1572C" w:rsidP="00F1572C">
            <w:pPr>
              <w:rPr>
                <w:rFonts w:eastAsia="Batang" w:cs="Arial"/>
                <w:lang w:eastAsia="ko-KR"/>
              </w:rPr>
            </w:pPr>
          </w:p>
          <w:p w14:paraId="1FC72883" w14:textId="77777777" w:rsidR="00F1572C" w:rsidRDefault="00F1572C" w:rsidP="00F1572C">
            <w:pPr>
              <w:rPr>
                <w:rFonts w:eastAsia="Batang" w:cs="Arial"/>
                <w:lang w:eastAsia="ko-KR"/>
              </w:rPr>
            </w:pPr>
            <w:r>
              <w:rPr>
                <w:rFonts w:eastAsia="Batang" w:cs="Arial"/>
                <w:lang w:eastAsia="ko-KR"/>
              </w:rPr>
              <w:t>Sunghoon Thu 5:26</w:t>
            </w:r>
          </w:p>
          <w:p w14:paraId="3669DBDE" w14:textId="77777777" w:rsidR="00F1572C" w:rsidRDefault="00F1572C" w:rsidP="00F1572C">
            <w:pPr>
              <w:rPr>
                <w:rFonts w:eastAsia="Batang" w:cs="Arial"/>
                <w:lang w:eastAsia="ko-KR"/>
              </w:rPr>
            </w:pPr>
            <w:r>
              <w:rPr>
                <w:rFonts w:eastAsia="Batang" w:cs="Arial"/>
                <w:lang w:eastAsia="ko-KR"/>
              </w:rPr>
              <w:t>Rev</w:t>
            </w:r>
          </w:p>
          <w:p w14:paraId="1624A8EB" w14:textId="77777777" w:rsidR="00F1572C" w:rsidRDefault="00F1572C" w:rsidP="00F1572C">
            <w:pPr>
              <w:rPr>
                <w:rFonts w:eastAsia="Batang" w:cs="Arial"/>
                <w:lang w:eastAsia="ko-KR"/>
              </w:rPr>
            </w:pPr>
          </w:p>
          <w:p w14:paraId="17710DF9" w14:textId="77777777" w:rsidR="00F1572C" w:rsidRDefault="00F1572C" w:rsidP="00F1572C">
            <w:pPr>
              <w:rPr>
                <w:rFonts w:eastAsia="Batang" w:cs="Arial"/>
                <w:lang w:eastAsia="ko-KR"/>
              </w:rPr>
            </w:pPr>
            <w:r>
              <w:rPr>
                <w:rFonts w:eastAsia="Batang" w:cs="Arial"/>
                <w:lang w:eastAsia="ko-KR"/>
              </w:rPr>
              <w:t>Lazaros Thu 16:40</w:t>
            </w:r>
          </w:p>
          <w:p w14:paraId="6731D1B0" w14:textId="77777777" w:rsidR="00F1572C" w:rsidRDefault="00F1572C" w:rsidP="00F1572C">
            <w:pPr>
              <w:rPr>
                <w:rFonts w:eastAsia="Batang" w:cs="Arial"/>
                <w:lang w:eastAsia="ko-KR"/>
              </w:rPr>
            </w:pPr>
            <w:r>
              <w:rPr>
                <w:rFonts w:eastAsia="Batang" w:cs="Arial"/>
                <w:lang w:eastAsia="ko-KR"/>
              </w:rPr>
              <w:t>Rev required</w:t>
            </w:r>
          </w:p>
          <w:p w14:paraId="7D462AAB" w14:textId="77777777" w:rsidR="00F1572C" w:rsidRDefault="00F1572C" w:rsidP="00F1572C">
            <w:pPr>
              <w:rPr>
                <w:rFonts w:eastAsia="Batang" w:cs="Arial"/>
                <w:lang w:eastAsia="ko-KR"/>
              </w:rPr>
            </w:pPr>
          </w:p>
          <w:p w14:paraId="07DFEB3E" w14:textId="77777777" w:rsidR="00F1572C" w:rsidRDefault="00F1572C" w:rsidP="00F1572C">
            <w:pPr>
              <w:rPr>
                <w:rFonts w:eastAsia="Batang" w:cs="Arial"/>
                <w:lang w:eastAsia="ko-KR"/>
              </w:rPr>
            </w:pPr>
            <w:r>
              <w:rPr>
                <w:rFonts w:eastAsia="Batang" w:cs="Arial"/>
                <w:lang w:eastAsia="ko-KR"/>
              </w:rPr>
              <w:t>Sunghoon Thu 17:16</w:t>
            </w:r>
          </w:p>
          <w:p w14:paraId="34506C96" w14:textId="77777777" w:rsidR="00F1572C" w:rsidRDefault="00F1572C" w:rsidP="00F1572C">
            <w:pPr>
              <w:rPr>
                <w:rFonts w:eastAsia="Batang" w:cs="Arial"/>
                <w:lang w:eastAsia="ko-KR"/>
              </w:rPr>
            </w:pPr>
            <w:r>
              <w:rPr>
                <w:rFonts w:eastAsia="Batang" w:cs="Arial"/>
                <w:lang w:eastAsia="ko-KR"/>
              </w:rPr>
              <w:t>Responds</w:t>
            </w:r>
          </w:p>
          <w:p w14:paraId="0C627FC7" w14:textId="77777777" w:rsidR="00F1572C" w:rsidRDefault="00F1572C" w:rsidP="00F1572C">
            <w:pPr>
              <w:rPr>
                <w:rFonts w:eastAsia="Batang" w:cs="Arial"/>
                <w:lang w:eastAsia="ko-KR"/>
              </w:rPr>
            </w:pPr>
          </w:p>
          <w:p w14:paraId="39CC9B22" w14:textId="77777777" w:rsidR="00F1572C" w:rsidRDefault="00F1572C" w:rsidP="00F1572C">
            <w:pPr>
              <w:rPr>
                <w:rFonts w:eastAsia="Batang" w:cs="Arial"/>
                <w:lang w:eastAsia="ko-KR"/>
              </w:rPr>
            </w:pPr>
            <w:r>
              <w:rPr>
                <w:rFonts w:eastAsia="Batang" w:cs="Arial"/>
                <w:lang w:eastAsia="ko-KR"/>
              </w:rPr>
              <w:t>Roozbeh Thu 22:31</w:t>
            </w:r>
          </w:p>
          <w:p w14:paraId="796836C6" w14:textId="77777777" w:rsidR="00F1572C" w:rsidRDefault="00F1572C" w:rsidP="00F1572C">
            <w:pPr>
              <w:rPr>
                <w:rFonts w:eastAsia="Batang" w:cs="Arial"/>
                <w:lang w:eastAsia="ko-KR"/>
              </w:rPr>
            </w:pPr>
            <w:r>
              <w:rPr>
                <w:rFonts w:eastAsia="Batang" w:cs="Arial"/>
                <w:lang w:eastAsia="ko-KR"/>
              </w:rPr>
              <w:t>Rev required, co-sign</w:t>
            </w:r>
          </w:p>
          <w:p w14:paraId="2E0A3873" w14:textId="77777777" w:rsidR="00F1572C" w:rsidRDefault="00F1572C" w:rsidP="00F1572C">
            <w:pPr>
              <w:rPr>
                <w:rFonts w:eastAsia="Batang" w:cs="Arial"/>
                <w:lang w:eastAsia="ko-KR"/>
              </w:rPr>
            </w:pPr>
          </w:p>
          <w:p w14:paraId="59246A9E" w14:textId="77777777" w:rsidR="00F1572C" w:rsidRDefault="00F1572C" w:rsidP="00F1572C">
            <w:pPr>
              <w:rPr>
                <w:rFonts w:eastAsia="Batang" w:cs="Arial"/>
                <w:lang w:eastAsia="ko-KR"/>
              </w:rPr>
            </w:pPr>
            <w:r>
              <w:rPr>
                <w:rFonts w:eastAsia="Batang" w:cs="Arial"/>
                <w:lang w:eastAsia="ko-KR"/>
              </w:rPr>
              <w:t>Ivo Fri 12:04</w:t>
            </w:r>
          </w:p>
          <w:p w14:paraId="651B1D3E" w14:textId="77777777" w:rsidR="00F1572C" w:rsidRDefault="00F1572C" w:rsidP="00F1572C">
            <w:pPr>
              <w:rPr>
                <w:rFonts w:eastAsia="Batang" w:cs="Arial"/>
                <w:lang w:eastAsia="ko-KR"/>
              </w:rPr>
            </w:pPr>
            <w:r>
              <w:rPr>
                <w:rFonts w:eastAsia="Batang" w:cs="Arial"/>
                <w:lang w:eastAsia="ko-KR"/>
              </w:rPr>
              <w:t>Rev required</w:t>
            </w:r>
          </w:p>
          <w:p w14:paraId="5C3DB84D" w14:textId="77777777" w:rsidR="00F1572C" w:rsidRDefault="00F1572C" w:rsidP="00F1572C">
            <w:pPr>
              <w:rPr>
                <w:rFonts w:eastAsia="Batang" w:cs="Arial"/>
                <w:lang w:eastAsia="ko-KR"/>
              </w:rPr>
            </w:pPr>
          </w:p>
          <w:p w14:paraId="46D44793" w14:textId="77777777" w:rsidR="00F1572C" w:rsidRDefault="00F1572C" w:rsidP="00F1572C">
            <w:pPr>
              <w:rPr>
                <w:rFonts w:eastAsia="Batang" w:cs="Arial"/>
                <w:lang w:eastAsia="ko-KR"/>
              </w:rPr>
            </w:pPr>
            <w:r>
              <w:rPr>
                <w:rFonts w:eastAsia="Batang" w:cs="Arial"/>
                <w:lang w:eastAsia="ko-KR"/>
              </w:rPr>
              <w:t>Sunghoon Fri 16:11</w:t>
            </w:r>
          </w:p>
          <w:p w14:paraId="58CAB7EE" w14:textId="77777777" w:rsidR="00F1572C" w:rsidRDefault="00F1572C" w:rsidP="00F1572C">
            <w:pPr>
              <w:rPr>
                <w:rFonts w:eastAsia="Batang" w:cs="Arial"/>
                <w:lang w:eastAsia="ko-KR"/>
              </w:rPr>
            </w:pPr>
            <w:r>
              <w:rPr>
                <w:rFonts w:eastAsia="Batang" w:cs="Arial"/>
                <w:lang w:eastAsia="ko-KR"/>
              </w:rPr>
              <w:t>Agrees with Ivo’s comments</w:t>
            </w:r>
          </w:p>
          <w:p w14:paraId="73FF0405" w14:textId="77777777" w:rsidR="00F1572C" w:rsidRDefault="00F1572C" w:rsidP="00F1572C">
            <w:pPr>
              <w:rPr>
                <w:rFonts w:eastAsia="Batang" w:cs="Arial"/>
                <w:lang w:eastAsia="ko-KR"/>
              </w:rPr>
            </w:pPr>
          </w:p>
          <w:p w14:paraId="194A1680" w14:textId="77777777" w:rsidR="00F1572C" w:rsidRDefault="00F1572C" w:rsidP="00F1572C">
            <w:pPr>
              <w:rPr>
                <w:rFonts w:eastAsia="Batang" w:cs="Arial"/>
                <w:lang w:eastAsia="ko-KR"/>
              </w:rPr>
            </w:pPr>
            <w:r>
              <w:rPr>
                <w:rFonts w:eastAsia="Batang" w:cs="Arial"/>
                <w:lang w:eastAsia="ko-KR"/>
              </w:rPr>
              <w:t>Sunghoon Mon 7:31</w:t>
            </w:r>
          </w:p>
          <w:p w14:paraId="4A4DE884" w14:textId="77777777" w:rsidR="00F1572C" w:rsidRDefault="00F1572C" w:rsidP="00F1572C">
            <w:pPr>
              <w:rPr>
                <w:rFonts w:eastAsia="Batang" w:cs="Arial"/>
                <w:lang w:eastAsia="ko-KR"/>
              </w:rPr>
            </w:pPr>
            <w:r>
              <w:rPr>
                <w:rFonts w:eastAsia="Batang" w:cs="Arial"/>
                <w:lang w:eastAsia="ko-KR"/>
              </w:rPr>
              <w:t>Rev</w:t>
            </w:r>
          </w:p>
          <w:p w14:paraId="29DDFCC0" w14:textId="77777777" w:rsidR="00F1572C" w:rsidRDefault="00F1572C" w:rsidP="00F1572C">
            <w:pPr>
              <w:rPr>
                <w:rFonts w:eastAsia="Batang" w:cs="Arial"/>
                <w:lang w:eastAsia="ko-KR"/>
              </w:rPr>
            </w:pPr>
          </w:p>
          <w:p w14:paraId="443621B3" w14:textId="77777777" w:rsidR="00F1572C" w:rsidRDefault="00F1572C" w:rsidP="00F1572C">
            <w:pPr>
              <w:rPr>
                <w:rFonts w:eastAsia="Batang" w:cs="Arial"/>
                <w:lang w:eastAsia="ko-KR"/>
              </w:rPr>
            </w:pPr>
            <w:r>
              <w:rPr>
                <w:rFonts w:eastAsia="Batang" w:cs="Arial"/>
                <w:lang w:eastAsia="ko-KR"/>
              </w:rPr>
              <w:lastRenderedPageBreak/>
              <w:t>Lazaros Mon 8:56</w:t>
            </w:r>
          </w:p>
          <w:p w14:paraId="6BB7A299" w14:textId="77777777" w:rsidR="00F1572C" w:rsidRDefault="00F1572C" w:rsidP="00F1572C">
            <w:pPr>
              <w:rPr>
                <w:rFonts w:eastAsia="Batang" w:cs="Arial"/>
                <w:lang w:eastAsia="ko-KR"/>
              </w:rPr>
            </w:pPr>
            <w:r>
              <w:rPr>
                <w:rFonts w:eastAsia="Batang" w:cs="Arial"/>
                <w:lang w:eastAsia="ko-KR"/>
              </w:rPr>
              <w:t>Responds</w:t>
            </w:r>
          </w:p>
          <w:p w14:paraId="407EB921" w14:textId="77777777" w:rsidR="00F1572C" w:rsidRPr="00D95972" w:rsidRDefault="00F1572C" w:rsidP="00F1572C">
            <w:pPr>
              <w:rPr>
                <w:rFonts w:eastAsia="Batang" w:cs="Arial"/>
                <w:lang w:eastAsia="ko-KR"/>
              </w:rPr>
            </w:pPr>
          </w:p>
        </w:tc>
      </w:tr>
      <w:tr w:rsidR="00F1572C" w:rsidRPr="00D95972" w14:paraId="7B5681A2" w14:textId="77777777" w:rsidTr="005030C1">
        <w:tc>
          <w:tcPr>
            <w:tcW w:w="976" w:type="dxa"/>
            <w:tcBorders>
              <w:top w:val="nil"/>
              <w:left w:val="thinThickThinSmallGap" w:sz="24" w:space="0" w:color="auto"/>
              <w:bottom w:val="nil"/>
            </w:tcBorders>
            <w:shd w:val="clear" w:color="auto" w:fill="auto"/>
          </w:tcPr>
          <w:p w14:paraId="3410624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396572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999DFC2" w14:textId="363AE158" w:rsidR="00F1572C" w:rsidRPr="00D95972" w:rsidRDefault="00F1572C" w:rsidP="00F1572C">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FFFF00"/>
          </w:tcPr>
          <w:p w14:paraId="4F2A1408" w14:textId="672A8ABD" w:rsidR="00F1572C" w:rsidRPr="00D95972" w:rsidRDefault="00F1572C" w:rsidP="00F1572C">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C4F48BB" w14:textId="66196EB7" w:rsidR="00F1572C" w:rsidRPr="00D95972" w:rsidRDefault="00F1572C" w:rsidP="00F1572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8A5EEE6" w14:textId="78B95E8F" w:rsidR="00F1572C" w:rsidRPr="00D95972" w:rsidRDefault="00F1572C" w:rsidP="00F1572C">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05C44" w14:textId="77777777" w:rsidR="000C3405" w:rsidRDefault="000C3405" w:rsidP="000C3405">
            <w:pPr>
              <w:rPr>
                <w:rFonts w:cs="Arial"/>
              </w:rPr>
            </w:pPr>
            <w:r w:rsidRPr="001221A5">
              <w:rPr>
                <w:rFonts w:cs="Arial"/>
                <w:b/>
                <w:bCs/>
              </w:rPr>
              <w:t>Current status:</w:t>
            </w:r>
            <w:r>
              <w:rPr>
                <w:rFonts w:cs="Arial"/>
              </w:rPr>
              <w:t xml:space="preserve"> Agreed</w:t>
            </w:r>
          </w:p>
          <w:p w14:paraId="7A6D8C5B" w14:textId="77777777" w:rsidR="00F1572C" w:rsidRDefault="00F1572C" w:rsidP="00F1572C">
            <w:pPr>
              <w:rPr>
                <w:rFonts w:eastAsia="Batang" w:cs="Arial"/>
                <w:lang w:eastAsia="ko-KR"/>
              </w:rPr>
            </w:pPr>
            <w:r>
              <w:rPr>
                <w:rFonts w:eastAsia="Batang" w:cs="Arial"/>
                <w:lang w:eastAsia="ko-KR"/>
              </w:rPr>
              <w:t>Revision of C1-222774</w:t>
            </w:r>
          </w:p>
          <w:p w14:paraId="57AE7B5D" w14:textId="77777777" w:rsidR="00F1572C" w:rsidRDefault="00F1572C" w:rsidP="00F1572C">
            <w:pPr>
              <w:rPr>
                <w:rFonts w:eastAsia="Batang" w:cs="Arial"/>
                <w:lang w:eastAsia="ko-KR"/>
              </w:rPr>
            </w:pPr>
          </w:p>
          <w:p w14:paraId="5BBF85CF" w14:textId="77777777" w:rsidR="00F1572C" w:rsidRDefault="00F1572C" w:rsidP="00F1572C">
            <w:pPr>
              <w:rPr>
                <w:rFonts w:eastAsia="Batang" w:cs="Arial"/>
                <w:lang w:eastAsia="ko-KR"/>
              </w:rPr>
            </w:pPr>
            <w:r>
              <w:rPr>
                <w:rFonts w:eastAsia="Batang" w:cs="Arial"/>
                <w:lang w:eastAsia="ko-KR"/>
              </w:rPr>
              <w:t>----------------------------------------------</w:t>
            </w:r>
          </w:p>
          <w:p w14:paraId="5D7D4D09" w14:textId="77777777" w:rsidR="00F1572C" w:rsidRDefault="00F1572C" w:rsidP="00F1572C">
            <w:pPr>
              <w:rPr>
                <w:rFonts w:eastAsia="Batang" w:cs="Arial"/>
                <w:lang w:eastAsia="ko-KR"/>
              </w:rPr>
            </w:pPr>
            <w:r>
              <w:rPr>
                <w:rFonts w:eastAsia="Batang" w:cs="Arial"/>
                <w:lang w:eastAsia="ko-KR"/>
              </w:rPr>
              <w:t>Sunghoon Wed 5:39</w:t>
            </w:r>
          </w:p>
          <w:p w14:paraId="2B012F42" w14:textId="77777777" w:rsidR="00F1572C" w:rsidRDefault="00F1572C" w:rsidP="00F1572C">
            <w:pPr>
              <w:rPr>
                <w:rFonts w:eastAsia="Batang" w:cs="Arial"/>
                <w:lang w:eastAsia="ko-KR"/>
              </w:rPr>
            </w:pPr>
            <w:r>
              <w:rPr>
                <w:rFonts w:eastAsia="Batang" w:cs="Arial"/>
                <w:lang w:eastAsia="ko-KR"/>
              </w:rPr>
              <w:t>Rev required</w:t>
            </w:r>
          </w:p>
          <w:p w14:paraId="677EBA69" w14:textId="77777777" w:rsidR="00F1572C" w:rsidRDefault="00F1572C" w:rsidP="00F1572C">
            <w:pPr>
              <w:rPr>
                <w:rFonts w:eastAsia="Batang" w:cs="Arial"/>
                <w:lang w:eastAsia="ko-KR"/>
              </w:rPr>
            </w:pPr>
          </w:p>
          <w:p w14:paraId="03C23A45" w14:textId="77777777" w:rsidR="00F1572C" w:rsidRDefault="00F1572C" w:rsidP="00F1572C">
            <w:pPr>
              <w:rPr>
                <w:rFonts w:eastAsia="Batang" w:cs="Arial"/>
                <w:lang w:eastAsia="ko-KR"/>
              </w:rPr>
            </w:pPr>
            <w:r>
              <w:rPr>
                <w:rFonts w:eastAsia="Batang" w:cs="Arial"/>
                <w:lang w:eastAsia="ko-KR"/>
              </w:rPr>
              <w:t>Lin Thu 4:40</w:t>
            </w:r>
          </w:p>
          <w:p w14:paraId="4D4220AA" w14:textId="77777777" w:rsidR="00F1572C" w:rsidRDefault="00F1572C" w:rsidP="00F1572C">
            <w:pPr>
              <w:rPr>
                <w:rFonts w:eastAsia="Batang" w:cs="Arial"/>
                <w:lang w:eastAsia="ko-KR"/>
              </w:rPr>
            </w:pPr>
            <w:r>
              <w:rPr>
                <w:rFonts w:eastAsia="Batang" w:cs="Arial"/>
                <w:lang w:eastAsia="ko-KR"/>
              </w:rPr>
              <w:t>Objection</w:t>
            </w:r>
          </w:p>
          <w:p w14:paraId="7CEBEB0D" w14:textId="77777777" w:rsidR="00F1572C" w:rsidRDefault="00F1572C" w:rsidP="00F1572C">
            <w:pPr>
              <w:rPr>
                <w:rFonts w:eastAsia="Batang" w:cs="Arial"/>
                <w:lang w:eastAsia="ko-KR"/>
              </w:rPr>
            </w:pPr>
          </w:p>
          <w:p w14:paraId="01A55500" w14:textId="77777777" w:rsidR="00F1572C" w:rsidRDefault="00F1572C" w:rsidP="00F1572C">
            <w:pPr>
              <w:rPr>
                <w:rFonts w:eastAsia="Batang" w:cs="Arial"/>
                <w:lang w:eastAsia="ko-KR"/>
              </w:rPr>
            </w:pPr>
            <w:r>
              <w:rPr>
                <w:rFonts w:eastAsia="Batang" w:cs="Arial"/>
                <w:lang w:eastAsia="ko-KR"/>
              </w:rPr>
              <w:t>Masaki Fri 7:37</w:t>
            </w:r>
          </w:p>
          <w:p w14:paraId="3EBA9D78" w14:textId="77777777" w:rsidR="00F1572C" w:rsidRDefault="00F1572C" w:rsidP="00F1572C">
            <w:pPr>
              <w:rPr>
                <w:rFonts w:eastAsia="Batang" w:cs="Arial"/>
                <w:lang w:eastAsia="ko-KR"/>
              </w:rPr>
            </w:pPr>
            <w:r>
              <w:rPr>
                <w:rFonts w:eastAsia="Batang" w:cs="Arial"/>
                <w:lang w:eastAsia="ko-KR"/>
              </w:rPr>
              <w:t>Rev</w:t>
            </w:r>
          </w:p>
          <w:p w14:paraId="1837CE7A" w14:textId="77777777" w:rsidR="00F1572C" w:rsidRDefault="00F1572C" w:rsidP="00F1572C">
            <w:pPr>
              <w:rPr>
                <w:rFonts w:eastAsia="Batang" w:cs="Arial"/>
                <w:lang w:eastAsia="ko-KR"/>
              </w:rPr>
            </w:pPr>
          </w:p>
          <w:p w14:paraId="2FF8E102" w14:textId="77777777" w:rsidR="00F1572C" w:rsidRDefault="00F1572C" w:rsidP="00F1572C">
            <w:pPr>
              <w:rPr>
                <w:rFonts w:eastAsia="Batang" w:cs="Arial"/>
                <w:lang w:eastAsia="ko-KR"/>
              </w:rPr>
            </w:pPr>
            <w:r>
              <w:rPr>
                <w:rFonts w:eastAsia="Batang" w:cs="Arial"/>
                <w:lang w:eastAsia="ko-KR"/>
              </w:rPr>
              <w:t>Lin Fri 15:49</w:t>
            </w:r>
          </w:p>
          <w:p w14:paraId="79DCD686" w14:textId="77777777" w:rsidR="00F1572C" w:rsidRDefault="00F1572C" w:rsidP="00F1572C">
            <w:pPr>
              <w:rPr>
                <w:rFonts w:eastAsia="Batang" w:cs="Arial"/>
                <w:lang w:eastAsia="ko-KR"/>
              </w:rPr>
            </w:pPr>
            <w:r>
              <w:rPr>
                <w:rFonts w:eastAsia="Batang" w:cs="Arial"/>
                <w:lang w:eastAsia="ko-KR"/>
              </w:rPr>
              <w:t>Rev required</w:t>
            </w:r>
          </w:p>
          <w:p w14:paraId="281ED9DA" w14:textId="77777777" w:rsidR="00F1572C" w:rsidRDefault="00F1572C" w:rsidP="00F1572C">
            <w:pPr>
              <w:rPr>
                <w:rFonts w:eastAsia="Batang" w:cs="Arial"/>
                <w:lang w:eastAsia="ko-KR"/>
              </w:rPr>
            </w:pPr>
          </w:p>
          <w:p w14:paraId="42984DBF" w14:textId="77777777" w:rsidR="00F1572C" w:rsidRDefault="00F1572C" w:rsidP="00F1572C">
            <w:pPr>
              <w:rPr>
                <w:rFonts w:eastAsia="Batang" w:cs="Arial"/>
                <w:lang w:eastAsia="ko-KR"/>
              </w:rPr>
            </w:pPr>
            <w:r>
              <w:rPr>
                <w:rFonts w:eastAsia="Batang" w:cs="Arial"/>
                <w:lang w:eastAsia="ko-KR"/>
              </w:rPr>
              <w:t>Sunghoon Sat 3:47</w:t>
            </w:r>
          </w:p>
          <w:p w14:paraId="67EB7226" w14:textId="77777777" w:rsidR="00F1572C" w:rsidRDefault="00F1572C" w:rsidP="00F1572C">
            <w:pPr>
              <w:rPr>
                <w:rFonts w:eastAsia="Batang" w:cs="Arial"/>
                <w:lang w:eastAsia="ko-KR"/>
              </w:rPr>
            </w:pPr>
            <w:r>
              <w:rPr>
                <w:rFonts w:eastAsia="Batang" w:cs="Arial"/>
                <w:lang w:eastAsia="ko-KR"/>
              </w:rPr>
              <w:t>Fine with Lin’s proposal</w:t>
            </w:r>
          </w:p>
          <w:p w14:paraId="4E870CDF" w14:textId="77777777" w:rsidR="00F1572C" w:rsidRDefault="00F1572C" w:rsidP="00F1572C">
            <w:pPr>
              <w:rPr>
                <w:rFonts w:eastAsia="Batang" w:cs="Arial"/>
                <w:lang w:eastAsia="ko-KR"/>
              </w:rPr>
            </w:pPr>
          </w:p>
          <w:p w14:paraId="2E05A486" w14:textId="77777777" w:rsidR="00F1572C" w:rsidRDefault="00F1572C" w:rsidP="00F1572C">
            <w:pPr>
              <w:rPr>
                <w:rFonts w:eastAsia="Batang" w:cs="Arial"/>
                <w:lang w:eastAsia="ko-KR"/>
              </w:rPr>
            </w:pPr>
            <w:r>
              <w:rPr>
                <w:rFonts w:eastAsia="Batang" w:cs="Arial"/>
                <w:lang w:eastAsia="ko-KR"/>
              </w:rPr>
              <w:t>Masaki Mon 3:33</w:t>
            </w:r>
          </w:p>
          <w:p w14:paraId="29857688" w14:textId="77777777" w:rsidR="00F1572C" w:rsidRDefault="00F1572C" w:rsidP="00F1572C">
            <w:pPr>
              <w:rPr>
                <w:rFonts w:eastAsia="Batang" w:cs="Arial"/>
                <w:lang w:eastAsia="ko-KR"/>
              </w:rPr>
            </w:pPr>
            <w:r>
              <w:rPr>
                <w:rFonts w:eastAsia="Batang" w:cs="Arial"/>
                <w:lang w:eastAsia="ko-KR"/>
              </w:rPr>
              <w:t>Rev</w:t>
            </w:r>
          </w:p>
          <w:p w14:paraId="00210EAF" w14:textId="77777777" w:rsidR="00F1572C" w:rsidRDefault="00F1572C" w:rsidP="00F1572C">
            <w:pPr>
              <w:rPr>
                <w:rFonts w:eastAsia="Batang" w:cs="Arial"/>
                <w:lang w:eastAsia="ko-KR"/>
              </w:rPr>
            </w:pPr>
          </w:p>
          <w:p w14:paraId="0F3D09CC" w14:textId="77777777" w:rsidR="00F1572C" w:rsidRDefault="00F1572C" w:rsidP="00F1572C">
            <w:pPr>
              <w:rPr>
                <w:rFonts w:eastAsia="Batang" w:cs="Arial"/>
                <w:lang w:eastAsia="ko-KR"/>
              </w:rPr>
            </w:pPr>
            <w:r>
              <w:rPr>
                <w:rFonts w:eastAsia="Batang" w:cs="Arial"/>
                <w:lang w:eastAsia="ko-KR"/>
              </w:rPr>
              <w:t>Masaki Mon 4:36</w:t>
            </w:r>
          </w:p>
          <w:p w14:paraId="33AD8FC2" w14:textId="77777777" w:rsidR="00F1572C" w:rsidRDefault="00F1572C" w:rsidP="00F1572C">
            <w:pPr>
              <w:rPr>
                <w:rFonts w:eastAsia="Batang" w:cs="Arial"/>
                <w:lang w:eastAsia="ko-KR"/>
              </w:rPr>
            </w:pPr>
            <w:r>
              <w:rPr>
                <w:rFonts w:eastAsia="Batang" w:cs="Arial"/>
                <w:lang w:eastAsia="ko-KR"/>
              </w:rPr>
              <w:t>Rev</w:t>
            </w:r>
          </w:p>
          <w:p w14:paraId="2470D39C" w14:textId="77777777" w:rsidR="00F1572C" w:rsidRDefault="00F1572C" w:rsidP="00F1572C">
            <w:pPr>
              <w:rPr>
                <w:rFonts w:eastAsia="Batang" w:cs="Arial"/>
                <w:lang w:eastAsia="ko-KR"/>
              </w:rPr>
            </w:pPr>
          </w:p>
          <w:p w14:paraId="1772D454" w14:textId="77777777" w:rsidR="00F1572C" w:rsidRDefault="00F1572C" w:rsidP="00F1572C">
            <w:pPr>
              <w:rPr>
                <w:rFonts w:eastAsia="Batang" w:cs="Arial"/>
                <w:lang w:eastAsia="ko-KR"/>
              </w:rPr>
            </w:pPr>
            <w:r>
              <w:rPr>
                <w:rFonts w:eastAsia="Batang" w:cs="Arial"/>
                <w:lang w:eastAsia="ko-KR"/>
              </w:rPr>
              <w:t>Lin Mon 9:28</w:t>
            </w:r>
          </w:p>
          <w:p w14:paraId="2B484706" w14:textId="77777777" w:rsidR="00F1572C" w:rsidRDefault="00F1572C" w:rsidP="00F1572C">
            <w:pPr>
              <w:rPr>
                <w:rFonts w:eastAsia="Batang" w:cs="Arial"/>
                <w:lang w:eastAsia="ko-KR"/>
              </w:rPr>
            </w:pPr>
            <w:r>
              <w:rPr>
                <w:rFonts w:eastAsia="Batang" w:cs="Arial"/>
                <w:lang w:eastAsia="ko-KR"/>
              </w:rPr>
              <w:t>Fine</w:t>
            </w:r>
          </w:p>
          <w:p w14:paraId="00CAB38B" w14:textId="77777777" w:rsidR="00F1572C" w:rsidRPr="00D95972" w:rsidRDefault="00F1572C" w:rsidP="00F1572C">
            <w:pPr>
              <w:rPr>
                <w:rFonts w:eastAsia="Batang" w:cs="Arial"/>
                <w:lang w:eastAsia="ko-KR"/>
              </w:rPr>
            </w:pPr>
          </w:p>
        </w:tc>
      </w:tr>
      <w:tr w:rsidR="00F1572C" w:rsidRPr="00D95972" w14:paraId="75139D6A" w14:textId="77777777" w:rsidTr="00DD332F">
        <w:tc>
          <w:tcPr>
            <w:tcW w:w="976" w:type="dxa"/>
            <w:tcBorders>
              <w:top w:val="nil"/>
              <w:left w:val="thinThickThinSmallGap" w:sz="24" w:space="0" w:color="auto"/>
              <w:bottom w:val="nil"/>
            </w:tcBorders>
            <w:shd w:val="clear" w:color="auto" w:fill="auto"/>
          </w:tcPr>
          <w:p w14:paraId="4B21F5F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0E69DC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A400EAC" w14:textId="755075F7" w:rsidR="00F1572C" w:rsidRPr="00D95972" w:rsidRDefault="00F1572C" w:rsidP="00F1572C">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FFFF00"/>
          </w:tcPr>
          <w:p w14:paraId="667FB0A0" w14:textId="74886C2D" w:rsidR="00F1572C" w:rsidRPr="00D95972" w:rsidRDefault="00F1572C" w:rsidP="00F1572C">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BA7E9A7" w14:textId="30AADDA1"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BB8B5B" w14:textId="260536E4" w:rsidR="00F1572C" w:rsidRPr="00D95972" w:rsidRDefault="00F1572C" w:rsidP="00F1572C">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C8600" w14:textId="77777777" w:rsidR="00E31024" w:rsidRDefault="00E31024" w:rsidP="00E31024">
            <w:pPr>
              <w:rPr>
                <w:rFonts w:cs="Arial"/>
              </w:rPr>
            </w:pPr>
            <w:r w:rsidRPr="001221A5">
              <w:rPr>
                <w:rFonts w:cs="Arial"/>
                <w:b/>
                <w:bCs/>
              </w:rPr>
              <w:t>Current status:</w:t>
            </w:r>
            <w:r>
              <w:rPr>
                <w:rFonts w:cs="Arial"/>
              </w:rPr>
              <w:t xml:space="preserve"> Agreed</w:t>
            </w:r>
          </w:p>
          <w:p w14:paraId="311794A8" w14:textId="77777777" w:rsidR="00F1572C" w:rsidRDefault="00F1572C" w:rsidP="00F1572C">
            <w:pPr>
              <w:rPr>
                <w:rFonts w:eastAsia="Batang" w:cs="Arial"/>
                <w:lang w:eastAsia="ko-KR"/>
              </w:rPr>
            </w:pPr>
            <w:r>
              <w:rPr>
                <w:rFonts w:eastAsia="Batang" w:cs="Arial"/>
                <w:lang w:eastAsia="ko-KR"/>
              </w:rPr>
              <w:t>Revision of C1-222727</w:t>
            </w:r>
          </w:p>
          <w:p w14:paraId="70AEC3F9" w14:textId="77777777" w:rsidR="00F1572C" w:rsidRDefault="00F1572C" w:rsidP="00F1572C">
            <w:pPr>
              <w:rPr>
                <w:rFonts w:eastAsia="Batang" w:cs="Arial"/>
                <w:lang w:eastAsia="ko-KR"/>
              </w:rPr>
            </w:pPr>
          </w:p>
          <w:p w14:paraId="7BA12A94" w14:textId="77777777" w:rsidR="00F1572C" w:rsidRDefault="00F1572C" w:rsidP="00F1572C">
            <w:pPr>
              <w:rPr>
                <w:rFonts w:eastAsia="Batang" w:cs="Arial"/>
                <w:lang w:eastAsia="ko-KR"/>
              </w:rPr>
            </w:pPr>
            <w:r>
              <w:rPr>
                <w:rFonts w:eastAsia="Batang" w:cs="Arial"/>
                <w:lang w:eastAsia="ko-KR"/>
              </w:rPr>
              <w:t>------------------------------------------------------</w:t>
            </w:r>
          </w:p>
          <w:p w14:paraId="70EB6B2B" w14:textId="77777777" w:rsidR="00F1572C" w:rsidRDefault="00F1572C" w:rsidP="00F1572C">
            <w:pPr>
              <w:rPr>
                <w:rFonts w:eastAsia="Batang" w:cs="Arial"/>
                <w:lang w:eastAsia="ko-KR"/>
              </w:rPr>
            </w:pPr>
            <w:r>
              <w:rPr>
                <w:rFonts w:eastAsia="Batang" w:cs="Arial"/>
                <w:lang w:eastAsia="ko-KR"/>
              </w:rPr>
              <w:t>Roozbeh Wed 2:18</w:t>
            </w:r>
          </w:p>
          <w:p w14:paraId="127B571F" w14:textId="77777777" w:rsidR="00F1572C" w:rsidRDefault="00F1572C" w:rsidP="00F1572C">
            <w:pPr>
              <w:rPr>
                <w:rFonts w:eastAsia="Batang" w:cs="Arial"/>
                <w:lang w:eastAsia="ko-KR"/>
              </w:rPr>
            </w:pPr>
            <w:r>
              <w:rPr>
                <w:rFonts w:eastAsia="Batang" w:cs="Arial"/>
                <w:lang w:eastAsia="ko-KR"/>
              </w:rPr>
              <w:t>Rev required</w:t>
            </w:r>
          </w:p>
          <w:p w14:paraId="20C9F58A" w14:textId="77777777" w:rsidR="00F1572C" w:rsidRDefault="00F1572C" w:rsidP="00F1572C">
            <w:pPr>
              <w:rPr>
                <w:rFonts w:eastAsia="Batang" w:cs="Arial"/>
                <w:lang w:eastAsia="ko-KR"/>
              </w:rPr>
            </w:pPr>
          </w:p>
          <w:p w14:paraId="7EDD683A" w14:textId="77777777" w:rsidR="00F1572C" w:rsidRDefault="00F1572C" w:rsidP="00F1572C">
            <w:pPr>
              <w:rPr>
                <w:rFonts w:eastAsia="Batang" w:cs="Arial"/>
                <w:lang w:eastAsia="ko-KR"/>
              </w:rPr>
            </w:pPr>
            <w:r>
              <w:rPr>
                <w:rFonts w:eastAsia="Batang" w:cs="Arial"/>
                <w:lang w:eastAsia="ko-KR"/>
              </w:rPr>
              <w:t>Sunghoon Wed 5:36</w:t>
            </w:r>
          </w:p>
          <w:p w14:paraId="0EF462A6" w14:textId="77777777" w:rsidR="00F1572C" w:rsidRDefault="00F1572C" w:rsidP="00F1572C">
            <w:pPr>
              <w:rPr>
                <w:rFonts w:eastAsia="Batang" w:cs="Arial"/>
                <w:lang w:eastAsia="ko-KR"/>
              </w:rPr>
            </w:pPr>
            <w:r>
              <w:rPr>
                <w:rFonts w:eastAsia="Batang" w:cs="Arial"/>
                <w:lang w:eastAsia="ko-KR"/>
              </w:rPr>
              <w:t>Rev required</w:t>
            </w:r>
          </w:p>
          <w:p w14:paraId="50792B3B" w14:textId="77777777" w:rsidR="00F1572C" w:rsidRDefault="00F1572C" w:rsidP="00F1572C">
            <w:pPr>
              <w:rPr>
                <w:rFonts w:eastAsia="Batang" w:cs="Arial"/>
                <w:lang w:eastAsia="ko-KR"/>
              </w:rPr>
            </w:pPr>
          </w:p>
          <w:p w14:paraId="537C67B9" w14:textId="77777777" w:rsidR="00F1572C" w:rsidRDefault="00F1572C" w:rsidP="00F1572C">
            <w:pPr>
              <w:rPr>
                <w:rFonts w:eastAsia="Batang" w:cs="Arial"/>
                <w:lang w:eastAsia="ko-KR"/>
              </w:rPr>
            </w:pPr>
            <w:r>
              <w:rPr>
                <w:rFonts w:eastAsia="Batang" w:cs="Arial"/>
                <w:lang w:eastAsia="ko-KR"/>
              </w:rPr>
              <w:t>Lin Thu 11:39</w:t>
            </w:r>
          </w:p>
          <w:p w14:paraId="66A4169F" w14:textId="77777777" w:rsidR="00F1572C" w:rsidRDefault="00F1572C" w:rsidP="00F1572C">
            <w:pPr>
              <w:rPr>
                <w:rFonts w:eastAsia="Batang" w:cs="Arial"/>
                <w:lang w:eastAsia="ko-KR"/>
              </w:rPr>
            </w:pPr>
            <w:r>
              <w:rPr>
                <w:rFonts w:eastAsia="Batang" w:cs="Arial"/>
                <w:lang w:eastAsia="ko-KR"/>
              </w:rPr>
              <w:lastRenderedPageBreak/>
              <w:t>Rev</w:t>
            </w:r>
          </w:p>
          <w:p w14:paraId="4004B99D" w14:textId="77777777" w:rsidR="00F1572C" w:rsidRDefault="00F1572C" w:rsidP="00F1572C">
            <w:pPr>
              <w:rPr>
                <w:rFonts w:eastAsia="Batang" w:cs="Arial"/>
                <w:lang w:eastAsia="ko-KR"/>
              </w:rPr>
            </w:pPr>
          </w:p>
          <w:p w14:paraId="10518C70" w14:textId="77777777" w:rsidR="00F1572C" w:rsidRDefault="00F1572C" w:rsidP="00F1572C">
            <w:pPr>
              <w:rPr>
                <w:rFonts w:eastAsia="Batang" w:cs="Arial"/>
                <w:lang w:eastAsia="ko-KR"/>
              </w:rPr>
            </w:pPr>
            <w:r>
              <w:rPr>
                <w:rFonts w:eastAsia="Batang" w:cs="Arial"/>
                <w:lang w:eastAsia="ko-KR"/>
              </w:rPr>
              <w:t>Sunghoon Fri 5:57</w:t>
            </w:r>
          </w:p>
          <w:p w14:paraId="23855458" w14:textId="77777777" w:rsidR="00F1572C" w:rsidRDefault="00F1572C" w:rsidP="00F1572C">
            <w:pPr>
              <w:rPr>
                <w:rFonts w:eastAsia="Batang" w:cs="Arial"/>
                <w:lang w:eastAsia="ko-KR"/>
              </w:rPr>
            </w:pPr>
            <w:r>
              <w:rPr>
                <w:rFonts w:eastAsia="Batang" w:cs="Arial"/>
                <w:lang w:eastAsia="ko-KR"/>
              </w:rPr>
              <w:t>Fine</w:t>
            </w:r>
          </w:p>
          <w:p w14:paraId="4D017B86" w14:textId="77777777" w:rsidR="00F1572C" w:rsidRDefault="00F1572C" w:rsidP="00F1572C">
            <w:pPr>
              <w:rPr>
                <w:rFonts w:eastAsia="Batang" w:cs="Arial"/>
                <w:lang w:eastAsia="ko-KR"/>
              </w:rPr>
            </w:pPr>
          </w:p>
          <w:p w14:paraId="4CECAF6D" w14:textId="77777777" w:rsidR="00F1572C" w:rsidRDefault="00F1572C" w:rsidP="00F1572C">
            <w:pPr>
              <w:rPr>
                <w:rFonts w:eastAsia="Batang" w:cs="Arial"/>
                <w:lang w:eastAsia="ko-KR"/>
              </w:rPr>
            </w:pPr>
            <w:r>
              <w:rPr>
                <w:rFonts w:eastAsia="Batang" w:cs="Arial"/>
                <w:lang w:eastAsia="ko-KR"/>
              </w:rPr>
              <w:t>Roozbeh Fri 9:06</w:t>
            </w:r>
          </w:p>
          <w:p w14:paraId="2F12CA15" w14:textId="77777777" w:rsidR="00F1572C" w:rsidRDefault="00F1572C" w:rsidP="00F1572C">
            <w:pPr>
              <w:rPr>
                <w:rFonts w:eastAsia="Batang" w:cs="Arial"/>
                <w:lang w:eastAsia="ko-KR"/>
              </w:rPr>
            </w:pPr>
            <w:r>
              <w:rPr>
                <w:rFonts w:eastAsia="Batang" w:cs="Arial"/>
                <w:lang w:eastAsia="ko-KR"/>
              </w:rPr>
              <w:t>Fine</w:t>
            </w:r>
          </w:p>
          <w:p w14:paraId="4CDDD3CF" w14:textId="77777777" w:rsidR="00F1572C" w:rsidRPr="00D95972" w:rsidRDefault="00F1572C" w:rsidP="00F1572C">
            <w:pPr>
              <w:rPr>
                <w:rFonts w:eastAsia="Batang" w:cs="Arial"/>
                <w:lang w:eastAsia="ko-KR"/>
              </w:rPr>
            </w:pPr>
          </w:p>
        </w:tc>
      </w:tr>
      <w:tr w:rsidR="00F1572C" w:rsidRPr="00D95972" w14:paraId="3B0D94EC" w14:textId="77777777" w:rsidTr="00D13FA0">
        <w:tc>
          <w:tcPr>
            <w:tcW w:w="976" w:type="dxa"/>
            <w:tcBorders>
              <w:top w:val="nil"/>
              <w:left w:val="thinThickThinSmallGap" w:sz="24" w:space="0" w:color="auto"/>
              <w:bottom w:val="nil"/>
            </w:tcBorders>
            <w:shd w:val="clear" w:color="auto" w:fill="auto"/>
          </w:tcPr>
          <w:p w14:paraId="1067429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473137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DBEB04C" w14:textId="628119FF" w:rsidR="00F1572C" w:rsidRPr="00D95972" w:rsidRDefault="00F1572C" w:rsidP="00F1572C">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FFFF00"/>
          </w:tcPr>
          <w:p w14:paraId="077E14F3" w14:textId="509951D8" w:rsidR="00F1572C" w:rsidRPr="00D95972" w:rsidRDefault="00F1572C" w:rsidP="00F1572C">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AF670BE" w14:textId="24E5BCB0"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B4FE0EC" w14:textId="1C847106" w:rsidR="00F1572C" w:rsidRPr="00D95972" w:rsidRDefault="00F1572C" w:rsidP="00F1572C">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5EDEE" w14:textId="77777777" w:rsidR="000C3405" w:rsidRDefault="000C3405" w:rsidP="000C3405">
            <w:pPr>
              <w:rPr>
                <w:rFonts w:cs="Arial"/>
              </w:rPr>
            </w:pPr>
            <w:r w:rsidRPr="001221A5">
              <w:rPr>
                <w:rFonts w:cs="Arial"/>
                <w:b/>
                <w:bCs/>
              </w:rPr>
              <w:t>Current status:</w:t>
            </w:r>
            <w:r>
              <w:rPr>
                <w:rFonts w:cs="Arial"/>
              </w:rPr>
              <w:t xml:space="preserve"> Agreed</w:t>
            </w:r>
          </w:p>
          <w:p w14:paraId="1FF0B8CA" w14:textId="77777777" w:rsidR="00F1572C" w:rsidRDefault="00F1572C" w:rsidP="00F1572C">
            <w:pPr>
              <w:rPr>
                <w:rFonts w:eastAsia="Batang" w:cs="Arial"/>
                <w:lang w:eastAsia="ko-KR"/>
              </w:rPr>
            </w:pPr>
            <w:r>
              <w:rPr>
                <w:rFonts w:eastAsia="Batang" w:cs="Arial"/>
                <w:lang w:eastAsia="ko-KR"/>
              </w:rPr>
              <w:t>Revision of C1-222728</w:t>
            </w:r>
          </w:p>
          <w:p w14:paraId="70EDED67" w14:textId="77777777" w:rsidR="00F1572C" w:rsidRDefault="00F1572C" w:rsidP="00F1572C">
            <w:pPr>
              <w:rPr>
                <w:rFonts w:eastAsia="Batang" w:cs="Arial"/>
                <w:lang w:eastAsia="ko-KR"/>
              </w:rPr>
            </w:pPr>
          </w:p>
          <w:p w14:paraId="72B98851" w14:textId="77777777" w:rsidR="00F1572C" w:rsidRDefault="00F1572C" w:rsidP="00F1572C">
            <w:pPr>
              <w:rPr>
                <w:rFonts w:eastAsia="Batang" w:cs="Arial"/>
                <w:lang w:eastAsia="ko-KR"/>
              </w:rPr>
            </w:pPr>
            <w:r>
              <w:rPr>
                <w:rFonts w:eastAsia="Batang" w:cs="Arial"/>
                <w:lang w:eastAsia="ko-KR"/>
              </w:rPr>
              <w:t>-----------------------------------------------------------------</w:t>
            </w:r>
          </w:p>
          <w:p w14:paraId="52AF8E06" w14:textId="77777777" w:rsidR="00F1572C" w:rsidRDefault="00F1572C" w:rsidP="00F1572C">
            <w:pPr>
              <w:rPr>
                <w:rFonts w:eastAsia="Batang" w:cs="Arial"/>
                <w:lang w:eastAsia="ko-KR"/>
              </w:rPr>
            </w:pPr>
            <w:r>
              <w:rPr>
                <w:rFonts w:eastAsia="Batang" w:cs="Arial"/>
                <w:lang w:eastAsia="ko-KR"/>
              </w:rPr>
              <w:t>Roozbeh Wed 2:17</w:t>
            </w:r>
          </w:p>
          <w:p w14:paraId="33E86D19" w14:textId="77777777" w:rsidR="00F1572C" w:rsidRDefault="00F1572C" w:rsidP="00F1572C">
            <w:pPr>
              <w:rPr>
                <w:rFonts w:eastAsia="Batang" w:cs="Arial"/>
                <w:lang w:eastAsia="ko-KR"/>
              </w:rPr>
            </w:pPr>
            <w:r>
              <w:rPr>
                <w:rFonts w:eastAsia="Batang" w:cs="Arial"/>
                <w:lang w:eastAsia="ko-KR"/>
              </w:rPr>
              <w:t>Rev required</w:t>
            </w:r>
          </w:p>
          <w:p w14:paraId="76AE27A7" w14:textId="77777777" w:rsidR="00F1572C" w:rsidRDefault="00F1572C" w:rsidP="00F1572C">
            <w:pPr>
              <w:rPr>
                <w:rFonts w:eastAsia="Batang" w:cs="Arial"/>
                <w:lang w:eastAsia="ko-KR"/>
              </w:rPr>
            </w:pPr>
          </w:p>
          <w:p w14:paraId="12342E21" w14:textId="77777777" w:rsidR="00F1572C" w:rsidRDefault="00F1572C" w:rsidP="00F1572C">
            <w:pPr>
              <w:rPr>
                <w:rFonts w:eastAsia="Batang" w:cs="Arial"/>
                <w:lang w:eastAsia="ko-KR"/>
              </w:rPr>
            </w:pPr>
            <w:r>
              <w:rPr>
                <w:rFonts w:eastAsia="Batang" w:cs="Arial"/>
                <w:lang w:eastAsia="ko-KR"/>
              </w:rPr>
              <w:t>Sunghoon Wed 5:36</w:t>
            </w:r>
          </w:p>
          <w:p w14:paraId="76DA5039" w14:textId="77777777" w:rsidR="00F1572C" w:rsidRDefault="00F1572C" w:rsidP="00F1572C">
            <w:pPr>
              <w:rPr>
                <w:rFonts w:eastAsia="Batang" w:cs="Arial"/>
                <w:lang w:eastAsia="ko-KR"/>
              </w:rPr>
            </w:pPr>
            <w:r>
              <w:rPr>
                <w:rFonts w:eastAsia="Batang" w:cs="Arial"/>
                <w:lang w:eastAsia="ko-KR"/>
              </w:rPr>
              <w:t>Rev required</w:t>
            </w:r>
          </w:p>
          <w:p w14:paraId="3044894D" w14:textId="77777777" w:rsidR="00F1572C" w:rsidRDefault="00F1572C" w:rsidP="00F1572C">
            <w:pPr>
              <w:rPr>
                <w:rFonts w:eastAsia="Batang" w:cs="Arial"/>
                <w:lang w:eastAsia="ko-KR"/>
              </w:rPr>
            </w:pPr>
          </w:p>
          <w:p w14:paraId="50542CB5" w14:textId="77777777" w:rsidR="00F1572C" w:rsidRDefault="00F1572C" w:rsidP="00F1572C">
            <w:pPr>
              <w:rPr>
                <w:rFonts w:eastAsia="Batang" w:cs="Arial"/>
                <w:lang w:eastAsia="ko-KR"/>
              </w:rPr>
            </w:pPr>
            <w:r>
              <w:rPr>
                <w:rFonts w:eastAsia="Batang" w:cs="Arial"/>
                <w:lang w:eastAsia="ko-KR"/>
              </w:rPr>
              <w:t>Lin Thu 11:41</w:t>
            </w:r>
          </w:p>
          <w:p w14:paraId="4843FE82" w14:textId="77777777" w:rsidR="00F1572C" w:rsidRDefault="00F1572C" w:rsidP="00F1572C">
            <w:pPr>
              <w:rPr>
                <w:rFonts w:eastAsia="Batang" w:cs="Arial"/>
                <w:lang w:eastAsia="ko-KR"/>
              </w:rPr>
            </w:pPr>
            <w:r>
              <w:rPr>
                <w:rFonts w:eastAsia="Batang" w:cs="Arial"/>
                <w:lang w:eastAsia="ko-KR"/>
              </w:rPr>
              <w:t>Rev</w:t>
            </w:r>
          </w:p>
          <w:p w14:paraId="7387AA7F" w14:textId="77777777" w:rsidR="00F1572C" w:rsidRDefault="00F1572C" w:rsidP="00F1572C">
            <w:pPr>
              <w:rPr>
                <w:rFonts w:eastAsia="Batang" w:cs="Arial"/>
                <w:lang w:eastAsia="ko-KR"/>
              </w:rPr>
            </w:pPr>
          </w:p>
          <w:p w14:paraId="36A4D235" w14:textId="77777777" w:rsidR="00F1572C" w:rsidRDefault="00F1572C" w:rsidP="00F1572C">
            <w:pPr>
              <w:rPr>
                <w:rFonts w:eastAsia="Batang" w:cs="Arial"/>
                <w:lang w:eastAsia="ko-KR"/>
              </w:rPr>
            </w:pPr>
            <w:r>
              <w:rPr>
                <w:rFonts w:eastAsia="Batang" w:cs="Arial"/>
                <w:lang w:eastAsia="ko-KR"/>
              </w:rPr>
              <w:t>Sunghoon Fri 5:58</w:t>
            </w:r>
          </w:p>
          <w:p w14:paraId="6C210FB2" w14:textId="77777777" w:rsidR="00F1572C" w:rsidRDefault="00F1572C" w:rsidP="00F1572C">
            <w:pPr>
              <w:rPr>
                <w:rFonts w:eastAsia="Batang" w:cs="Arial"/>
                <w:lang w:eastAsia="ko-KR"/>
              </w:rPr>
            </w:pPr>
            <w:r>
              <w:rPr>
                <w:rFonts w:eastAsia="Batang" w:cs="Arial"/>
                <w:lang w:eastAsia="ko-KR"/>
              </w:rPr>
              <w:t>Fine</w:t>
            </w:r>
          </w:p>
          <w:p w14:paraId="4B6414B4" w14:textId="77777777" w:rsidR="00F1572C" w:rsidRDefault="00F1572C" w:rsidP="00F1572C">
            <w:pPr>
              <w:rPr>
                <w:rFonts w:eastAsia="Batang" w:cs="Arial"/>
                <w:lang w:eastAsia="ko-KR"/>
              </w:rPr>
            </w:pPr>
          </w:p>
          <w:p w14:paraId="597B0CBD" w14:textId="77777777" w:rsidR="00F1572C" w:rsidRDefault="00F1572C" w:rsidP="00F1572C">
            <w:pPr>
              <w:rPr>
                <w:rFonts w:eastAsia="Batang" w:cs="Arial"/>
                <w:lang w:eastAsia="ko-KR"/>
              </w:rPr>
            </w:pPr>
            <w:r>
              <w:rPr>
                <w:rFonts w:eastAsia="Batang" w:cs="Arial"/>
                <w:lang w:eastAsia="ko-KR"/>
              </w:rPr>
              <w:t>Roozbeh Fri 9:07</w:t>
            </w:r>
          </w:p>
          <w:p w14:paraId="60A49636" w14:textId="77777777" w:rsidR="00F1572C" w:rsidRDefault="00F1572C" w:rsidP="00F1572C">
            <w:pPr>
              <w:rPr>
                <w:rFonts w:eastAsia="Batang" w:cs="Arial"/>
                <w:lang w:eastAsia="ko-KR"/>
              </w:rPr>
            </w:pPr>
            <w:r>
              <w:rPr>
                <w:rFonts w:eastAsia="Batang" w:cs="Arial"/>
                <w:lang w:eastAsia="ko-KR"/>
              </w:rPr>
              <w:t>Fine</w:t>
            </w:r>
          </w:p>
          <w:p w14:paraId="3274848B" w14:textId="77777777" w:rsidR="00F1572C" w:rsidRPr="00D95972" w:rsidRDefault="00F1572C" w:rsidP="00F1572C">
            <w:pPr>
              <w:rPr>
                <w:rFonts w:eastAsia="Batang" w:cs="Arial"/>
                <w:lang w:eastAsia="ko-KR"/>
              </w:rPr>
            </w:pPr>
          </w:p>
        </w:tc>
      </w:tr>
      <w:tr w:rsidR="00F1572C" w:rsidRPr="00D95972" w14:paraId="0CDDFEFC" w14:textId="77777777" w:rsidTr="002D5CFE">
        <w:tc>
          <w:tcPr>
            <w:tcW w:w="976" w:type="dxa"/>
            <w:tcBorders>
              <w:top w:val="nil"/>
              <w:left w:val="thinThickThinSmallGap" w:sz="24" w:space="0" w:color="auto"/>
              <w:bottom w:val="nil"/>
            </w:tcBorders>
            <w:shd w:val="clear" w:color="auto" w:fill="auto"/>
          </w:tcPr>
          <w:p w14:paraId="17D1F67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CEA117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AAC1BCD" w14:textId="1D5DC73F" w:rsidR="00F1572C" w:rsidRPr="002D5CFE" w:rsidRDefault="00F1572C" w:rsidP="00F1572C">
            <w:pPr>
              <w:overflowPunct/>
              <w:autoSpaceDE/>
              <w:autoSpaceDN/>
              <w:adjustRightInd/>
              <w:textAlignment w:val="auto"/>
            </w:pPr>
            <w:r w:rsidRPr="0048449D">
              <w:t>C1-223143</w:t>
            </w:r>
          </w:p>
        </w:tc>
        <w:tc>
          <w:tcPr>
            <w:tcW w:w="4191" w:type="dxa"/>
            <w:gridSpan w:val="3"/>
            <w:tcBorders>
              <w:top w:val="single" w:sz="4" w:space="0" w:color="auto"/>
              <w:bottom w:val="single" w:sz="4" w:space="0" w:color="auto"/>
            </w:tcBorders>
            <w:shd w:val="clear" w:color="auto" w:fill="FFFF00"/>
          </w:tcPr>
          <w:p w14:paraId="67B37C22" w14:textId="2D39B3AA" w:rsidR="00F1572C" w:rsidRDefault="00F1572C" w:rsidP="00F1572C">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6BAE1D6F" w14:textId="19AE4193"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AC198C" w14:textId="4D165C73" w:rsidR="00F1572C" w:rsidRDefault="00F1572C" w:rsidP="00F1572C">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F595" w14:textId="77777777" w:rsidR="000C3405" w:rsidRDefault="000C3405" w:rsidP="000C3405">
            <w:pPr>
              <w:rPr>
                <w:rFonts w:cs="Arial"/>
              </w:rPr>
            </w:pPr>
            <w:r w:rsidRPr="001221A5">
              <w:rPr>
                <w:rFonts w:cs="Arial"/>
                <w:b/>
                <w:bCs/>
              </w:rPr>
              <w:t>Current status:</w:t>
            </w:r>
            <w:r>
              <w:rPr>
                <w:rFonts w:cs="Arial"/>
              </w:rPr>
              <w:t xml:space="preserve"> Agreed</w:t>
            </w:r>
          </w:p>
          <w:p w14:paraId="6DE57C85" w14:textId="77777777" w:rsidR="00F1572C" w:rsidRDefault="00F1572C" w:rsidP="00F1572C">
            <w:pPr>
              <w:rPr>
                <w:rFonts w:eastAsia="Batang" w:cs="Arial"/>
                <w:lang w:eastAsia="ko-KR"/>
              </w:rPr>
            </w:pPr>
            <w:r>
              <w:rPr>
                <w:rFonts w:eastAsia="Batang" w:cs="Arial"/>
                <w:lang w:eastAsia="ko-KR"/>
              </w:rPr>
              <w:t>Revision of C1-222729</w:t>
            </w:r>
          </w:p>
          <w:p w14:paraId="17E6E4DE" w14:textId="77777777" w:rsidR="00F1572C" w:rsidRDefault="00F1572C" w:rsidP="00F1572C">
            <w:pPr>
              <w:rPr>
                <w:rFonts w:eastAsia="Batang" w:cs="Arial"/>
                <w:lang w:eastAsia="ko-KR"/>
              </w:rPr>
            </w:pPr>
          </w:p>
          <w:p w14:paraId="0FE6D784" w14:textId="77777777" w:rsidR="00F1572C" w:rsidRDefault="00F1572C" w:rsidP="00F1572C">
            <w:pPr>
              <w:rPr>
                <w:rFonts w:eastAsia="Batang" w:cs="Arial"/>
                <w:lang w:eastAsia="ko-KR"/>
              </w:rPr>
            </w:pPr>
            <w:r>
              <w:rPr>
                <w:rFonts w:eastAsia="Batang" w:cs="Arial"/>
                <w:lang w:eastAsia="ko-KR"/>
              </w:rPr>
              <w:t>-------------------------------------------------------------</w:t>
            </w:r>
          </w:p>
          <w:p w14:paraId="25E6A5A4" w14:textId="77777777" w:rsidR="00F1572C" w:rsidRDefault="00F1572C" w:rsidP="00F1572C">
            <w:pPr>
              <w:rPr>
                <w:rFonts w:eastAsia="Batang" w:cs="Arial"/>
                <w:lang w:eastAsia="ko-KR"/>
              </w:rPr>
            </w:pPr>
            <w:r>
              <w:rPr>
                <w:rFonts w:eastAsia="Batang" w:cs="Arial"/>
                <w:lang w:eastAsia="ko-KR"/>
              </w:rPr>
              <w:t>Roozbeh Wed 2:17</w:t>
            </w:r>
          </w:p>
          <w:p w14:paraId="1C6D5162" w14:textId="77777777" w:rsidR="00F1572C" w:rsidRDefault="00F1572C" w:rsidP="00F1572C">
            <w:pPr>
              <w:rPr>
                <w:rFonts w:eastAsia="Batang" w:cs="Arial"/>
                <w:lang w:eastAsia="ko-KR"/>
              </w:rPr>
            </w:pPr>
            <w:r>
              <w:rPr>
                <w:rFonts w:eastAsia="Batang" w:cs="Arial"/>
                <w:lang w:eastAsia="ko-KR"/>
              </w:rPr>
              <w:t>Rev required</w:t>
            </w:r>
          </w:p>
          <w:p w14:paraId="28D7D70C" w14:textId="77777777" w:rsidR="00F1572C" w:rsidRDefault="00F1572C" w:rsidP="00F1572C">
            <w:pPr>
              <w:rPr>
                <w:rFonts w:eastAsia="Batang" w:cs="Arial"/>
                <w:lang w:eastAsia="ko-KR"/>
              </w:rPr>
            </w:pPr>
          </w:p>
          <w:p w14:paraId="7B61B4E8" w14:textId="77777777" w:rsidR="00F1572C" w:rsidRDefault="00F1572C" w:rsidP="00F1572C">
            <w:pPr>
              <w:rPr>
                <w:rFonts w:eastAsia="Batang" w:cs="Arial"/>
                <w:lang w:eastAsia="ko-KR"/>
              </w:rPr>
            </w:pPr>
            <w:r>
              <w:rPr>
                <w:rFonts w:eastAsia="Batang" w:cs="Arial"/>
                <w:lang w:eastAsia="ko-KR"/>
              </w:rPr>
              <w:t>Sunghoon Wed 5:37</w:t>
            </w:r>
          </w:p>
          <w:p w14:paraId="6E662868" w14:textId="77777777" w:rsidR="00F1572C" w:rsidRDefault="00F1572C" w:rsidP="00F1572C">
            <w:pPr>
              <w:rPr>
                <w:rFonts w:eastAsia="Batang" w:cs="Arial"/>
                <w:lang w:eastAsia="ko-KR"/>
              </w:rPr>
            </w:pPr>
            <w:r>
              <w:rPr>
                <w:rFonts w:eastAsia="Batang" w:cs="Arial"/>
                <w:lang w:eastAsia="ko-KR"/>
              </w:rPr>
              <w:t>Rev required</w:t>
            </w:r>
          </w:p>
          <w:p w14:paraId="60290EFF" w14:textId="77777777" w:rsidR="00F1572C" w:rsidRDefault="00F1572C" w:rsidP="00F1572C">
            <w:pPr>
              <w:rPr>
                <w:rFonts w:eastAsia="Batang" w:cs="Arial"/>
                <w:lang w:eastAsia="ko-KR"/>
              </w:rPr>
            </w:pPr>
          </w:p>
          <w:p w14:paraId="22313829" w14:textId="77777777" w:rsidR="00F1572C" w:rsidRDefault="00F1572C" w:rsidP="00F1572C">
            <w:pPr>
              <w:rPr>
                <w:rFonts w:eastAsia="Batang" w:cs="Arial"/>
                <w:lang w:eastAsia="ko-KR"/>
              </w:rPr>
            </w:pPr>
            <w:r>
              <w:rPr>
                <w:rFonts w:eastAsia="Batang" w:cs="Arial"/>
                <w:lang w:eastAsia="ko-KR"/>
              </w:rPr>
              <w:t>Ivo Wed 8:32</w:t>
            </w:r>
          </w:p>
          <w:p w14:paraId="55444978" w14:textId="77777777" w:rsidR="00F1572C" w:rsidRDefault="00F1572C" w:rsidP="00F1572C">
            <w:pPr>
              <w:rPr>
                <w:rFonts w:eastAsia="Batang" w:cs="Arial"/>
                <w:lang w:eastAsia="ko-KR"/>
              </w:rPr>
            </w:pPr>
            <w:r>
              <w:rPr>
                <w:rFonts w:eastAsia="Batang" w:cs="Arial"/>
                <w:lang w:eastAsia="ko-KR"/>
              </w:rPr>
              <w:t>Rev required</w:t>
            </w:r>
          </w:p>
          <w:p w14:paraId="37C372DC" w14:textId="77777777" w:rsidR="00F1572C" w:rsidRDefault="00F1572C" w:rsidP="00F1572C">
            <w:pPr>
              <w:rPr>
                <w:rFonts w:eastAsia="Batang" w:cs="Arial"/>
                <w:lang w:eastAsia="ko-KR"/>
              </w:rPr>
            </w:pPr>
          </w:p>
          <w:p w14:paraId="601A3BD6" w14:textId="77777777" w:rsidR="00F1572C" w:rsidRDefault="00F1572C" w:rsidP="00F1572C">
            <w:pPr>
              <w:rPr>
                <w:rFonts w:eastAsia="Batang" w:cs="Arial"/>
                <w:lang w:eastAsia="ko-KR"/>
              </w:rPr>
            </w:pPr>
            <w:r>
              <w:rPr>
                <w:rFonts w:eastAsia="Batang" w:cs="Arial"/>
                <w:lang w:eastAsia="ko-KR"/>
              </w:rPr>
              <w:t>Lin Thu 11:51</w:t>
            </w:r>
          </w:p>
          <w:p w14:paraId="69765961" w14:textId="77777777" w:rsidR="00F1572C" w:rsidRDefault="00F1572C" w:rsidP="00F1572C">
            <w:pPr>
              <w:rPr>
                <w:rFonts w:eastAsia="Batang" w:cs="Arial"/>
                <w:lang w:eastAsia="ko-KR"/>
              </w:rPr>
            </w:pPr>
            <w:r>
              <w:rPr>
                <w:rFonts w:eastAsia="Batang" w:cs="Arial"/>
                <w:lang w:eastAsia="ko-KR"/>
              </w:rPr>
              <w:t>Rev</w:t>
            </w:r>
          </w:p>
          <w:p w14:paraId="7C4FD9DE" w14:textId="77777777" w:rsidR="00F1572C" w:rsidRDefault="00F1572C" w:rsidP="00F1572C">
            <w:pPr>
              <w:rPr>
                <w:rFonts w:eastAsia="Batang" w:cs="Arial"/>
                <w:lang w:eastAsia="ko-KR"/>
              </w:rPr>
            </w:pPr>
          </w:p>
          <w:p w14:paraId="1E660E9D" w14:textId="77777777" w:rsidR="00F1572C" w:rsidRDefault="00F1572C" w:rsidP="00F1572C">
            <w:pPr>
              <w:rPr>
                <w:rFonts w:eastAsia="Batang" w:cs="Arial"/>
                <w:lang w:eastAsia="ko-KR"/>
              </w:rPr>
            </w:pPr>
            <w:r>
              <w:rPr>
                <w:rFonts w:eastAsia="Batang" w:cs="Arial"/>
                <w:lang w:eastAsia="ko-KR"/>
              </w:rPr>
              <w:t>Lin Thu 11:57</w:t>
            </w:r>
          </w:p>
          <w:p w14:paraId="4C4B6557" w14:textId="77777777" w:rsidR="00F1572C" w:rsidRDefault="00F1572C" w:rsidP="00F1572C">
            <w:pPr>
              <w:rPr>
                <w:rFonts w:eastAsia="Batang" w:cs="Arial"/>
                <w:lang w:eastAsia="ko-KR"/>
              </w:rPr>
            </w:pPr>
            <w:r>
              <w:rPr>
                <w:rFonts w:eastAsia="Batang" w:cs="Arial"/>
                <w:lang w:eastAsia="ko-KR"/>
              </w:rPr>
              <w:t>Responds</w:t>
            </w:r>
          </w:p>
          <w:p w14:paraId="037B9F50" w14:textId="77777777" w:rsidR="00F1572C" w:rsidRDefault="00F1572C" w:rsidP="00F1572C">
            <w:pPr>
              <w:rPr>
                <w:rFonts w:eastAsia="Batang" w:cs="Arial"/>
                <w:lang w:eastAsia="ko-KR"/>
              </w:rPr>
            </w:pPr>
          </w:p>
          <w:p w14:paraId="389B7856" w14:textId="77777777" w:rsidR="00F1572C" w:rsidRDefault="00F1572C" w:rsidP="00F1572C">
            <w:pPr>
              <w:rPr>
                <w:rFonts w:eastAsia="Batang" w:cs="Arial"/>
                <w:lang w:eastAsia="ko-KR"/>
              </w:rPr>
            </w:pPr>
            <w:r>
              <w:rPr>
                <w:rFonts w:eastAsia="Batang" w:cs="Arial"/>
                <w:lang w:eastAsia="ko-KR"/>
              </w:rPr>
              <w:t>Lazaros Thu 13:09</w:t>
            </w:r>
          </w:p>
          <w:p w14:paraId="3F643E87" w14:textId="77777777" w:rsidR="00F1572C" w:rsidRDefault="00F1572C" w:rsidP="00F1572C">
            <w:pPr>
              <w:rPr>
                <w:rFonts w:eastAsia="Batang" w:cs="Arial"/>
                <w:lang w:eastAsia="ko-KR"/>
              </w:rPr>
            </w:pPr>
            <w:r>
              <w:rPr>
                <w:rFonts w:eastAsia="Batang" w:cs="Arial"/>
                <w:lang w:eastAsia="ko-KR"/>
              </w:rPr>
              <w:t>Rev required</w:t>
            </w:r>
          </w:p>
          <w:p w14:paraId="03BF9F3B" w14:textId="77777777" w:rsidR="00F1572C" w:rsidRDefault="00F1572C" w:rsidP="00F1572C">
            <w:pPr>
              <w:rPr>
                <w:rFonts w:eastAsia="Batang" w:cs="Arial"/>
                <w:lang w:eastAsia="ko-KR"/>
              </w:rPr>
            </w:pPr>
          </w:p>
          <w:p w14:paraId="694C5A45" w14:textId="77777777" w:rsidR="00F1572C" w:rsidRDefault="00F1572C" w:rsidP="00F1572C">
            <w:pPr>
              <w:rPr>
                <w:rFonts w:eastAsia="Batang" w:cs="Arial"/>
                <w:lang w:eastAsia="ko-KR"/>
              </w:rPr>
            </w:pPr>
            <w:r>
              <w:rPr>
                <w:rFonts w:eastAsia="Batang" w:cs="Arial"/>
                <w:lang w:eastAsia="ko-KR"/>
              </w:rPr>
              <w:t>Ivo Thu 22:01</w:t>
            </w:r>
          </w:p>
          <w:p w14:paraId="312FFFFB" w14:textId="77777777" w:rsidR="00F1572C" w:rsidRDefault="00F1572C" w:rsidP="00F1572C">
            <w:pPr>
              <w:rPr>
                <w:rFonts w:eastAsia="Batang" w:cs="Arial"/>
                <w:lang w:eastAsia="ko-KR"/>
              </w:rPr>
            </w:pPr>
            <w:r>
              <w:rPr>
                <w:rFonts w:eastAsia="Batang" w:cs="Arial"/>
                <w:lang w:eastAsia="ko-KR"/>
              </w:rPr>
              <w:t>Fine</w:t>
            </w:r>
          </w:p>
          <w:p w14:paraId="197BFDC7" w14:textId="77777777" w:rsidR="00F1572C" w:rsidRDefault="00F1572C" w:rsidP="00F1572C">
            <w:pPr>
              <w:rPr>
                <w:rFonts w:eastAsia="Batang" w:cs="Arial"/>
                <w:lang w:eastAsia="ko-KR"/>
              </w:rPr>
            </w:pPr>
          </w:p>
          <w:p w14:paraId="44C37A9B" w14:textId="77777777" w:rsidR="00F1572C" w:rsidRDefault="00F1572C" w:rsidP="00F1572C">
            <w:pPr>
              <w:rPr>
                <w:rFonts w:eastAsia="Batang" w:cs="Arial"/>
                <w:lang w:eastAsia="ko-KR"/>
              </w:rPr>
            </w:pPr>
            <w:r>
              <w:rPr>
                <w:rFonts w:eastAsia="Batang" w:cs="Arial"/>
                <w:lang w:eastAsia="ko-KR"/>
              </w:rPr>
              <w:t>Roozbeh Thu 23:19</w:t>
            </w:r>
          </w:p>
          <w:p w14:paraId="1A4378CF" w14:textId="77777777" w:rsidR="00F1572C" w:rsidRDefault="00F1572C" w:rsidP="00F1572C">
            <w:pPr>
              <w:rPr>
                <w:rFonts w:eastAsia="Batang" w:cs="Arial"/>
                <w:lang w:eastAsia="ko-KR"/>
              </w:rPr>
            </w:pPr>
            <w:r>
              <w:rPr>
                <w:rFonts w:eastAsia="Batang" w:cs="Arial"/>
                <w:lang w:eastAsia="ko-KR"/>
              </w:rPr>
              <w:t>Responds</w:t>
            </w:r>
          </w:p>
          <w:p w14:paraId="297E5147" w14:textId="77777777" w:rsidR="00F1572C" w:rsidRDefault="00F1572C" w:rsidP="00F1572C">
            <w:pPr>
              <w:rPr>
                <w:rFonts w:eastAsia="Batang" w:cs="Arial"/>
                <w:lang w:eastAsia="ko-KR"/>
              </w:rPr>
            </w:pPr>
          </w:p>
          <w:p w14:paraId="6E00CD7B" w14:textId="77777777" w:rsidR="00F1572C" w:rsidRDefault="00F1572C" w:rsidP="00F1572C">
            <w:pPr>
              <w:rPr>
                <w:rFonts w:eastAsia="Batang" w:cs="Arial"/>
                <w:lang w:eastAsia="ko-KR"/>
              </w:rPr>
            </w:pPr>
            <w:r>
              <w:rPr>
                <w:rFonts w:eastAsia="Batang" w:cs="Arial"/>
                <w:lang w:eastAsia="ko-KR"/>
              </w:rPr>
              <w:t>Sunghoon Fri 5:58</w:t>
            </w:r>
          </w:p>
          <w:p w14:paraId="2FD7ECD5" w14:textId="77777777" w:rsidR="00F1572C" w:rsidRDefault="00F1572C" w:rsidP="00F1572C">
            <w:pPr>
              <w:rPr>
                <w:rFonts w:eastAsia="Batang" w:cs="Arial"/>
                <w:lang w:eastAsia="ko-KR"/>
              </w:rPr>
            </w:pPr>
            <w:r>
              <w:rPr>
                <w:rFonts w:eastAsia="Batang" w:cs="Arial"/>
                <w:lang w:eastAsia="ko-KR"/>
              </w:rPr>
              <w:t>Fine</w:t>
            </w:r>
          </w:p>
          <w:p w14:paraId="09A578AE" w14:textId="77777777" w:rsidR="00F1572C" w:rsidRDefault="00F1572C" w:rsidP="00F1572C">
            <w:pPr>
              <w:rPr>
                <w:rFonts w:eastAsia="Batang" w:cs="Arial"/>
                <w:lang w:eastAsia="ko-KR"/>
              </w:rPr>
            </w:pPr>
          </w:p>
          <w:p w14:paraId="2C1361C3" w14:textId="77777777" w:rsidR="00F1572C" w:rsidRDefault="00F1572C" w:rsidP="00F1572C">
            <w:pPr>
              <w:rPr>
                <w:rFonts w:eastAsia="Batang" w:cs="Arial"/>
                <w:lang w:eastAsia="ko-KR"/>
              </w:rPr>
            </w:pPr>
            <w:r>
              <w:rPr>
                <w:rFonts w:eastAsia="Batang" w:cs="Arial"/>
                <w:lang w:eastAsia="ko-KR"/>
              </w:rPr>
              <w:t>Lin Fri 9:09</w:t>
            </w:r>
          </w:p>
          <w:p w14:paraId="7E9A324E" w14:textId="77777777" w:rsidR="00F1572C" w:rsidRDefault="00F1572C" w:rsidP="00F1572C">
            <w:pPr>
              <w:rPr>
                <w:rFonts w:eastAsia="Batang" w:cs="Arial"/>
                <w:lang w:eastAsia="ko-KR"/>
              </w:rPr>
            </w:pPr>
            <w:r>
              <w:rPr>
                <w:rFonts w:eastAsia="Batang" w:cs="Arial"/>
                <w:lang w:eastAsia="ko-KR"/>
              </w:rPr>
              <w:t>Responds</w:t>
            </w:r>
          </w:p>
          <w:p w14:paraId="7C88CA93" w14:textId="77777777" w:rsidR="00F1572C" w:rsidRDefault="00F1572C" w:rsidP="00F1572C">
            <w:pPr>
              <w:rPr>
                <w:rFonts w:eastAsia="Batang" w:cs="Arial"/>
                <w:lang w:eastAsia="ko-KR"/>
              </w:rPr>
            </w:pPr>
          </w:p>
          <w:p w14:paraId="26D06D81" w14:textId="77777777" w:rsidR="00F1572C" w:rsidRDefault="00F1572C" w:rsidP="00F1572C">
            <w:pPr>
              <w:rPr>
                <w:rFonts w:eastAsia="Batang" w:cs="Arial"/>
                <w:lang w:eastAsia="ko-KR"/>
              </w:rPr>
            </w:pPr>
            <w:r>
              <w:rPr>
                <w:rFonts w:eastAsia="Batang" w:cs="Arial"/>
                <w:lang w:eastAsia="ko-KR"/>
              </w:rPr>
              <w:t>Sunghoon Sat 3:54</w:t>
            </w:r>
          </w:p>
          <w:p w14:paraId="2505AA55" w14:textId="77777777" w:rsidR="00F1572C" w:rsidRDefault="00F1572C" w:rsidP="00F1572C">
            <w:pPr>
              <w:rPr>
                <w:rFonts w:eastAsia="Batang" w:cs="Arial"/>
                <w:lang w:eastAsia="ko-KR"/>
              </w:rPr>
            </w:pPr>
            <w:r>
              <w:rPr>
                <w:rFonts w:eastAsia="Batang" w:cs="Arial"/>
                <w:lang w:eastAsia="ko-KR"/>
              </w:rPr>
              <w:t>Responds</w:t>
            </w:r>
          </w:p>
          <w:p w14:paraId="656448C2" w14:textId="77777777" w:rsidR="00F1572C" w:rsidRDefault="00F1572C" w:rsidP="00F1572C">
            <w:pPr>
              <w:rPr>
                <w:rFonts w:eastAsia="Batang" w:cs="Arial"/>
                <w:lang w:eastAsia="ko-KR"/>
              </w:rPr>
            </w:pPr>
          </w:p>
          <w:p w14:paraId="53481810" w14:textId="77777777" w:rsidR="00F1572C" w:rsidRDefault="00F1572C" w:rsidP="00F1572C">
            <w:pPr>
              <w:rPr>
                <w:rFonts w:eastAsia="Batang" w:cs="Arial"/>
                <w:lang w:eastAsia="ko-KR"/>
              </w:rPr>
            </w:pPr>
            <w:r>
              <w:rPr>
                <w:rFonts w:eastAsia="Batang" w:cs="Arial"/>
                <w:lang w:eastAsia="ko-KR"/>
              </w:rPr>
              <w:t>Lin Mon 5:48</w:t>
            </w:r>
          </w:p>
          <w:p w14:paraId="0FCFF2A2" w14:textId="77777777" w:rsidR="00F1572C" w:rsidRDefault="00F1572C" w:rsidP="00F1572C">
            <w:pPr>
              <w:rPr>
                <w:rFonts w:eastAsia="Batang" w:cs="Arial"/>
                <w:lang w:eastAsia="ko-KR"/>
              </w:rPr>
            </w:pPr>
            <w:r>
              <w:rPr>
                <w:rFonts w:eastAsia="Batang" w:cs="Arial"/>
                <w:lang w:eastAsia="ko-KR"/>
              </w:rPr>
              <w:t>Rev</w:t>
            </w:r>
          </w:p>
          <w:p w14:paraId="379BFC01" w14:textId="77777777" w:rsidR="00F1572C" w:rsidRDefault="00F1572C" w:rsidP="00F1572C">
            <w:pPr>
              <w:rPr>
                <w:rFonts w:eastAsia="Batang" w:cs="Arial"/>
                <w:lang w:eastAsia="ko-KR"/>
              </w:rPr>
            </w:pPr>
          </w:p>
          <w:p w14:paraId="761F9351" w14:textId="77777777" w:rsidR="00F1572C" w:rsidRDefault="00F1572C" w:rsidP="00F1572C">
            <w:pPr>
              <w:rPr>
                <w:rFonts w:eastAsia="Batang" w:cs="Arial"/>
                <w:lang w:eastAsia="ko-KR"/>
              </w:rPr>
            </w:pPr>
            <w:r>
              <w:rPr>
                <w:rFonts w:eastAsia="Batang" w:cs="Arial"/>
                <w:lang w:eastAsia="ko-KR"/>
              </w:rPr>
              <w:t>Sunghoon Mon 5:56</w:t>
            </w:r>
          </w:p>
          <w:p w14:paraId="34638C47" w14:textId="77777777" w:rsidR="00F1572C" w:rsidRDefault="00F1572C" w:rsidP="00F1572C">
            <w:pPr>
              <w:rPr>
                <w:rFonts w:eastAsia="Batang" w:cs="Arial"/>
                <w:lang w:eastAsia="ko-KR"/>
              </w:rPr>
            </w:pPr>
            <w:r>
              <w:rPr>
                <w:rFonts w:eastAsia="Batang" w:cs="Arial"/>
                <w:lang w:eastAsia="ko-KR"/>
              </w:rPr>
              <w:t>Fine</w:t>
            </w:r>
          </w:p>
          <w:p w14:paraId="6A095163" w14:textId="77777777" w:rsidR="00F1572C" w:rsidRDefault="00F1572C" w:rsidP="00F1572C">
            <w:pPr>
              <w:rPr>
                <w:rFonts w:eastAsia="Batang" w:cs="Arial"/>
                <w:lang w:eastAsia="ko-KR"/>
              </w:rPr>
            </w:pPr>
          </w:p>
          <w:p w14:paraId="02843BC1" w14:textId="77777777" w:rsidR="00F1572C" w:rsidRDefault="00F1572C" w:rsidP="00F1572C">
            <w:pPr>
              <w:rPr>
                <w:rFonts w:eastAsia="Batang" w:cs="Arial"/>
                <w:lang w:eastAsia="ko-KR"/>
              </w:rPr>
            </w:pPr>
            <w:r>
              <w:rPr>
                <w:rFonts w:eastAsia="Batang" w:cs="Arial"/>
                <w:lang w:eastAsia="ko-KR"/>
              </w:rPr>
              <w:t>Lazaros Mon 11:24</w:t>
            </w:r>
          </w:p>
          <w:p w14:paraId="25F50719" w14:textId="77777777" w:rsidR="00F1572C" w:rsidRDefault="00F1572C" w:rsidP="00F1572C">
            <w:pPr>
              <w:rPr>
                <w:rFonts w:eastAsia="Batang" w:cs="Arial"/>
                <w:lang w:eastAsia="ko-KR"/>
              </w:rPr>
            </w:pPr>
            <w:r>
              <w:rPr>
                <w:rFonts w:eastAsia="Batang" w:cs="Arial"/>
                <w:lang w:eastAsia="ko-KR"/>
              </w:rPr>
              <w:t>Responds</w:t>
            </w:r>
          </w:p>
          <w:p w14:paraId="441E1576" w14:textId="77777777" w:rsidR="00F1572C" w:rsidRDefault="00F1572C" w:rsidP="00F1572C">
            <w:pPr>
              <w:rPr>
                <w:rFonts w:eastAsia="Batang" w:cs="Arial"/>
                <w:lang w:eastAsia="ko-KR"/>
              </w:rPr>
            </w:pPr>
          </w:p>
          <w:p w14:paraId="512A365E" w14:textId="77777777" w:rsidR="00F1572C" w:rsidRDefault="00F1572C" w:rsidP="00F1572C">
            <w:pPr>
              <w:rPr>
                <w:rFonts w:eastAsia="Batang" w:cs="Arial"/>
                <w:lang w:eastAsia="ko-KR"/>
              </w:rPr>
            </w:pPr>
            <w:r>
              <w:rPr>
                <w:rFonts w:eastAsia="Batang" w:cs="Arial"/>
                <w:lang w:eastAsia="ko-KR"/>
              </w:rPr>
              <w:t>Lin Mon 11:33</w:t>
            </w:r>
          </w:p>
          <w:p w14:paraId="5B74A091" w14:textId="77777777" w:rsidR="00F1572C" w:rsidRDefault="00F1572C" w:rsidP="00F1572C">
            <w:pPr>
              <w:rPr>
                <w:rFonts w:eastAsia="Batang" w:cs="Arial"/>
                <w:lang w:eastAsia="ko-KR"/>
              </w:rPr>
            </w:pPr>
            <w:r>
              <w:rPr>
                <w:rFonts w:eastAsia="Batang" w:cs="Arial"/>
                <w:lang w:eastAsia="ko-KR"/>
              </w:rPr>
              <w:t>Rev</w:t>
            </w:r>
          </w:p>
          <w:p w14:paraId="2440D483" w14:textId="77777777" w:rsidR="00F1572C" w:rsidRDefault="00F1572C" w:rsidP="00F1572C">
            <w:pPr>
              <w:rPr>
                <w:rFonts w:eastAsia="Batang" w:cs="Arial"/>
                <w:lang w:eastAsia="ko-KR"/>
              </w:rPr>
            </w:pPr>
          </w:p>
          <w:p w14:paraId="66256667" w14:textId="77777777" w:rsidR="00F1572C" w:rsidRDefault="00F1572C" w:rsidP="00F1572C">
            <w:pPr>
              <w:rPr>
                <w:rFonts w:eastAsia="Batang" w:cs="Arial"/>
                <w:lang w:eastAsia="ko-KR"/>
              </w:rPr>
            </w:pPr>
            <w:r>
              <w:rPr>
                <w:rFonts w:eastAsia="Batang" w:cs="Arial"/>
                <w:lang w:eastAsia="ko-KR"/>
              </w:rPr>
              <w:t>Lazaros Mon 11:37</w:t>
            </w:r>
          </w:p>
          <w:p w14:paraId="43D65BD4" w14:textId="77777777" w:rsidR="00F1572C" w:rsidRDefault="00F1572C" w:rsidP="00F1572C">
            <w:pPr>
              <w:rPr>
                <w:rFonts w:eastAsia="Batang" w:cs="Arial"/>
                <w:lang w:eastAsia="ko-KR"/>
              </w:rPr>
            </w:pPr>
            <w:r>
              <w:rPr>
                <w:rFonts w:eastAsia="Batang" w:cs="Arial"/>
                <w:lang w:eastAsia="ko-KR"/>
              </w:rPr>
              <w:t>Rev required</w:t>
            </w:r>
          </w:p>
          <w:p w14:paraId="118DA8C3" w14:textId="77777777" w:rsidR="00F1572C" w:rsidRDefault="00F1572C" w:rsidP="00F1572C">
            <w:pPr>
              <w:rPr>
                <w:rFonts w:eastAsia="Batang" w:cs="Arial"/>
                <w:lang w:eastAsia="ko-KR"/>
              </w:rPr>
            </w:pPr>
          </w:p>
          <w:p w14:paraId="02900507" w14:textId="77777777" w:rsidR="00F1572C" w:rsidRDefault="00F1572C" w:rsidP="00F1572C">
            <w:pPr>
              <w:rPr>
                <w:rFonts w:eastAsia="Batang" w:cs="Arial"/>
                <w:lang w:eastAsia="ko-KR"/>
              </w:rPr>
            </w:pPr>
            <w:r>
              <w:rPr>
                <w:rFonts w:eastAsia="Batang" w:cs="Arial"/>
                <w:lang w:eastAsia="ko-KR"/>
              </w:rPr>
              <w:t>Lin Mon 11:50</w:t>
            </w:r>
          </w:p>
          <w:p w14:paraId="6A1D9C41" w14:textId="77777777" w:rsidR="00F1572C" w:rsidRDefault="00F1572C" w:rsidP="00F1572C">
            <w:pPr>
              <w:rPr>
                <w:rFonts w:eastAsia="Batang" w:cs="Arial"/>
                <w:lang w:eastAsia="ko-KR"/>
              </w:rPr>
            </w:pPr>
            <w:r>
              <w:rPr>
                <w:rFonts w:eastAsia="Batang" w:cs="Arial"/>
                <w:lang w:eastAsia="ko-KR"/>
              </w:rPr>
              <w:t>Asks for clarification</w:t>
            </w:r>
          </w:p>
          <w:p w14:paraId="125CCAD5" w14:textId="77777777" w:rsidR="00F1572C" w:rsidRDefault="00F1572C" w:rsidP="00F1572C">
            <w:pPr>
              <w:rPr>
                <w:rFonts w:eastAsia="Batang" w:cs="Arial"/>
                <w:lang w:eastAsia="ko-KR"/>
              </w:rPr>
            </w:pPr>
          </w:p>
        </w:tc>
      </w:tr>
      <w:tr w:rsidR="00F1572C" w:rsidRPr="00D95972" w14:paraId="0F3E850B" w14:textId="77777777" w:rsidTr="002D5CFE">
        <w:tc>
          <w:tcPr>
            <w:tcW w:w="976" w:type="dxa"/>
            <w:tcBorders>
              <w:top w:val="nil"/>
              <w:left w:val="thinThickThinSmallGap" w:sz="24" w:space="0" w:color="auto"/>
              <w:bottom w:val="nil"/>
            </w:tcBorders>
            <w:shd w:val="clear" w:color="auto" w:fill="auto"/>
          </w:tcPr>
          <w:p w14:paraId="5A1FA3C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ADC078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618A865" w14:textId="55A8AED6" w:rsidR="00F1572C" w:rsidRPr="00D95972" w:rsidRDefault="00F1572C" w:rsidP="00F1572C">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FFFF00"/>
          </w:tcPr>
          <w:p w14:paraId="6B00FDEF" w14:textId="4EC999FA" w:rsidR="00F1572C" w:rsidRPr="00D95972" w:rsidRDefault="00F1572C" w:rsidP="00F1572C">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01AB276" w14:textId="2724FD30"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3D1D6D" w14:textId="5111ED75" w:rsidR="00F1572C" w:rsidRPr="00D95972" w:rsidRDefault="00F1572C" w:rsidP="00F1572C">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69899" w14:textId="77777777" w:rsidR="000C3405" w:rsidRDefault="000C3405" w:rsidP="000C3405">
            <w:pPr>
              <w:rPr>
                <w:rFonts w:cs="Arial"/>
              </w:rPr>
            </w:pPr>
            <w:r w:rsidRPr="001221A5">
              <w:rPr>
                <w:rFonts w:cs="Arial"/>
                <w:b/>
                <w:bCs/>
              </w:rPr>
              <w:t>Current status:</w:t>
            </w:r>
            <w:r>
              <w:rPr>
                <w:rFonts w:cs="Arial"/>
              </w:rPr>
              <w:t xml:space="preserve"> Agreed</w:t>
            </w:r>
          </w:p>
          <w:p w14:paraId="37CF853C" w14:textId="77777777" w:rsidR="00F1572C" w:rsidRDefault="00F1572C" w:rsidP="00F1572C">
            <w:pPr>
              <w:rPr>
                <w:rFonts w:eastAsia="Batang" w:cs="Arial"/>
                <w:lang w:eastAsia="ko-KR"/>
              </w:rPr>
            </w:pPr>
            <w:r>
              <w:rPr>
                <w:rFonts w:eastAsia="Batang" w:cs="Arial"/>
                <w:lang w:eastAsia="ko-KR"/>
              </w:rPr>
              <w:t>Revision of C1-222730</w:t>
            </w:r>
          </w:p>
          <w:p w14:paraId="2F371F92" w14:textId="77777777" w:rsidR="00F1572C" w:rsidRDefault="00F1572C" w:rsidP="00F1572C">
            <w:pPr>
              <w:rPr>
                <w:rFonts w:eastAsia="Batang" w:cs="Arial"/>
                <w:lang w:eastAsia="ko-KR"/>
              </w:rPr>
            </w:pPr>
          </w:p>
          <w:p w14:paraId="70C2F688" w14:textId="77777777" w:rsidR="00F1572C" w:rsidRDefault="00F1572C" w:rsidP="00F1572C">
            <w:pPr>
              <w:rPr>
                <w:rFonts w:eastAsia="Batang" w:cs="Arial"/>
                <w:lang w:eastAsia="ko-KR"/>
              </w:rPr>
            </w:pPr>
            <w:r>
              <w:rPr>
                <w:rFonts w:eastAsia="Batang" w:cs="Arial"/>
                <w:lang w:eastAsia="ko-KR"/>
              </w:rPr>
              <w:t>-------------------------------------------------------------</w:t>
            </w:r>
          </w:p>
          <w:p w14:paraId="0278BF17" w14:textId="77777777" w:rsidR="00F1572C" w:rsidRDefault="00F1572C" w:rsidP="00F1572C">
            <w:pPr>
              <w:rPr>
                <w:rFonts w:eastAsia="Batang" w:cs="Arial"/>
                <w:lang w:eastAsia="ko-KR"/>
              </w:rPr>
            </w:pPr>
            <w:r>
              <w:rPr>
                <w:rFonts w:eastAsia="Batang" w:cs="Arial"/>
                <w:lang w:eastAsia="ko-KR"/>
              </w:rPr>
              <w:t>Roozbeh Wed 2:17</w:t>
            </w:r>
          </w:p>
          <w:p w14:paraId="6D47763F" w14:textId="77777777" w:rsidR="00F1572C" w:rsidRDefault="00F1572C" w:rsidP="00F1572C">
            <w:pPr>
              <w:rPr>
                <w:rFonts w:eastAsia="Batang" w:cs="Arial"/>
                <w:lang w:eastAsia="ko-KR"/>
              </w:rPr>
            </w:pPr>
            <w:r>
              <w:rPr>
                <w:rFonts w:eastAsia="Batang" w:cs="Arial"/>
                <w:lang w:eastAsia="ko-KR"/>
              </w:rPr>
              <w:lastRenderedPageBreak/>
              <w:t>Rev required</w:t>
            </w:r>
          </w:p>
          <w:p w14:paraId="69904520" w14:textId="77777777" w:rsidR="00F1572C" w:rsidRDefault="00F1572C" w:rsidP="00F1572C">
            <w:pPr>
              <w:rPr>
                <w:rFonts w:eastAsia="Batang" w:cs="Arial"/>
                <w:lang w:eastAsia="ko-KR"/>
              </w:rPr>
            </w:pPr>
          </w:p>
          <w:p w14:paraId="5EB8BF4E" w14:textId="77777777" w:rsidR="00F1572C" w:rsidRDefault="00F1572C" w:rsidP="00F1572C">
            <w:pPr>
              <w:rPr>
                <w:rFonts w:eastAsia="Batang" w:cs="Arial"/>
                <w:lang w:eastAsia="ko-KR"/>
              </w:rPr>
            </w:pPr>
            <w:r>
              <w:rPr>
                <w:rFonts w:eastAsia="Batang" w:cs="Arial"/>
                <w:lang w:eastAsia="ko-KR"/>
              </w:rPr>
              <w:t>Sunghoon Wed 5:37</w:t>
            </w:r>
          </w:p>
          <w:p w14:paraId="708FF5A4" w14:textId="77777777" w:rsidR="00F1572C" w:rsidRDefault="00F1572C" w:rsidP="00F1572C">
            <w:pPr>
              <w:rPr>
                <w:rFonts w:eastAsia="Batang" w:cs="Arial"/>
                <w:lang w:eastAsia="ko-KR"/>
              </w:rPr>
            </w:pPr>
            <w:r>
              <w:rPr>
                <w:rFonts w:eastAsia="Batang" w:cs="Arial"/>
                <w:lang w:eastAsia="ko-KR"/>
              </w:rPr>
              <w:t>Rev required</w:t>
            </w:r>
          </w:p>
          <w:p w14:paraId="5DCF7A67" w14:textId="77777777" w:rsidR="00F1572C" w:rsidRDefault="00F1572C" w:rsidP="00F1572C">
            <w:pPr>
              <w:rPr>
                <w:rFonts w:eastAsia="Batang" w:cs="Arial"/>
                <w:lang w:eastAsia="ko-KR"/>
              </w:rPr>
            </w:pPr>
          </w:p>
          <w:p w14:paraId="7B97BBEC" w14:textId="77777777" w:rsidR="00F1572C" w:rsidRDefault="00F1572C" w:rsidP="00F1572C">
            <w:pPr>
              <w:rPr>
                <w:rFonts w:eastAsia="Batang" w:cs="Arial"/>
                <w:lang w:eastAsia="ko-KR"/>
              </w:rPr>
            </w:pPr>
            <w:r>
              <w:rPr>
                <w:rFonts w:eastAsia="Batang" w:cs="Arial"/>
                <w:lang w:eastAsia="ko-KR"/>
              </w:rPr>
              <w:t>Lin Thu 12:05</w:t>
            </w:r>
          </w:p>
          <w:p w14:paraId="07114C44" w14:textId="77777777" w:rsidR="00F1572C" w:rsidRDefault="00F1572C" w:rsidP="00F1572C">
            <w:pPr>
              <w:rPr>
                <w:rFonts w:eastAsia="Batang" w:cs="Arial"/>
                <w:lang w:eastAsia="ko-KR"/>
              </w:rPr>
            </w:pPr>
            <w:r>
              <w:rPr>
                <w:rFonts w:eastAsia="Batang" w:cs="Arial"/>
                <w:lang w:eastAsia="ko-KR"/>
              </w:rPr>
              <w:t>Responds</w:t>
            </w:r>
          </w:p>
          <w:p w14:paraId="3DA7862C" w14:textId="77777777" w:rsidR="00F1572C" w:rsidRDefault="00F1572C" w:rsidP="00F1572C">
            <w:pPr>
              <w:rPr>
                <w:rFonts w:eastAsia="Batang" w:cs="Arial"/>
                <w:lang w:eastAsia="ko-KR"/>
              </w:rPr>
            </w:pPr>
          </w:p>
          <w:p w14:paraId="5ED32C09" w14:textId="77777777" w:rsidR="00F1572C" w:rsidRDefault="00F1572C" w:rsidP="00F1572C">
            <w:pPr>
              <w:rPr>
                <w:rFonts w:eastAsia="Batang" w:cs="Arial"/>
                <w:lang w:eastAsia="ko-KR"/>
              </w:rPr>
            </w:pPr>
            <w:r>
              <w:rPr>
                <w:rFonts w:eastAsia="Batang" w:cs="Arial"/>
                <w:lang w:eastAsia="ko-KR"/>
              </w:rPr>
              <w:t>Lin Thu 12:08</w:t>
            </w:r>
          </w:p>
          <w:p w14:paraId="664D3E3E" w14:textId="77777777" w:rsidR="00F1572C" w:rsidRDefault="00F1572C" w:rsidP="00F1572C">
            <w:pPr>
              <w:rPr>
                <w:rFonts w:eastAsia="Batang" w:cs="Arial"/>
                <w:lang w:eastAsia="ko-KR"/>
              </w:rPr>
            </w:pPr>
            <w:r>
              <w:rPr>
                <w:rFonts w:eastAsia="Batang" w:cs="Arial"/>
                <w:lang w:eastAsia="ko-KR"/>
              </w:rPr>
              <w:t>Responds</w:t>
            </w:r>
          </w:p>
          <w:p w14:paraId="3C59BCB8" w14:textId="77777777" w:rsidR="00F1572C" w:rsidRDefault="00F1572C" w:rsidP="00F1572C">
            <w:pPr>
              <w:rPr>
                <w:rFonts w:eastAsia="Batang" w:cs="Arial"/>
                <w:lang w:eastAsia="ko-KR"/>
              </w:rPr>
            </w:pPr>
          </w:p>
          <w:p w14:paraId="59A9C3C5" w14:textId="77777777" w:rsidR="00F1572C" w:rsidRDefault="00F1572C" w:rsidP="00F1572C">
            <w:pPr>
              <w:rPr>
                <w:rFonts w:eastAsia="Batang" w:cs="Arial"/>
                <w:lang w:eastAsia="ko-KR"/>
              </w:rPr>
            </w:pPr>
            <w:r>
              <w:rPr>
                <w:rFonts w:eastAsia="Batang" w:cs="Arial"/>
                <w:lang w:eastAsia="ko-KR"/>
              </w:rPr>
              <w:t>Lazaros Thu 13:32</w:t>
            </w:r>
          </w:p>
          <w:p w14:paraId="60C8501B" w14:textId="77777777" w:rsidR="00F1572C" w:rsidRDefault="00F1572C" w:rsidP="00F1572C">
            <w:pPr>
              <w:rPr>
                <w:rFonts w:eastAsia="Batang" w:cs="Arial"/>
                <w:lang w:eastAsia="ko-KR"/>
              </w:rPr>
            </w:pPr>
            <w:r>
              <w:rPr>
                <w:rFonts w:eastAsia="Batang" w:cs="Arial"/>
                <w:lang w:eastAsia="ko-KR"/>
              </w:rPr>
              <w:t>Rev required</w:t>
            </w:r>
          </w:p>
          <w:p w14:paraId="7FB5F917" w14:textId="77777777" w:rsidR="00F1572C" w:rsidRDefault="00F1572C" w:rsidP="00F1572C">
            <w:pPr>
              <w:rPr>
                <w:rFonts w:eastAsia="Batang" w:cs="Arial"/>
                <w:lang w:eastAsia="ko-KR"/>
              </w:rPr>
            </w:pPr>
          </w:p>
          <w:p w14:paraId="0321ED08" w14:textId="77777777" w:rsidR="00F1572C" w:rsidRDefault="00F1572C" w:rsidP="00F1572C">
            <w:pPr>
              <w:rPr>
                <w:rFonts w:eastAsia="Batang" w:cs="Arial"/>
                <w:lang w:eastAsia="ko-KR"/>
              </w:rPr>
            </w:pPr>
            <w:r>
              <w:rPr>
                <w:rFonts w:eastAsia="Batang" w:cs="Arial"/>
                <w:lang w:eastAsia="ko-KR"/>
              </w:rPr>
              <w:t>Roozbeh Thu 23:32</w:t>
            </w:r>
          </w:p>
          <w:p w14:paraId="478F012E" w14:textId="77777777" w:rsidR="00F1572C" w:rsidRDefault="00F1572C" w:rsidP="00F1572C">
            <w:pPr>
              <w:rPr>
                <w:rFonts w:eastAsia="Batang" w:cs="Arial"/>
                <w:lang w:eastAsia="ko-KR"/>
              </w:rPr>
            </w:pPr>
            <w:r>
              <w:rPr>
                <w:rFonts w:eastAsia="Batang" w:cs="Arial"/>
                <w:lang w:eastAsia="ko-KR"/>
              </w:rPr>
              <w:t>Rev required</w:t>
            </w:r>
          </w:p>
          <w:p w14:paraId="542D212C" w14:textId="77777777" w:rsidR="00F1572C" w:rsidRDefault="00F1572C" w:rsidP="00F1572C">
            <w:pPr>
              <w:rPr>
                <w:rFonts w:eastAsia="Batang" w:cs="Arial"/>
                <w:lang w:eastAsia="ko-KR"/>
              </w:rPr>
            </w:pPr>
          </w:p>
          <w:p w14:paraId="625E6F32" w14:textId="77777777" w:rsidR="00F1572C" w:rsidRDefault="00F1572C" w:rsidP="00F1572C">
            <w:pPr>
              <w:rPr>
                <w:rFonts w:eastAsia="Batang" w:cs="Arial"/>
                <w:lang w:eastAsia="ko-KR"/>
              </w:rPr>
            </w:pPr>
            <w:r>
              <w:rPr>
                <w:rFonts w:eastAsia="Batang" w:cs="Arial"/>
                <w:lang w:eastAsia="ko-KR"/>
              </w:rPr>
              <w:t>Sunghoon Fri 6:02</w:t>
            </w:r>
          </w:p>
          <w:p w14:paraId="5BDCC5AD" w14:textId="77777777" w:rsidR="00F1572C" w:rsidRDefault="00F1572C" w:rsidP="00F1572C">
            <w:pPr>
              <w:rPr>
                <w:rFonts w:eastAsia="Batang" w:cs="Arial"/>
                <w:lang w:eastAsia="ko-KR"/>
              </w:rPr>
            </w:pPr>
            <w:r>
              <w:rPr>
                <w:rFonts w:eastAsia="Batang" w:cs="Arial"/>
                <w:lang w:eastAsia="ko-KR"/>
              </w:rPr>
              <w:t>Responds</w:t>
            </w:r>
          </w:p>
          <w:p w14:paraId="3F9868FF" w14:textId="77777777" w:rsidR="00F1572C" w:rsidRDefault="00F1572C" w:rsidP="00F1572C">
            <w:pPr>
              <w:rPr>
                <w:rFonts w:eastAsia="Batang" w:cs="Arial"/>
                <w:lang w:eastAsia="ko-KR"/>
              </w:rPr>
            </w:pPr>
          </w:p>
          <w:p w14:paraId="5500CEBC" w14:textId="77777777" w:rsidR="00F1572C" w:rsidRDefault="00F1572C" w:rsidP="00F1572C">
            <w:pPr>
              <w:rPr>
                <w:rFonts w:eastAsia="Batang" w:cs="Arial"/>
                <w:lang w:eastAsia="ko-KR"/>
              </w:rPr>
            </w:pPr>
            <w:r>
              <w:rPr>
                <w:rFonts w:eastAsia="Batang" w:cs="Arial"/>
                <w:lang w:eastAsia="ko-KR"/>
              </w:rPr>
              <w:t>Roozbeh Fri 6:32</w:t>
            </w:r>
          </w:p>
          <w:p w14:paraId="1B07E2CF" w14:textId="77777777" w:rsidR="00F1572C" w:rsidRDefault="00F1572C" w:rsidP="00F1572C">
            <w:pPr>
              <w:rPr>
                <w:rFonts w:eastAsia="Batang" w:cs="Arial"/>
                <w:lang w:eastAsia="ko-KR"/>
              </w:rPr>
            </w:pPr>
            <w:r>
              <w:rPr>
                <w:rFonts w:eastAsia="Batang" w:cs="Arial"/>
                <w:lang w:eastAsia="ko-KR"/>
              </w:rPr>
              <w:t>Responds</w:t>
            </w:r>
          </w:p>
          <w:p w14:paraId="1894D0E1" w14:textId="77777777" w:rsidR="00F1572C" w:rsidRDefault="00F1572C" w:rsidP="00F1572C">
            <w:pPr>
              <w:rPr>
                <w:rFonts w:eastAsia="Batang" w:cs="Arial"/>
                <w:lang w:eastAsia="ko-KR"/>
              </w:rPr>
            </w:pPr>
          </w:p>
          <w:p w14:paraId="201E0BA0" w14:textId="77777777" w:rsidR="00F1572C" w:rsidRDefault="00F1572C" w:rsidP="00F1572C">
            <w:pPr>
              <w:rPr>
                <w:rFonts w:eastAsia="Batang" w:cs="Arial"/>
                <w:lang w:eastAsia="ko-KR"/>
              </w:rPr>
            </w:pPr>
            <w:r>
              <w:rPr>
                <w:rFonts w:eastAsia="Batang" w:cs="Arial"/>
                <w:lang w:eastAsia="ko-KR"/>
              </w:rPr>
              <w:t>Lin Fri 9:38</w:t>
            </w:r>
          </w:p>
          <w:p w14:paraId="3BB0C255" w14:textId="77777777" w:rsidR="00F1572C" w:rsidRDefault="00F1572C" w:rsidP="00F1572C">
            <w:pPr>
              <w:rPr>
                <w:rFonts w:eastAsia="Batang" w:cs="Arial"/>
                <w:lang w:eastAsia="ko-KR"/>
              </w:rPr>
            </w:pPr>
            <w:r>
              <w:rPr>
                <w:rFonts w:eastAsia="Batang" w:cs="Arial"/>
                <w:lang w:eastAsia="ko-KR"/>
              </w:rPr>
              <w:t>Rev</w:t>
            </w:r>
          </w:p>
          <w:p w14:paraId="071BFC1E" w14:textId="77777777" w:rsidR="00F1572C" w:rsidRDefault="00F1572C" w:rsidP="00F1572C">
            <w:pPr>
              <w:rPr>
                <w:rFonts w:eastAsia="Batang" w:cs="Arial"/>
                <w:lang w:eastAsia="ko-KR"/>
              </w:rPr>
            </w:pPr>
          </w:p>
          <w:p w14:paraId="57A3B814" w14:textId="77777777" w:rsidR="00F1572C" w:rsidRDefault="00F1572C" w:rsidP="00F1572C">
            <w:pPr>
              <w:rPr>
                <w:rFonts w:eastAsia="Batang" w:cs="Arial"/>
                <w:lang w:eastAsia="ko-KR"/>
              </w:rPr>
            </w:pPr>
            <w:r>
              <w:rPr>
                <w:rFonts w:eastAsia="Batang" w:cs="Arial"/>
                <w:lang w:eastAsia="ko-KR"/>
              </w:rPr>
              <w:t>Roozbeh Fri 15:43</w:t>
            </w:r>
          </w:p>
          <w:p w14:paraId="3ED9C569" w14:textId="77777777" w:rsidR="00F1572C" w:rsidRDefault="00F1572C" w:rsidP="00F1572C">
            <w:pPr>
              <w:rPr>
                <w:rFonts w:eastAsia="Batang" w:cs="Arial"/>
                <w:lang w:eastAsia="ko-KR"/>
              </w:rPr>
            </w:pPr>
            <w:r>
              <w:rPr>
                <w:rFonts w:eastAsia="Batang" w:cs="Arial"/>
                <w:lang w:eastAsia="ko-KR"/>
              </w:rPr>
              <w:t>Questions</w:t>
            </w:r>
          </w:p>
          <w:p w14:paraId="4377276F" w14:textId="77777777" w:rsidR="00F1572C" w:rsidRDefault="00F1572C" w:rsidP="00F1572C">
            <w:pPr>
              <w:rPr>
                <w:rFonts w:eastAsia="Batang" w:cs="Arial"/>
                <w:lang w:eastAsia="ko-KR"/>
              </w:rPr>
            </w:pPr>
          </w:p>
          <w:p w14:paraId="4D30A271" w14:textId="77777777" w:rsidR="00F1572C" w:rsidRDefault="00F1572C" w:rsidP="00F1572C">
            <w:pPr>
              <w:rPr>
                <w:rFonts w:eastAsia="Batang" w:cs="Arial"/>
                <w:lang w:eastAsia="ko-KR"/>
              </w:rPr>
            </w:pPr>
            <w:r>
              <w:rPr>
                <w:rFonts w:eastAsia="Batang" w:cs="Arial"/>
                <w:lang w:eastAsia="ko-KR"/>
              </w:rPr>
              <w:t>Sunghoon Fri 16:10</w:t>
            </w:r>
          </w:p>
          <w:p w14:paraId="5DD4B013" w14:textId="77777777" w:rsidR="00F1572C" w:rsidRDefault="00F1572C" w:rsidP="00F1572C">
            <w:pPr>
              <w:rPr>
                <w:rFonts w:eastAsia="Batang" w:cs="Arial"/>
                <w:lang w:eastAsia="ko-KR"/>
              </w:rPr>
            </w:pPr>
            <w:r>
              <w:rPr>
                <w:rFonts w:eastAsia="Batang" w:cs="Arial"/>
                <w:lang w:eastAsia="ko-KR"/>
              </w:rPr>
              <w:t>Proposes options</w:t>
            </w:r>
          </w:p>
          <w:p w14:paraId="4373BFBD" w14:textId="77777777" w:rsidR="00F1572C" w:rsidRDefault="00F1572C" w:rsidP="00F1572C">
            <w:pPr>
              <w:rPr>
                <w:rFonts w:eastAsia="Batang" w:cs="Arial"/>
                <w:lang w:eastAsia="ko-KR"/>
              </w:rPr>
            </w:pPr>
          </w:p>
          <w:p w14:paraId="4A8F92A5" w14:textId="77777777" w:rsidR="00F1572C" w:rsidRDefault="00F1572C" w:rsidP="00F1572C">
            <w:pPr>
              <w:rPr>
                <w:rFonts w:eastAsia="Batang" w:cs="Arial"/>
                <w:lang w:eastAsia="ko-KR"/>
              </w:rPr>
            </w:pPr>
            <w:r>
              <w:rPr>
                <w:rFonts w:eastAsia="Batang" w:cs="Arial"/>
                <w:lang w:eastAsia="ko-KR"/>
              </w:rPr>
              <w:t>Roozbeh Fri 16:10</w:t>
            </w:r>
          </w:p>
          <w:p w14:paraId="00F9ADBF" w14:textId="77777777" w:rsidR="00F1572C" w:rsidRDefault="00F1572C" w:rsidP="00F1572C">
            <w:pPr>
              <w:rPr>
                <w:rFonts w:eastAsia="Batang" w:cs="Arial"/>
                <w:lang w:eastAsia="ko-KR"/>
              </w:rPr>
            </w:pPr>
            <w:r>
              <w:rPr>
                <w:rFonts w:eastAsia="Batang" w:cs="Arial"/>
                <w:lang w:eastAsia="ko-KR"/>
              </w:rPr>
              <w:t>Responds</w:t>
            </w:r>
          </w:p>
          <w:p w14:paraId="058B17C9" w14:textId="77777777" w:rsidR="00F1572C" w:rsidRDefault="00F1572C" w:rsidP="00F1572C">
            <w:pPr>
              <w:rPr>
                <w:rFonts w:eastAsia="Batang" w:cs="Arial"/>
                <w:lang w:eastAsia="ko-KR"/>
              </w:rPr>
            </w:pPr>
          </w:p>
          <w:p w14:paraId="441C319E" w14:textId="77777777" w:rsidR="00F1572C" w:rsidRDefault="00F1572C" w:rsidP="00F1572C">
            <w:pPr>
              <w:rPr>
                <w:rFonts w:eastAsia="Batang" w:cs="Arial"/>
                <w:lang w:eastAsia="ko-KR"/>
              </w:rPr>
            </w:pPr>
            <w:r>
              <w:rPr>
                <w:rFonts w:eastAsia="Batang" w:cs="Arial"/>
                <w:lang w:eastAsia="ko-KR"/>
              </w:rPr>
              <w:t>Sunghoon Fri 16:21</w:t>
            </w:r>
          </w:p>
          <w:p w14:paraId="08A85732" w14:textId="77777777" w:rsidR="00F1572C" w:rsidRDefault="00F1572C" w:rsidP="00F1572C">
            <w:pPr>
              <w:rPr>
                <w:rFonts w:eastAsia="Batang" w:cs="Arial"/>
                <w:lang w:eastAsia="ko-KR"/>
              </w:rPr>
            </w:pPr>
            <w:r>
              <w:rPr>
                <w:rFonts w:eastAsia="Batang" w:cs="Arial"/>
                <w:lang w:eastAsia="ko-KR"/>
              </w:rPr>
              <w:t>Responds</w:t>
            </w:r>
          </w:p>
          <w:p w14:paraId="3D25D6C1" w14:textId="77777777" w:rsidR="00F1572C" w:rsidRDefault="00F1572C" w:rsidP="00F1572C">
            <w:pPr>
              <w:rPr>
                <w:rFonts w:eastAsia="Batang" w:cs="Arial"/>
                <w:lang w:eastAsia="ko-KR"/>
              </w:rPr>
            </w:pPr>
          </w:p>
          <w:p w14:paraId="6FAC8FCA" w14:textId="77777777" w:rsidR="00F1572C" w:rsidRDefault="00F1572C" w:rsidP="00F1572C">
            <w:pPr>
              <w:rPr>
                <w:rFonts w:eastAsia="Batang" w:cs="Arial"/>
                <w:lang w:eastAsia="ko-KR"/>
              </w:rPr>
            </w:pPr>
            <w:r>
              <w:rPr>
                <w:rFonts w:eastAsia="Batang" w:cs="Arial"/>
                <w:lang w:eastAsia="ko-KR"/>
              </w:rPr>
              <w:t>Roozbeh Fri 16:58</w:t>
            </w:r>
          </w:p>
          <w:p w14:paraId="4A1524E1" w14:textId="77777777" w:rsidR="00F1572C" w:rsidRDefault="00F1572C" w:rsidP="00F1572C">
            <w:pPr>
              <w:rPr>
                <w:rFonts w:eastAsia="Batang" w:cs="Arial"/>
                <w:lang w:eastAsia="ko-KR"/>
              </w:rPr>
            </w:pPr>
            <w:r>
              <w:rPr>
                <w:rFonts w:eastAsia="Batang" w:cs="Arial"/>
                <w:lang w:eastAsia="ko-KR"/>
              </w:rPr>
              <w:t>Disagrees with Sunghoon</w:t>
            </w:r>
          </w:p>
          <w:p w14:paraId="2834A62E" w14:textId="77777777" w:rsidR="00F1572C" w:rsidRDefault="00F1572C" w:rsidP="00F1572C">
            <w:pPr>
              <w:rPr>
                <w:rFonts w:eastAsia="Batang" w:cs="Arial"/>
                <w:lang w:eastAsia="ko-KR"/>
              </w:rPr>
            </w:pPr>
          </w:p>
          <w:p w14:paraId="06D7EF68" w14:textId="77777777" w:rsidR="00F1572C" w:rsidRDefault="00F1572C" w:rsidP="00F1572C">
            <w:pPr>
              <w:rPr>
                <w:rFonts w:eastAsia="Batang" w:cs="Arial"/>
                <w:lang w:eastAsia="ko-KR"/>
              </w:rPr>
            </w:pPr>
            <w:r>
              <w:rPr>
                <w:rFonts w:eastAsia="Batang" w:cs="Arial"/>
                <w:lang w:eastAsia="ko-KR"/>
              </w:rPr>
              <w:t>Sunghoon Fri 17:24</w:t>
            </w:r>
          </w:p>
          <w:p w14:paraId="25082134" w14:textId="77777777" w:rsidR="00F1572C" w:rsidRDefault="00F1572C" w:rsidP="00F1572C">
            <w:pPr>
              <w:rPr>
                <w:rFonts w:eastAsia="Batang" w:cs="Arial"/>
                <w:lang w:eastAsia="ko-KR"/>
              </w:rPr>
            </w:pPr>
            <w:r>
              <w:rPr>
                <w:rFonts w:eastAsia="Batang" w:cs="Arial"/>
                <w:lang w:eastAsia="ko-KR"/>
              </w:rPr>
              <w:t>Responds</w:t>
            </w:r>
          </w:p>
          <w:p w14:paraId="43EE991D" w14:textId="77777777" w:rsidR="00F1572C" w:rsidRDefault="00F1572C" w:rsidP="00F1572C">
            <w:pPr>
              <w:rPr>
                <w:rFonts w:eastAsia="Batang" w:cs="Arial"/>
                <w:lang w:eastAsia="ko-KR"/>
              </w:rPr>
            </w:pPr>
          </w:p>
          <w:p w14:paraId="3374C37B" w14:textId="77777777" w:rsidR="00F1572C" w:rsidRDefault="00F1572C" w:rsidP="00F1572C">
            <w:pPr>
              <w:rPr>
                <w:rFonts w:eastAsia="Batang" w:cs="Arial"/>
                <w:lang w:eastAsia="ko-KR"/>
              </w:rPr>
            </w:pPr>
            <w:r>
              <w:rPr>
                <w:rFonts w:eastAsia="Batang" w:cs="Arial"/>
                <w:lang w:eastAsia="ko-KR"/>
              </w:rPr>
              <w:t>Sunghoon Fri 17:56</w:t>
            </w:r>
          </w:p>
          <w:p w14:paraId="217C0646" w14:textId="77777777" w:rsidR="00F1572C" w:rsidRDefault="00F1572C" w:rsidP="00F1572C">
            <w:pPr>
              <w:rPr>
                <w:rFonts w:eastAsia="Batang" w:cs="Arial"/>
                <w:lang w:eastAsia="ko-KR"/>
              </w:rPr>
            </w:pPr>
            <w:r>
              <w:rPr>
                <w:rFonts w:eastAsia="Batang" w:cs="Arial"/>
                <w:lang w:eastAsia="ko-KR"/>
              </w:rPr>
              <w:lastRenderedPageBreak/>
              <w:t>Fine with rev</w:t>
            </w:r>
          </w:p>
          <w:p w14:paraId="2E0974F0" w14:textId="77777777" w:rsidR="00F1572C" w:rsidRDefault="00F1572C" w:rsidP="00F1572C">
            <w:pPr>
              <w:rPr>
                <w:rFonts w:eastAsia="Batang" w:cs="Arial"/>
                <w:lang w:eastAsia="ko-KR"/>
              </w:rPr>
            </w:pPr>
          </w:p>
          <w:p w14:paraId="3BD7D5EF" w14:textId="77777777" w:rsidR="00F1572C" w:rsidRDefault="00F1572C" w:rsidP="00F1572C">
            <w:pPr>
              <w:rPr>
                <w:rFonts w:eastAsia="Batang" w:cs="Arial"/>
                <w:lang w:eastAsia="ko-KR"/>
              </w:rPr>
            </w:pPr>
            <w:r>
              <w:rPr>
                <w:rFonts w:eastAsia="Batang" w:cs="Arial"/>
                <w:lang w:eastAsia="ko-KR"/>
              </w:rPr>
              <w:t>Roozbeh Fri 19:13</w:t>
            </w:r>
          </w:p>
          <w:p w14:paraId="6236F4E2" w14:textId="77777777" w:rsidR="00F1572C" w:rsidRDefault="00F1572C" w:rsidP="00F1572C">
            <w:pPr>
              <w:rPr>
                <w:rFonts w:eastAsia="Batang" w:cs="Arial"/>
                <w:lang w:eastAsia="ko-KR"/>
              </w:rPr>
            </w:pPr>
            <w:r>
              <w:rPr>
                <w:rFonts w:eastAsia="Batang" w:cs="Arial"/>
                <w:lang w:eastAsia="ko-KR"/>
              </w:rPr>
              <w:t>Responds</w:t>
            </w:r>
          </w:p>
          <w:p w14:paraId="715D71BE" w14:textId="77777777" w:rsidR="00F1572C" w:rsidRDefault="00F1572C" w:rsidP="00F1572C">
            <w:pPr>
              <w:rPr>
                <w:rFonts w:eastAsia="Batang" w:cs="Arial"/>
                <w:lang w:eastAsia="ko-KR"/>
              </w:rPr>
            </w:pPr>
          </w:p>
          <w:p w14:paraId="28E17897" w14:textId="77777777" w:rsidR="00F1572C" w:rsidRDefault="00F1572C" w:rsidP="00F1572C">
            <w:pPr>
              <w:rPr>
                <w:rFonts w:eastAsia="Batang" w:cs="Arial"/>
                <w:lang w:eastAsia="ko-KR"/>
              </w:rPr>
            </w:pPr>
            <w:r>
              <w:rPr>
                <w:rFonts w:eastAsia="Batang" w:cs="Arial"/>
                <w:lang w:eastAsia="ko-KR"/>
              </w:rPr>
              <w:t>&lt;&lt; rest of discussion not captured &gt;&gt;</w:t>
            </w:r>
          </w:p>
          <w:p w14:paraId="6CDC085A" w14:textId="77777777" w:rsidR="00F1572C" w:rsidRDefault="00F1572C" w:rsidP="00F1572C">
            <w:pPr>
              <w:rPr>
                <w:rFonts w:eastAsia="Batang" w:cs="Arial"/>
                <w:lang w:eastAsia="ko-KR"/>
              </w:rPr>
            </w:pPr>
          </w:p>
          <w:p w14:paraId="50395A2F" w14:textId="77777777" w:rsidR="00F1572C" w:rsidRDefault="00F1572C" w:rsidP="00F1572C">
            <w:pPr>
              <w:rPr>
                <w:rFonts w:eastAsia="Batang" w:cs="Arial"/>
                <w:lang w:eastAsia="ko-KR"/>
              </w:rPr>
            </w:pPr>
            <w:r>
              <w:rPr>
                <w:rFonts w:eastAsia="Batang" w:cs="Arial"/>
                <w:lang w:eastAsia="ko-KR"/>
              </w:rPr>
              <w:t>Lin Mon 5:48</w:t>
            </w:r>
          </w:p>
          <w:p w14:paraId="43458FB8" w14:textId="77777777" w:rsidR="00F1572C" w:rsidRDefault="00F1572C" w:rsidP="00F1572C">
            <w:pPr>
              <w:rPr>
                <w:rFonts w:eastAsia="Batang" w:cs="Arial"/>
                <w:lang w:eastAsia="ko-KR"/>
              </w:rPr>
            </w:pPr>
            <w:r>
              <w:rPr>
                <w:rFonts w:eastAsia="Batang" w:cs="Arial"/>
                <w:lang w:eastAsia="ko-KR"/>
              </w:rPr>
              <w:t>Rev</w:t>
            </w:r>
          </w:p>
          <w:p w14:paraId="5EA76D18" w14:textId="77777777" w:rsidR="00F1572C" w:rsidRDefault="00F1572C" w:rsidP="00F1572C">
            <w:pPr>
              <w:rPr>
                <w:rFonts w:eastAsia="Batang" w:cs="Arial"/>
                <w:lang w:eastAsia="ko-KR"/>
              </w:rPr>
            </w:pPr>
          </w:p>
          <w:p w14:paraId="58111718" w14:textId="77777777" w:rsidR="00F1572C" w:rsidRDefault="00F1572C" w:rsidP="00F1572C">
            <w:pPr>
              <w:rPr>
                <w:rFonts w:eastAsia="Batang" w:cs="Arial"/>
                <w:lang w:eastAsia="ko-KR"/>
              </w:rPr>
            </w:pPr>
            <w:r>
              <w:rPr>
                <w:rFonts w:eastAsia="Batang" w:cs="Arial"/>
                <w:lang w:eastAsia="ko-KR"/>
              </w:rPr>
              <w:t>Sunghoon Mon 5:57</w:t>
            </w:r>
          </w:p>
          <w:p w14:paraId="22AFEAB5" w14:textId="77777777" w:rsidR="00F1572C" w:rsidRDefault="00F1572C" w:rsidP="00F1572C">
            <w:pPr>
              <w:rPr>
                <w:rFonts w:eastAsia="Batang" w:cs="Arial"/>
                <w:lang w:eastAsia="ko-KR"/>
              </w:rPr>
            </w:pPr>
            <w:r>
              <w:rPr>
                <w:rFonts w:eastAsia="Batang" w:cs="Arial"/>
                <w:lang w:eastAsia="ko-KR"/>
              </w:rPr>
              <w:t>Fine</w:t>
            </w:r>
          </w:p>
          <w:p w14:paraId="329EC028" w14:textId="77777777" w:rsidR="00F1572C" w:rsidRPr="00D95972" w:rsidRDefault="00F1572C" w:rsidP="00F1572C">
            <w:pPr>
              <w:rPr>
                <w:rFonts w:eastAsia="Batang" w:cs="Arial"/>
                <w:lang w:eastAsia="ko-KR"/>
              </w:rPr>
            </w:pPr>
          </w:p>
        </w:tc>
      </w:tr>
      <w:tr w:rsidR="00F1572C" w:rsidRPr="00D95972" w14:paraId="7314B4CD" w14:textId="77777777" w:rsidTr="00C51F51">
        <w:tc>
          <w:tcPr>
            <w:tcW w:w="976" w:type="dxa"/>
            <w:tcBorders>
              <w:top w:val="nil"/>
              <w:left w:val="thinThickThinSmallGap" w:sz="24" w:space="0" w:color="auto"/>
              <w:bottom w:val="nil"/>
            </w:tcBorders>
            <w:shd w:val="clear" w:color="auto" w:fill="auto"/>
          </w:tcPr>
          <w:p w14:paraId="09C92D0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5D0358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FA2AF20" w14:textId="491650BF" w:rsidR="00F1572C" w:rsidRPr="00D95972" w:rsidRDefault="00F1572C" w:rsidP="00F1572C">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FFFF00"/>
          </w:tcPr>
          <w:p w14:paraId="3F2516BF" w14:textId="3484B512" w:rsidR="00F1572C" w:rsidRPr="00D95972" w:rsidRDefault="00F1572C" w:rsidP="00F1572C">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0CE6791A" w14:textId="622344E9"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C09A83" w14:textId="7E178285" w:rsidR="00F1572C" w:rsidRPr="00D95972" w:rsidRDefault="00F1572C" w:rsidP="00F1572C">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3B0C" w14:textId="77777777" w:rsidR="000C3405" w:rsidRDefault="000C3405" w:rsidP="000C3405">
            <w:pPr>
              <w:rPr>
                <w:rFonts w:cs="Arial"/>
              </w:rPr>
            </w:pPr>
            <w:r w:rsidRPr="001221A5">
              <w:rPr>
                <w:rFonts w:cs="Arial"/>
                <w:b/>
                <w:bCs/>
              </w:rPr>
              <w:t>Current status:</w:t>
            </w:r>
            <w:r>
              <w:rPr>
                <w:rFonts w:cs="Arial"/>
              </w:rPr>
              <w:t xml:space="preserve"> Agreed</w:t>
            </w:r>
          </w:p>
          <w:p w14:paraId="66F72D63" w14:textId="77777777" w:rsidR="00F1572C" w:rsidRDefault="00F1572C" w:rsidP="00F1572C">
            <w:pPr>
              <w:rPr>
                <w:rFonts w:eastAsia="Batang" w:cs="Arial"/>
                <w:lang w:eastAsia="ko-KR"/>
              </w:rPr>
            </w:pPr>
            <w:r>
              <w:rPr>
                <w:rFonts w:eastAsia="Batang" w:cs="Arial"/>
                <w:lang w:eastAsia="ko-KR"/>
              </w:rPr>
              <w:t>Revision of C1-222732</w:t>
            </w:r>
          </w:p>
          <w:p w14:paraId="33951F95" w14:textId="77777777" w:rsidR="00F1572C" w:rsidRDefault="00F1572C" w:rsidP="00F1572C">
            <w:pPr>
              <w:rPr>
                <w:rFonts w:eastAsia="Batang" w:cs="Arial"/>
                <w:lang w:eastAsia="ko-KR"/>
              </w:rPr>
            </w:pPr>
          </w:p>
          <w:p w14:paraId="7AE97130" w14:textId="77777777" w:rsidR="00F1572C" w:rsidRDefault="00F1572C" w:rsidP="00F1572C">
            <w:pPr>
              <w:rPr>
                <w:rFonts w:eastAsia="Batang" w:cs="Arial"/>
                <w:lang w:eastAsia="ko-KR"/>
              </w:rPr>
            </w:pPr>
            <w:r>
              <w:rPr>
                <w:rFonts w:eastAsia="Batang" w:cs="Arial"/>
                <w:lang w:eastAsia="ko-KR"/>
              </w:rPr>
              <w:t>---------------------------------------------------------------</w:t>
            </w:r>
          </w:p>
          <w:p w14:paraId="68A84B60" w14:textId="77777777" w:rsidR="00F1572C" w:rsidRDefault="00F1572C" w:rsidP="00F1572C">
            <w:pPr>
              <w:rPr>
                <w:rFonts w:eastAsia="Batang" w:cs="Arial"/>
                <w:lang w:eastAsia="ko-KR"/>
              </w:rPr>
            </w:pPr>
            <w:r>
              <w:rPr>
                <w:rFonts w:eastAsia="Batang" w:cs="Arial"/>
                <w:lang w:eastAsia="ko-KR"/>
              </w:rPr>
              <w:t>Sunghoon Wed 5:38</w:t>
            </w:r>
          </w:p>
          <w:p w14:paraId="1B609558" w14:textId="77777777" w:rsidR="00F1572C" w:rsidRDefault="00F1572C" w:rsidP="00F1572C">
            <w:pPr>
              <w:rPr>
                <w:rFonts w:eastAsia="Batang" w:cs="Arial"/>
                <w:lang w:eastAsia="ko-KR"/>
              </w:rPr>
            </w:pPr>
            <w:r>
              <w:rPr>
                <w:rFonts w:eastAsia="Batang" w:cs="Arial"/>
                <w:lang w:eastAsia="ko-KR"/>
              </w:rPr>
              <w:t>Rev required</w:t>
            </w:r>
          </w:p>
          <w:p w14:paraId="634E00EC" w14:textId="77777777" w:rsidR="00F1572C" w:rsidRDefault="00F1572C" w:rsidP="00F1572C">
            <w:pPr>
              <w:rPr>
                <w:rFonts w:eastAsia="Batang" w:cs="Arial"/>
                <w:lang w:eastAsia="ko-KR"/>
              </w:rPr>
            </w:pPr>
          </w:p>
          <w:p w14:paraId="4286412A" w14:textId="77777777" w:rsidR="00F1572C" w:rsidRDefault="00F1572C" w:rsidP="00F1572C">
            <w:pPr>
              <w:rPr>
                <w:rFonts w:eastAsia="Batang" w:cs="Arial"/>
                <w:lang w:eastAsia="ko-KR"/>
              </w:rPr>
            </w:pPr>
            <w:r>
              <w:rPr>
                <w:rFonts w:eastAsia="Batang" w:cs="Arial"/>
                <w:lang w:eastAsia="ko-KR"/>
              </w:rPr>
              <w:t>Lin Thu 13:26</w:t>
            </w:r>
          </w:p>
          <w:p w14:paraId="337EC386" w14:textId="77777777" w:rsidR="00F1572C" w:rsidRDefault="00F1572C" w:rsidP="00F1572C">
            <w:pPr>
              <w:rPr>
                <w:rFonts w:eastAsia="Batang" w:cs="Arial"/>
                <w:lang w:eastAsia="ko-KR"/>
              </w:rPr>
            </w:pPr>
            <w:r>
              <w:rPr>
                <w:rFonts w:eastAsia="Batang" w:cs="Arial"/>
                <w:lang w:eastAsia="ko-KR"/>
              </w:rPr>
              <w:t>Responds</w:t>
            </w:r>
          </w:p>
          <w:p w14:paraId="211FA84D" w14:textId="77777777" w:rsidR="00F1572C" w:rsidRDefault="00F1572C" w:rsidP="00F1572C">
            <w:pPr>
              <w:rPr>
                <w:rFonts w:eastAsia="Batang" w:cs="Arial"/>
                <w:lang w:eastAsia="ko-KR"/>
              </w:rPr>
            </w:pPr>
          </w:p>
          <w:p w14:paraId="5688436D" w14:textId="77777777" w:rsidR="00F1572C" w:rsidRDefault="00F1572C" w:rsidP="00F1572C">
            <w:pPr>
              <w:rPr>
                <w:rFonts w:eastAsia="Batang" w:cs="Arial"/>
                <w:lang w:eastAsia="ko-KR"/>
              </w:rPr>
            </w:pPr>
            <w:r>
              <w:rPr>
                <w:rFonts w:eastAsia="Batang" w:cs="Arial"/>
                <w:lang w:eastAsia="ko-KR"/>
              </w:rPr>
              <w:t>Sunghoon Fri 6:10</w:t>
            </w:r>
          </w:p>
          <w:p w14:paraId="448F81F1" w14:textId="77777777" w:rsidR="00F1572C" w:rsidRDefault="00F1572C" w:rsidP="00F1572C">
            <w:pPr>
              <w:rPr>
                <w:rFonts w:eastAsia="Batang" w:cs="Arial"/>
                <w:lang w:eastAsia="ko-KR"/>
              </w:rPr>
            </w:pPr>
            <w:r>
              <w:rPr>
                <w:rFonts w:eastAsia="Batang" w:cs="Arial"/>
                <w:lang w:eastAsia="ko-KR"/>
              </w:rPr>
              <w:t>Responds</w:t>
            </w:r>
          </w:p>
          <w:p w14:paraId="5078D01E" w14:textId="77777777" w:rsidR="00F1572C" w:rsidRDefault="00F1572C" w:rsidP="00F1572C">
            <w:pPr>
              <w:rPr>
                <w:rFonts w:eastAsia="Batang" w:cs="Arial"/>
                <w:lang w:eastAsia="ko-KR"/>
              </w:rPr>
            </w:pPr>
          </w:p>
          <w:p w14:paraId="45D4F95F" w14:textId="77777777" w:rsidR="00F1572C" w:rsidRDefault="00F1572C" w:rsidP="00F1572C">
            <w:pPr>
              <w:rPr>
                <w:rFonts w:eastAsia="Batang" w:cs="Arial"/>
                <w:lang w:eastAsia="ko-KR"/>
              </w:rPr>
            </w:pPr>
            <w:r>
              <w:rPr>
                <w:rFonts w:eastAsia="Batang" w:cs="Arial"/>
                <w:lang w:eastAsia="ko-KR"/>
              </w:rPr>
              <w:t>Lin Fri 10:27</w:t>
            </w:r>
          </w:p>
          <w:p w14:paraId="166F8FA0" w14:textId="77777777" w:rsidR="00F1572C" w:rsidRDefault="00F1572C" w:rsidP="00F1572C">
            <w:pPr>
              <w:rPr>
                <w:rFonts w:eastAsia="Batang" w:cs="Arial"/>
                <w:lang w:eastAsia="ko-KR"/>
              </w:rPr>
            </w:pPr>
            <w:r>
              <w:rPr>
                <w:rFonts w:eastAsia="Batang" w:cs="Arial"/>
                <w:lang w:eastAsia="ko-KR"/>
              </w:rPr>
              <w:t>Rev</w:t>
            </w:r>
          </w:p>
          <w:p w14:paraId="50E5A5FF" w14:textId="77777777" w:rsidR="00F1572C" w:rsidRDefault="00F1572C" w:rsidP="00F1572C">
            <w:pPr>
              <w:rPr>
                <w:rFonts w:eastAsia="Batang" w:cs="Arial"/>
                <w:lang w:eastAsia="ko-KR"/>
              </w:rPr>
            </w:pPr>
          </w:p>
          <w:p w14:paraId="151DFC4F" w14:textId="77777777" w:rsidR="00F1572C" w:rsidRDefault="00F1572C" w:rsidP="00F1572C">
            <w:pPr>
              <w:rPr>
                <w:rFonts w:eastAsia="Batang" w:cs="Arial"/>
                <w:lang w:eastAsia="ko-KR"/>
              </w:rPr>
            </w:pPr>
            <w:r>
              <w:rPr>
                <w:rFonts w:eastAsia="Batang" w:cs="Arial"/>
                <w:lang w:eastAsia="ko-KR"/>
              </w:rPr>
              <w:t>Sunghoon Fri 15:53</w:t>
            </w:r>
          </w:p>
          <w:p w14:paraId="3A651FEB" w14:textId="77777777" w:rsidR="00F1572C" w:rsidRDefault="00F1572C" w:rsidP="00F1572C">
            <w:pPr>
              <w:rPr>
                <w:rFonts w:eastAsia="Batang" w:cs="Arial"/>
                <w:lang w:eastAsia="ko-KR"/>
              </w:rPr>
            </w:pPr>
            <w:r>
              <w:rPr>
                <w:rFonts w:eastAsia="Batang" w:cs="Arial"/>
                <w:lang w:eastAsia="ko-KR"/>
              </w:rPr>
              <w:t>Fine</w:t>
            </w:r>
          </w:p>
          <w:p w14:paraId="77F452AD" w14:textId="77777777" w:rsidR="00F1572C" w:rsidRPr="00D95972" w:rsidRDefault="00F1572C" w:rsidP="00F1572C">
            <w:pPr>
              <w:rPr>
                <w:rFonts w:eastAsia="Batang" w:cs="Arial"/>
                <w:lang w:eastAsia="ko-KR"/>
              </w:rPr>
            </w:pPr>
          </w:p>
        </w:tc>
      </w:tr>
      <w:tr w:rsidR="00F1572C" w:rsidRPr="00D95972" w14:paraId="3F135591" w14:textId="77777777" w:rsidTr="00D329C5">
        <w:tc>
          <w:tcPr>
            <w:tcW w:w="976" w:type="dxa"/>
            <w:tcBorders>
              <w:top w:val="nil"/>
              <w:left w:val="thinThickThinSmallGap" w:sz="24" w:space="0" w:color="auto"/>
              <w:bottom w:val="nil"/>
            </w:tcBorders>
            <w:shd w:val="clear" w:color="auto" w:fill="auto"/>
          </w:tcPr>
          <w:p w14:paraId="594DB65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5593F4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BDCB96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C1192D"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3EFCA1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1296A44"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E814E" w14:textId="77777777" w:rsidR="00F1572C" w:rsidRPr="00D95972" w:rsidRDefault="00F1572C" w:rsidP="00F1572C">
            <w:pPr>
              <w:rPr>
                <w:rFonts w:eastAsia="Batang" w:cs="Arial"/>
                <w:lang w:eastAsia="ko-KR"/>
              </w:rPr>
            </w:pPr>
          </w:p>
        </w:tc>
      </w:tr>
      <w:tr w:rsidR="00F1572C" w:rsidRPr="00D95972" w14:paraId="46539360" w14:textId="77777777" w:rsidTr="00D329C5">
        <w:tc>
          <w:tcPr>
            <w:tcW w:w="976" w:type="dxa"/>
            <w:tcBorders>
              <w:top w:val="nil"/>
              <w:left w:val="thinThickThinSmallGap" w:sz="24" w:space="0" w:color="auto"/>
              <w:bottom w:val="nil"/>
            </w:tcBorders>
            <w:shd w:val="clear" w:color="auto" w:fill="auto"/>
          </w:tcPr>
          <w:p w14:paraId="520877B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9E65F8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5ECB8E2"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7D77F6"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9700B9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A7A211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4126C" w14:textId="77777777" w:rsidR="00F1572C" w:rsidRPr="00D95972" w:rsidRDefault="00F1572C" w:rsidP="00F1572C">
            <w:pPr>
              <w:rPr>
                <w:rFonts w:eastAsia="Batang" w:cs="Arial"/>
                <w:lang w:eastAsia="ko-KR"/>
              </w:rPr>
            </w:pPr>
          </w:p>
        </w:tc>
      </w:tr>
      <w:tr w:rsidR="00F1572C" w:rsidRPr="00D95972" w14:paraId="07C94456" w14:textId="77777777" w:rsidTr="00D329C5">
        <w:tc>
          <w:tcPr>
            <w:tcW w:w="976" w:type="dxa"/>
            <w:tcBorders>
              <w:top w:val="nil"/>
              <w:left w:val="thinThickThinSmallGap" w:sz="24" w:space="0" w:color="auto"/>
              <w:bottom w:val="nil"/>
            </w:tcBorders>
            <w:shd w:val="clear" w:color="auto" w:fill="auto"/>
          </w:tcPr>
          <w:p w14:paraId="0C45BB3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A2C1ED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9A92E73"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7B8A9"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823FEC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7F26B9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66263" w14:textId="77777777" w:rsidR="00F1572C" w:rsidRPr="00D95972" w:rsidRDefault="00F1572C" w:rsidP="00F1572C">
            <w:pPr>
              <w:rPr>
                <w:rFonts w:eastAsia="Batang" w:cs="Arial"/>
                <w:lang w:eastAsia="ko-KR"/>
              </w:rPr>
            </w:pPr>
          </w:p>
        </w:tc>
      </w:tr>
      <w:tr w:rsidR="00F1572C"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5653AC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78C28CC"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EE48F7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1611E2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1572C" w:rsidRPr="00D95972" w:rsidRDefault="00F1572C" w:rsidP="00F1572C">
            <w:pPr>
              <w:rPr>
                <w:rFonts w:eastAsia="Batang" w:cs="Arial"/>
                <w:lang w:eastAsia="ko-KR"/>
              </w:rPr>
            </w:pPr>
          </w:p>
        </w:tc>
      </w:tr>
      <w:tr w:rsidR="00F1572C"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1572C" w:rsidRPr="00D95972" w:rsidRDefault="00F1572C" w:rsidP="00F1572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62332894"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6570E73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1572C" w:rsidRDefault="00F1572C" w:rsidP="00F1572C">
            <w:r w:rsidRPr="002276A6">
              <w:t>CT aspects of Enhancement for Proximity based Services in 5GS</w:t>
            </w:r>
          </w:p>
          <w:p w14:paraId="12E52906" w14:textId="0782F027" w:rsidR="00F1572C" w:rsidRDefault="00F1572C" w:rsidP="00F1572C">
            <w:pPr>
              <w:rPr>
                <w:rFonts w:eastAsia="Batang" w:cs="Arial"/>
                <w:color w:val="000000"/>
                <w:lang w:eastAsia="ko-KR"/>
              </w:rPr>
            </w:pPr>
          </w:p>
          <w:p w14:paraId="7C638146" w14:textId="77777777" w:rsidR="00F1572C" w:rsidRPr="00D95972" w:rsidRDefault="00F1572C" w:rsidP="00F1572C">
            <w:pPr>
              <w:rPr>
                <w:rFonts w:eastAsia="Batang" w:cs="Arial"/>
                <w:color w:val="000000"/>
                <w:lang w:eastAsia="ko-KR"/>
              </w:rPr>
            </w:pPr>
          </w:p>
          <w:p w14:paraId="1063602E" w14:textId="77777777" w:rsidR="00F1572C" w:rsidRPr="00D95972" w:rsidRDefault="00F1572C" w:rsidP="00F1572C">
            <w:pPr>
              <w:rPr>
                <w:rFonts w:eastAsia="Batang" w:cs="Arial"/>
                <w:lang w:eastAsia="ko-KR"/>
              </w:rPr>
            </w:pPr>
          </w:p>
        </w:tc>
      </w:tr>
      <w:tr w:rsidR="00F1572C" w:rsidRPr="00D95972" w14:paraId="033E6B11" w14:textId="77777777" w:rsidTr="006D55B6">
        <w:tc>
          <w:tcPr>
            <w:tcW w:w="976" w:type="dxa"/>
            <w:tcBorders>
              <w:top w:val="nil"/>
              <w:left w:val="thinThickThinSmallGap" w:sz="24" w:space="0" w:color="auto"/>
              <w:bottom w:val="nil"/>
            </w:tcBorders>
            <w:shd w:val="clear" w:color="auto" w:fill="auto"/>
          </w:tcPr>
          <w:p w14:paraId="50FC39C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7416A4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396D73F" w14:textId="6E250681" w:rsidR="00F1572C" w:rsidRPr="00416427" w:rsidRDefault="00F1572C" w:rsidP="00F1572C">
            <w:pPr>
              <w:overflowPunct/>
              <w:autoSpaceDE/>
              <w:autoSpaceDN/>
              <w:adjustRightInd/>
              <w:textAlignment w:val="auto"/>
            </w:pPr>
            <w:hyperlink r:id="rId210" w:history="1">
              <w:r>
                <w:rPr>
                  <w:rStyle w:val="Hyperlink"/>
                </w:rPr>
                <w:t>C1-222541</w:t>
              </w:r>
            </w:hyperlink>
          </w:p>
        </w:tc>
        <w:tc>
          <w:tcPr>
            <w:tcW w:w="4191" w:type="dxa"/>
            <w:gridSpan w:val="3"/>
            <w:tcBorders>
              <w:top w:val="single" w:sz="4" w:space="0" w:color="auto"/>
              <w:bottom w:val="single" w:sz="4" w:space="0" w:color="auto"/>
            </w:tcBorders>
            <w:shd w:val="clear" w:color="auto" w:fill="auto"/>
          </w:tcPr>
          <w:p w14:paraId="6CCC613A" w14:textId="5EF80F1C" w:rsidR="00F1572C" w:rsidRDefault="00F1572C" w:rsidP="00F1572C">
            <w:pPr>
              <w:rPr>
                <w:rFonts w:cs="Arial"/>
              </w:rPr>
            </w:pPr>
            <w:r>
              <w:rPr>
                <w:rFonts w:cs="Arial"/>
              </w:rPr>
              <w:t xml:space="preserve">Discussion on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77BAEA00" w14:textId="6D6891AA" w:rsidR="00F1572C"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8AFEC9F" w14:textId="5FA9278F"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C3EF77" w14:textId="3164ACAF" w:rsidR="00F1572C" w:rsidRDefault="00F1572C" w:rsidP="00F1572C">
            <w:pPr>
              <w:rPr>
                <w:rFonts w:eastAsia="Batang" w:cs="Arial"/>
                <w:lang w:eastAsia="ko-KR"/>
              </w:rPr>
            </w:pPr>
            <w:r>
              <w:rPr>
                <w:rFonts w:eastAsia="Batang" w:cs="Arial"/>
                <w:lang w:eastAsia="ko-KR"/>
              </w:rPr>
              <w:t>Noted</w:t>
            </w:r>
          </w:p>
          <w:p w14:paraId="7E417C9A" w14:textId="77777777" w:rsidR="00F1572C" w:rsidRDefault="00F1572C" w:rsidP="00F1572C">
            <w:pPr>
              <w:rPr>
                <w:rFonts w:eastAsia="Batang" w:cs="Arial"/>
                <w:lang w:eastAsia="ko-KR"/>
              </w:rPr>
            </w:pPr>
          </w:p>
          <w:p w14:paraId="33AF82F2" w14:textId="3E8D1DFB" w:rsidR="00F1572C" w:rsidRDefault="00F1572C" w:rsidP="00F1572C">
            <w:pPr>
              <w:rPr>
                <w:rFonts w:eastAsia="Batang" w:cs="Arial"/>
                <w:lang w:eastAsia="ko-KR"/>
              </w:rPr>
            </w:pPr>
            <w:r>
              <w:rPr>
                <w:rFonts w:eastAsia="Batang" w:cs="Arial"/>
                <w:lang w:eastAsia="ko-KR"/>
              </w:rPr>
              <w:t>Roozbeh Wed 2:16</w:t>
            </w:r>
          </w:p>
          <w:p w14:paraId="6F3F44DE" w14:textId="364AAABE" w:rsidR="00F1572C" w:rsidRDefault="00F1572C" w:rsidP="00F1572C">
            <w:pPr>
              <w:rPr>
                <w:rFonts w:eastAsia="Batang" w:cs="Arial"/>
                <w:lang w:eastAsia="ko-KR"/>
              </w:rPr>
            </w:pPr>
            <w:r>
              <w:rPr>
                <w:rFonts w:eastAsia="Batang" w:cs="Arial"/>
                <w:lang w:eastAsia="ko-KR"/>
              </w:rPr>
              <w:t>Comments</w:t>
            </w:r>
          </w:p>
          <w:p w14:paraId="607FFDE9" w14:textId="77777777" w:rsidR="00F1572C" w:rsidRDefault="00F1572C" w:rsidP="00F1572C">
            <w:pPr>
              <w:rPr>
                <w:rFonts w:eastAsia="Batang" w:cs="Arial"/>
                <w:lang w:eastAsia="ko-KR"/>
              </w:rPr>
            </w:pPr>
          </w:p>
          <w:p w14:paraId="293CCDDB" w14:textId="3172DD2B" w:rsidR="00F1572C" w:rsidRDefault="00F1572C" w:rsidP="00F1572C">
            <w:pPr>
              <w:rPr>
                <w:rFonts w:eastAsia="Batang" w:cs="Arial"/>
                <w:lang w:eastAsia="ko-KR"/>
              </w:rPr>
            </w:pPr>
            <w:r>
              <w:rPr>
                <w:rFonts w:eastAsia="Batang" w:cs="Arial"/>
                <w:lang w:eastAsia="ko-KR"/>
              </w:rPr>
              <w:t>Christian Wed 22:01</w:t>
            </w:r>
          </w:p>
          <w:p w14:paraId="1CB207DA" w14:textId="77777777" w:rsidR="00F1572C" w:rsidRDefault="00F1572C" w:rsidP="00F1572C">
            <w:pPr>
              <w:rPr>
                <w:rFonts w:eastAsia="Batang" w:cs="Arial"/>
                <w:lang w:eastAsia="ko-KR"/>
              </w:rPr>
            </w:pPr>
            <w:r>
              <w:rPr>
                <w:rFonts w:eastAsia="Batang" w:cs="Arial"/>
                <w:lang w:eastAsia="ko-KR"/>
              </w:rPr>
              <w:t>Comments</w:t>
            </w:r>
          </w:p>
          <w:p w14:paraId="70157BE1" w14:textId="70755663" w:rsidR="00F1572C" w:rsidRDefault="00F1572C" w:rsidP="00F1572C">
            <w:pPr>
              <w:rPr>
                <w:rFonts w:eastAsia="Batang" w:cs="Arial"/>
                <w:lang w:eastAsia="ko-KR"/>
              </w:rPr>
            </w:pPr>
          </w:p>
        </w:tc>
      </w:tr>
      <w:tr w:rsidR="00F1572C" w:rsidRPr="00D95972" w14:paraId="1E3690AF" w14:textId="77777777" w:rsidTr="00B55908">
        <w:tc>
          <w:tcPr>
            <w:tcW w:w="976" w:type="dxa"/>
            <w:tcBorders>
              <w:top w:val="nil"/>
              <w:left w:val="thinThickThinSmallGap" w:sz="24" w:space="0" w:color="auto"/>
              <w:bottom w:val="nil"/>
            </w:tcBorders>
            <w:shd w:val="clear" w:color="auto" w:fill="auto"/>
          </w:tcPr>
          <w:p w14:paraId="3192A87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25655F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52DCCEA" w14:textId="21D5B006" w:rsidR="00F1572C" w:rsidRPr="00416427" w:rsidRDefault="00F1572C" w:rsidP="00F1572C">
            <w:pPr>
              <w:overflowPunct/>
              <w:autoSpaceDE/>
              <w:autoSpaceDN/>
              <w:adjustRightInd/>
              <w:textAlignment w:val="auto"/>
            </w:pPr>
            <w:hyperlink r:id="rId211" w:history="1">
              <w:r>
                <w:rPr>
                  <w:rStyle w:val="Hyperlink"/>
                </w:rPr>
                <w:t>C1-222562</w:t>
              </w:r>
            </w:hyperlink>
          </w:p>
        </w:tc>
        <w:tc>
          <w:tcPr>
            <w:tcW w:w="4191" w:type="dxa"/>
            <w:gridSpan w:val="3"/>
            <w:tcBorders>
              <w:top w:val="single" w:sz="4" w:space="0" w:color="auto"/>
              <w:bottom w:val="single" w:sz="4" w:space="0" w:color="auto"/>
            </w:tcBorders>
            <w:shd w:val="clear" w:color="auto" w:fill="auto"/>
          </w:tcPr>
          <w:p w14:paraId="691AE61A" w14:textId="339E69D5" w:rsidR="00F1572C" w:rsidRDefault="00F1572C" w:rsidP="00F1572C">
            <w:pPr>
              <w:rPr>
                <w:rFonts w:cs="Arial"/>
              </w:rPr>
            </w:pPr>
            <w:r>
              <w:rPr>
                <w:rFonts w:cs="Arial"/>
              </w:rPr>
              <w:t>Traffic descriptor to RSC</w:t>
            </w:r>
          </w:p>
        </w:tc>
        <w:tc>
          <w:tcPr>
            <w:tcW w:w="1767" w:type="dxa"/>
            <w:tcBorders>
              <w:top w:val="single" w:sz="4" w:space="0" w:color="auto"/>
              <w:bottom w:val="single" w:sz="4" w:space="0" w:color="auto"/>
            </w:tcBorders>
            <w:shd w:val="clear" w:color="auto" w:fill="auto"/>
          </w:tcPr>
          <w:p w14:paraId="47FA5D05" w14:textId="5F4ED503"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CF6008" w14:textId="6E4EBC9D" w:rsidR="00F1572C" w:rsidRDefault="00F1572C" w:rsidP="00F1572C">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9136CC" w14:textId="70E14B03" w:rsidR="00F1572C" w:rsidRDefault="00F1572C" w:rsidP="00F1572C">
            <w:pPr>
              <w:rPr>
                <w:rFonts w:eastAsia="Batang" w:cs="Arial"/>
                <w:lang w:eastAsia="ko-KR"/>
              </w:rPr>
            </w:pPr>
            <w:r>
              <w:rPr>
                <w:rFonts w:eastAsia="Batang" w:cs="Arial"/>
                <w:lang w:eastAsia="ko-KR"/>
              </w:rPr>
              <w:t>Merged into C1-222771 and its revisions</w:t>
            </w:r>
          </w:p>
          <w:p w14:paraId="7A7B43CB" w14:textId="64AE6572" w:rsidR="00F1572C" w:rsidRDefault="00F1572C" w:rsidP="00F1572C">
            <w:pPr>
              <w:rPr>
                <w:rFonts w:eastAsia="Batang" w:cs="Arial"/>
                <w:lang w:eastAsia="ko-KR"/>
              </w:rPr>
            </w:pPr>
            <w:r>
              <w:rPr>
                <w:rFonts w:eastAsia="Batang" w:cs="Arial"/>
                <w:lang w:eastAsia="ko-KR"/>
              </w:rPr>
              <w:t>Requested by author, Wed 8:10</w:t>
            </w:r>
          </w:p>
          <w:p w14:paraId="1176A93F" w14:textId="77777777" w:rsidR="00F1572C" w:rsidRDefault="00F1572C" w:rsidP="00F1572C">
            <w:pPr>
              <w:rPr>
                <w:rFonts w:eastAsia="Batang" w:cs="Arial"/>
                <w:lang w:eastAsia="ko-KR"/>
              </w:rPr>
            </w:pPr>
          </w:p>
          <w:p w14:paraId="2E2F5B6F" w14:textId="13F0084E" w:rsidR="00F1572C" w:rsidRDefault="00F1572C" w:rsidP="00F1572C">
            <w:pPr>
              <w:rPr>
                <w:rFonts w:eastAsia="Batang" w:cs="Arial"/>
                <w:lang w:eastAsia="ko-KR"/>
              </w:rPr>
            </w:pPr>
            <w:r>
              <w:rPr>
                <w:rFonts w:eastAsia="Batang" w:cs="Arial"/>
                <w:lang w:eastAsia="ko-KR"/>
              </w:rPr>
              <w:t>Roozbeh Wed 2:16</w:t>
            </w:r>
          </w:p>
          <w:p w14:paraId="6AF68F80" w14:textId="7252F6E6" w:rsidR="00F1572C" w:rsidRDefault="00F1572C" w:rsidP="00F1572C">
            <w:pPr>
              <w:rPr>
                <w:rFonts w:eastAsia="Batang" w:cs="Arial"/>
                <w:lang w:eastAsia="ko-KR"/>
              </w:rPr>
            </w:pPr>
            <w:r>
              <w:rPr>
                <w:rFonts w:eastAsia="Batang" w:cs="Arial"/>
                <w:lang w:eastAsia="ko-KR"/>
              </w:rPr>
              <w:t>Rev required</w:t>
            </w:r>
          </w:p>
          <w:p w14:paraId="6E044885" w14:textId="77777777" w:rsidR="00F1572C" w:rsidRDefault="00F1572C" w:rsidP="00F1572C">
            <w:pPr>
              <w:rPr>
                <w:rFonts w:eastAsia="Batang" w:cs="Arial"/>
                <w:lang w:eastAsia="ko-KR"/>
              </w:rPr>
            </w:pPr>
          </w:p>
          <w:p w14:paraId="355F14A6" w14:textId="687C92FF" w:rsidR="00F1572C" w:rsidRDefault="00F1572C" w:rsidP="00F1572C">
            <w:pPr>
              <w:rPr>
                <w:rFonts w:eastAsia="Batang" w:cs="Arial"/>
                <w:lang w:eastAsia="ko-KR"/>
              </w:rPr>
            </w:pPr>
            <w:r>
              <w:rPr>
                <w:rFonts w:eastAsia="Batang" w:cs="Arial"/>
                <w:lang w:eastAsia="ko-KR"/>
              </w:rPr>
              <w:t>Yizhong Wed 5:27</w:t>
            </w:r>
          </w:p>
          <w:p w14:paraId="005892EA" w14:textId="4F6954A2" w:rsidR="00F1572C" w:rsidRDefault="00F1572C" w:rsidP="00F1572C">
            <w:pPr>
              <w:rPr>
                <w:rFonts w:eastAsia="Batang" w:cs="Arial"/>
                <w:lang w:eastAsia="ko-KR"/>
              </w:rPr>
            </w:pPr>
            <w:r>
              <w:rPr>
                <w:rFonts w:eastAsia="Batang" w:cs="Arial"/>
                <w:lang w:eastAsia="ko-KR"/>
              </w:rPr>
              <w:t>Rev required</w:t>
            </w:r>
          </w:p>
          <w:p w14:paraId="067600C7" w14:textId="77777777" w:rsidR="00F1572C" w:rsidRDefault="00F1572C" w:rsidP="00F1572C">
            <w:pPr>
              <w:rPr>
                <w:rFonts w:eastAsia="Batang" w:cs="Arial"/>
                <w:lang w:eastAsia="ko-KR"/>
              </w:rPr>
            </w:pPr>
          </w:p>
          <w:p w14:paraId="78087595" w14:textId="0EFBEEC3" w:rsidR="00F1572C" w:rsidRDefault="00F1572C" w:rsidP="00F1572C">
            <w:pPr>
              <w:rPr>
                <w:rFonts w:eastAsia="Batang" w:cs="Arial"/>
                <w:lang w:eastAsia="ko-KR"/>
              </w:rPr>
            </w:pPr>
            <w:r>
              <w:rPr>
                <w:rFonts w:eastAsia="Batang" w:cs="Arial"/>
                <w:lang w:eastAsia="ko-KR"/>
              </w:rPr>
              <w:t>Sunghoon Wed 5:42</w:t>
            </w:r>
          </w:p>
          <w:p w14:paraId="7793C42B" w14:textId="5BE23706" w:rsidR="00F1572C" w:rsidRDefault="00F1572C" w:rsidP="00F1572C">
            <w:pPr>
              <w:rPr>
                <w:rFonts w:eastAsia="Batang" w:cs="Arial"/>
                <w:lang w:eastAsia="ko-KR"/>
              </w:rPr>
            </w:pPr>
            <w:r>
              <w:rPr>
                <w:rFonts w:eastAsia="Batang" w:cs="Arial"/>
                <w:lang w:eastAsia="ko-KR"/>
              </w:rPr>
              <w:t>Rev required</w:t>
            </w:r>
          </w:p>
          <w:p w14:paraId="08EAB790" w14:textId="016245E3" w:rsidR="00F1572C" w:rsidRDefault="00F1572C" w:rsidP="00F1572C">
            <w:pPr>
              <w:rPr>
                <w:rFonts w:eastAsia="Batang" w:cs="Arial"/>
                <w:lang w:eastAsia="ko-KR"/>
              </w:rPr>
            </w:pPr>
            <w:r>
              <w:t>Can be merged into C1-222771</w:t>
            </w:r>
          </w:p>
          <w:p w14:paraId="32E2CC82" w14:textId="77777777" w:rsidR="00F1572C" w:rsidRDefault="00F1572C" w:rsidP="00F1572C">
            <w:pPr>
              <w:rPr>
                <w:rFonts w:eastAsia="Batang" w:cs="Arial"/>
                <w:lang w:eastAsia="ko-KR"/>
              </w:rPr>
            </w:pPr>
          </w:p>
          <w:p w14:paraId="41CC5F88" w14:textId="5D8493DD" w:rsidR="00F1572C" w:rsidRDefault="00F1572C" w:rsidP="00F1572C">
            <w:pPr>
              <w:rPr>
                <w:rFonts w:eastAsia="Batang" w:cs="Arial"/>
                <w:lang w:eastAsia="ko-KR"/>
              </w:rPr>
            </w:pPr>
            <w:r>
              <w:rPr>
                <w:rFonts w:eastAsia="Batang" w:cs="Arial"/>
                <w:lang w:eastAsia="ko-KR"/>
              </w:rPr>
              <w:t>Rae Wed 8:10</w:t>
            </w:r>
          </w:p>
          <w:p w14:paraId="5879C91C" w14:textId="2104B1A1" w:rsidR="00F1572C" w:rsidRDefault="00F1572C" w:rsidP="00F1572C">
            <w:pPr>
              <w:rPr>
                <w:rFonts w:eastAsia="Batang" w:cs="Arial"/>
                <w:lang w:eastAsia="ko-KR"/>
              </w:rPr>
            </w:pPr>
            <w:r>
              <w:rPr>
                <w:rFonts w:eastAsia="Batang" w:cs="Arial"/>
                <w:lang w:eastAsia="ko-KR"/>
              </w:rPr>
              <w:t>Ok to merge C1-222562 into C1-222771 if comments are addressed</w:t>
            </w:r>
          </w:p>
          <w:p w14:paraId="600717A6" w14:textId="77777777" w:rsidR="00F1572C" w:rsidRDefault="00F1572C" w:rsidP="00F1572C">
            <w:pPr>
              <w:rPr>
                <w:rFonts w:eastAsia="Batang" w:cs="Arial"/>
                <w:lang w:eastAsia="ko-KR"/>
              </w:rPr>
            </w:pPr>
          </w:p>
          <w:p w14:paraId="0B23282E" w14:textId="659820D3" w:rsidR="00F1572C" w:rsidRDefault="00F1572C" w:rsidP="00F1572C">
            <w:pPr>
              <w:rPr>
                <w:rFonts w:eastAsia="Batang" w:cs="Arial"/>
                <w:lang w:eastAsia="ko-KR"/>
              </w:rPr>
            </w:pPr>
            <w:r>
              <w:rPr>
                <w:rFonts w:eastAsia="Batang" w:cs="Arial"/>
                <w:lang w:eastAsia="ko-KR"/>
              </w:rPr>
              <w:t>Rae Wed 8:11</w:t>
            </w:r>
          </w:p>
          <w:p w14:paraId="5EC91D43" w14:textId="6A9E04D7" w:rsidR="00F1572C" w:rsidRDefault="00F1572C" w:rsidP="00F1572C">
            <w:pPr>
              <w:rPr>
                <w:rFonts w:eastAsia="Batang" w:cs="Arial"/>
                <w:lang w:eastAsia="ko-KR"/>
              </w:rPr>
            </w:pPr>
            <w:r>
              <w:rPr>
                <w:rFonts w:eastAsia="Batang" w:cs="Arial"/>
                <w:lang w:eastAsia="ko-KR"/>
              </w:rPr>
              <w:t>Responds to Roozbeh</w:t>
            </w:r>
          </w:p>
          <w:p w14:paraId="0A2FE858" w14:textId="77777777" w:rsidR="00F1572C" w:rsidRDefault="00F1572C" w:rsidP="00F1572C">
            <w:pPr>
              <w:rPr>
                <w:rFonts w:eastAsia="Batang" w:cs="Arial"/>
                <w:lang w:eastAsia="ko-KR"/>
              </w:rPr>
            </w:pPr>
          </w:p>
          <w:p w14:paraId="6AF13243" w14:textId="77777777" w:rsidR="00F1572C" w:rsidRDefault="00F1572C" w:rsidP="00F1572C">
            <w:pPr>
              <w:rPr>
                <w:rFonts w:eastAsia="Batang" w:cs="Arial"/>
                <w:lang w:eastAsia="ko-KR"/>
              </w:rPr>
            </w:pPr>
            <w:r>
              <w:rPr>
                <w:rFonts w:eastAsia="Batang" w:cs="Arial"/>
                <w:lang w:eastAsia="ko-KR"/>
              </w:rPr>
              <w:t>Ivo Wed 8:32</w:t>
            </w:r>
          </w:p>
          <w:p w14:paraId="42221A51" w14:textId="1D9D7B6A" w:rsidR="00F1572C" w:rsidRDefault="00F1572C" w:rsidP="00F1572C">
            <w:pPr>
              <w:rPr>
                <w:rFonts w:eastAsia="Batang" w:cs="Arial"/>
                <w:lang w:eastAsia="ko-KR"/>
              </w:rPr>
            </w:pPr>
            <w:r>
              <w:rPr>
                <w:rFonts w:eastAsia="Batang" w:cs="Arial"/>
                <w:lang w:eastAsia="ko-KR"/>
              </w:rPr>
              <w:t>Rev required</w:t>
            </w:r>
          </w:p>
          <w:p w14:paraId="6BF53E14" w14:textId="77777777" w:rsidR="00F1572C" w:rsidRDefault="00F1572C" w:rsidP="00F1572C">
            <w:pPr>
              <w:rPr>
                <w:rFonts w:eastAsia="Batang" w:cs="Arial"/>
                <w:lang w:eastAsia="ko-KR"/>
              </w:rPr>
            </w:pPr>
          </w:p>
          <w:p w14:paraId="3A5B66F9" w14:textId="774EC5F6" w:rsidR="00F1572C" w:rsidRDefault="00F1572C" w:rsidP="00F1572C">
            <w:pPr>
              <w:rPr>
                <w:rFonts w:eastAsia="Batang" w:cs="Arial"/>
                <w:lang w:eastAsia="ko-KR"/>
              </w:rPr>
            </w:pPr>
            <w:r>
              <w:rPr>
                <w:rFonts w:eastAsia="Batang" w:cs="Arial"/>
                <w:lang w:eastAsia="ko-KR"/>
              </w:rPr>
              <w:t>Roozbeh Wed 17:26</w:t>
            </w:r>
          </w:p>
          <w:p w14:paraId="5F8A32E6" w14:textId="451FEC01" w:rsidR="00F1572C" w:rsidRDefault="00F1572C" w:rsidP="00F1572C">
            <w:pPr>
              <w:rPr>
                <w:rFonts w:eastAsia="Batang" w:cs="Arial"/>
                <w:lang w:eastAsia="ko-KR"/>
              </w:rPr>
            </w:pPr>
            <w:r>
              <w:rPr>
                <w:rFonts w:eastAsia="Batang" w:cs="Arial"/>
                <w:lang w:eastAsia="ko-KR"/>
              </w:rPr>
              <w:t>Responds</w:t>
            </w:r>
          </w:p>
          <w:p w14:paraId="1731A356" w14:textId="0C9289A4" w:rsidR="00F1572C" w:rsidRDefault="00F1572C" w:rsidP="00F1572C">
            <w:pPr>
              <w:rPr>
                <w:rFonts w:eastAsia="Batang" w:cs="Arial"/>
                <w:lang w:eastAsia="ko-KR"/>
              </w:rPr>
            </w:pPr>
          </w:p>
          <w:p w14:paraId="485E63D7" w14:textId="4D360DD8" w:rsidR="00F1572C" w:rsidRDefault="00F1572C" w:rsidP="00F1572C">
            <w:pPr>
              <w:rPr>
                <w:rFonts w:eastAsia="Batang" w:cs="Arial"/>
                <w:lang w:eastAsia="ko-KR"/>
              </w:rPr>
            </w:pPr>
            <w:r>
              <w:rPr>
                <w:rFonts w:eastAsia="Batang" w:cs="Arial"/>
                <w:lang w:eastAsia="ko-KR"/>
              </w:rPr>
              <w:t>Roozbeh Wed 19:09</w:t>
            </w:r>
          </w:p>
          <w:p w14:paraId="68290858" w14:textId="5445B0CA" w:rsidR="00F1572C" w:rsidRDefault="00F1572C" w:rsidP="00F1572C">
            <w:pPr>
              <w:rPr>
                <w:rFonts w:eastAsia="Batang" w:cs="Arial"/>
                <w:lang w:eastAsia="ko-KR"/>
              </w:rPr>
            </w:pPr>
            <w:r>
              <w:rPr>
                <w:rFonts w:eastAsia="Batang" w:cs="Arial"/>
                <w:lang w:eastAsia="ko-KR"/>
              </w:rPr>
              <w:t>Further comments</w:t>
            </w:r>
          </w:p>
          <w:p w14:paraId="02FB69F5" w14:textId="77777777" w:rsidR="00F1572C" w:rsidRDefault="00F1572C" w:rsidP="00F1572C">
            <w:pPr>
              <w:rPr>
                <w:rFonts w:eastAsia="Batang" w:cs="Arial"/>
                <w:lang w:eastAsia="ko-KR"/>
              </w:rPr>
            </w:pPr>
          </w:p>
          <w:p w14:paraId="021C9148" w14:textId="49D5A3FA" w:rsidR="00F1572C" w:rsidRDefault="00F1572C" w:rsidP="00F1572C">
            <w:pPr>
              <w:rPr>
                <w:rFonts w:eastAsia="Batang" w:cs="Arial"/>
                <w:lang w:eastAsia="ko-KR"/>
              </w:rPr>
            </w:pPr>
            <w:r>
              <w:rPr>
                <w:rFonts w:eastAsia="Batang" w:cs="Arial"/>
                <w:lang w:eastAsia="ko-KR"/>
              </w:rPr>
              <w:t>Sunghoon Thu 6:12</w:t>
            </w:r>
          </w:p>
          <w:p w14:paraId="1CFE3042" w14:textId="6423FEB8" w:rsidR="00F1572C" w:rsidRDefault="00F1572C" w:rsidP="00F1572C">
            <w:pPr>
              <w:rPr>
                <w:rFonts w:eastAsia="Batang" w:cs="Arial"/>
                <w:lang w:eastAsia="ko-KR"/>
              </w:rPr>
            </w:pPr>
            <w:r>
              <w:rPr>
                <w:rFonts w:eastAsia="Batang" w:cs="Arial"/>
                <w:lang w:eastAsia="ko-KR"/>
              </w:rPr>
              <w:t>Confirms he will address Rae’s comments on C1-222711 and merge in the changes from C1-222562</w:t>
            </w:r>
          </w:p>
          <w:p w14:paraId="30A3FD3B" w14:textId="78AC3F0A" w:rsidR="00F1572C" w:rsidRDefault="00F1572C" w:rsidP="00F1572C">
            <w:pPr>
              <w:rPr>
                <w:rFonts w:eastAsia="Batang" w:cs="Arial"/>
                <w:lang w:eastAsia="ko-KR"/>
              </w:rPr>
            </w:pPr>
          </w:p>
        </w:tc>
      </w:tr>
      <w:tr w:rsidR="00F1572C" w:rsidRPr="00D95972" w14:paraId="603C41E0" w14:textId="77777777" w:rsidTr="007D7A31">
        <w:tc>
          <w:tcPr>
            <w:tcW w:w="976" w:type="dxa"/>
            <w:tcBorders>
              <w:top w:val="nil"/>
              <w:left w:val="thinThickThinSmallGap" w:sz="24" w:space="0" w:color="auto"/>
              <w:bottom w:val="nil"/>
            </w:tcBorders>
            <w:shd w:val="clear" w:color="auto" w:fill="auto"/>
          </w:tcPr>
          <w:p w14:paraId="63EC036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04A97E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78B22F76" w14:textId="4FCE8306" w:rsidR="00F1572C" w:rsidRPr="00416427" w:rsidRDefault="00F1572C" w:rsidP="00F1572C">
            <w:pPr>
              <w:overflowPunct/>
              <w:autoSpaceDE/>
              <w:autoSpaceDN/>
              <w:adjustRightInd/>
              <w:textAlignment w:val="auto"/>
            </w:pPr>
            <w:hyperlink r:id="rId212" w:history="1">
              <w:r>
                <w:rPr>
                  <w:rStyle w:val="Hyperlink"/>
                </w:rPr>
                <w:t>C1-222569</w:t>
              </w:r>
            </w:hyperlink>
          </w:p>
        </w:tc>
        <w:tc>
          <w:tcPr>
            <w:tcW w:w="4191" w:type="dxa"/>
            <w:gridSpan w:val="3"/>
            <w:tcBorders>
              <w:top w:val="single" w:sz="4" w:space="0" w:color="auto"/>
              <w:bottom w:val="single" w:sz="4" w:space="0" w:color="auto"/>
            </w:tcBorders>
            <w:shd w:val="clear" w:color="auto" w:fill="FFFFFF" w:themeFill="background1"/>
          </w:tcPr>
          <w:p w14:paraId="66D3CB0F" w14:textId="69A9F171" w:rsidR="00F1572C" w:rsidRDefault="00F1572C" w:rsidP="00F1572C">
            <w:pPr>
              <w:rPr>
                <w:rFonts w:cs="Arial"/>
              </w:rPr>
            </w:pPr>
            <w:r>
              <w:rPr>
                <w:rFonts w:cs="Arial"/>
              </w:rPr>
              <w:t>Overview update for relay</w:t>
            </w:r>
          </w:p>
        </w:tc>
        <w:tc>
          <w:tcPr>
            <w:tcW w:w="1767" w:type="dxa"/>
            <w:tcBorders>
              <w:top w:val="single" w:sz="4" w:space="0" w:color="auto"/>
              <w:bottom w:val="single" w:sz="4" w:space="0" w:color="auto"/>
            </w:tcBorders>
            <w:shd w:val="clear" w:color="auto" w:fill="FFFFFF" w:themeFill="background1"/>
          </w:tcPr>
          <w:p w14:paraId="6621EEC4" w14:textId="37A075D0"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3ED1B9C2" w14:textId="21D47D6A" w:rsidR="00F1572C" w:rsidRDefault="00F1572C" w:rsidP="00F1572C">
            <w:pPr>
              <w:rPr>
                <w:rFonts w:cs="Arial"/>
              </w:rPr>
            </w:pPr>
            <w:r>
              <w:rPr>
                <w:rFonts w:cs="Arial"/>
              </w:rPr>
              <w:t xml:space="preserve">CR 0009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4EF2BC" w14:textId="06795B3B" w:rsidR="00F1572C" w:rsidRDefault="00F1572C" w:rsidP="00F1572C">
            <w:pPr>
              <w:rPr>
                <w:rFonts w:eastAsia="Batang" w:cs="Arial"/>
                <w:lang w:eastAsia="ko-KR"/>
              </w:rPr>
            </w:pPr>
            <w:bookmarkStart w:id="38" w:name="_Hlk100318369"/>
            <w:r>
              <w:rPr>
                <w:rFonts w:eastAsia="Batang" w:cs="Arial"/>
                <w:lang w:eastAsia="ko-KR"/>
              </w:rPr>
              <w:lastRenderedPageBreak/>
              <w:t>Merged into C1-222888 and its revisions</w:t>
            </w:r>
            <w:bookmarkEnd w:id="38"/>
          </w:p>
          <w:p w14:paraId="78AD8C45" w14:textId="46C6E750" w:rsidR="00F1572C" w:rsidRDefault="00F1572C" w:rsidP="00F1572C">
            <w:pPr>
              <w:rPr>
                <w:rFonts w:eastAsia="Batang" w:cs="Arial"/>
                <w:lang w:eastAsia="ko-KR"/>
              </w:rPr>
            </w:pPr>
            <w:r>
              <w:rPr>
                <w:rFonts w:eastAsia="Batang" w:cs="Arial"/>
                <w:lang w:eastAsia="ko-KR"/>
              </w:rPr>
              <w:t>Requested by author, Fri 11:15</w:t>
            </w:r>
          </w:p>
          <w:p w14:paraId="4D6013F9" w14:textId="77777777" w:rsidR="00F1572C" w:rsidRDefault="00F1572C" w:rsidP="00F1572C">
            <w:pPr>
              <w:rPr>
                <w:rFonts w:eastAsia="Batang" w:cs="Arial"/>
                <w:lang w:eastAsia="ko-KR"/>
              </w:rPr>
            </w:pPr>
          </w:p>
          <w:p w14:paraId="31B2741D" w14:textId="723BDB0A" w:rsidR="00F1572C" w:rsidRDefault="00F1572C" w:rsidP="00F1572C">
            <w:pPr>
              <w:rPr>
                <w:rFonts w:eastAsia="Batang" w:cs="Arial"/>
                <w:lang w:eastAsia="ko-KR"/>
              </w:rPr>
            </w:pPr>
            <w:r>
              <w:rPr>
                <w:rFonts w:eastAsia="Batang" w:cs="Arial"/>
                <w:lang w:eastAsia="ko-KR"/>
              </w:rPr>
              <w:lastRenderedPageBreak/>
              <w:t>Mohamed Wed 2:15</w:t>
            </w:r>
          </w:p>
          <w:p w14:paraId="46B8E19C" w14:textId="7EE3A496" w:rsidR="00F1572C" w:rsidRDefault="00F1572C" w:rsidP="00F1572C">
            <w:pPr>
              <w:rPr>
                <w:rFonts w:eastAsia="Batang" w:cs="Arial"/>
                <w:lang w:eastAsia="ko-KR"/>
              </w:rPr>
            </w:pPr>
            <w:r>
              <w:rPr>
                <w:rFonts w:eastAsia="Batang" w:cs="Arial"/>
                <w:lang w:eastAsia="ko-KR"/>
              </w:rPr>
              <w:t>Rev required</w:t>
            </w:r>
          </w:p>
          <w:p w14:paraId="3C75EAE6" w14:textId="77777777" w:rsidR="00F1572C" w:rsidRDefault="00F1572C" w:rsidP="00F1572C">
            <w:pPr>
              <w:rPr>
                <w:rFonts w:eastAsia="Batang" w:cs="Arial"/>
                <w:lang w:eastAsia="ko-KR"/>
              </w:rPr>
            </w:pPr>
          </w:p>
          <w:p w14:paraId="12C15AE4" w14:textId="469E9BC6" w:rsidR="00F1572C" w:rsidRDefault="00F1572C" w:rsidP="00F1572C">
            <w:pPr>
              <w:rPr>
                <w:rFonts w:eastAsia="Batang" w:cs="Arial"/>
                <w:lang w:eastAsia="ko-KR"/>
              </w:rPr>
            </w:pPr>
            <w:r>
              <w:rPr>
                <w:rFonts w:eastAsia="Batang" w:cs="Arial"/>
                <w:lang w:eastAsia="ko-KR"/>
              </w:rPr>
              <w:t>Yizhong Wed 5:04</w:t>
            </w:r>
          </w:p>
          <w:p w14:paraId="1EC88E6F" w14:textId="4C19E9EA" w:rsidR="00F1572C" w:rsidRDefault="00F1572C" w:rsidP="00F1572C">
            <w:pPr>
              <w:rPr>
                <w:rFonts w:eastAsia="Batang" w:cs="Arial"/>
                <w:lang w:eastAsia="ko-KR"/>
              </w:rPr>
            </w:pPr>
            <w:r>
              <w:rPr>
                <w:rFonts w:eastAsia="Batang" w:cs="Arial"/>
                <w:lang w:eastAsia="ko-KR"/>
              </w:rPr>
              <w:t>Rev required</w:t>
            </w:r>
          </w:p>
          <w:p w14:paraId="23168182" w14:textId="31731D63" w:rsidR="00F1572C" w:rsidRDefault="00F1572C" w:rsidP="00F1572C">
            <w:pPr>
              <w:rPr>
                <w:rFonts w:eastAsia="Batang" w:cs="Arial"/>
                <w:lang w:eastAsia="ko-KR"/>
              </w:rPr>
            </w:pPr>
          </w:p>
          <w:p w14:paraId="01023F67" w14:textId="0813B408" w:rsidR="00F1572C" w:rsidRDefault="00F1572C" w:rsidP="00F1572C">
            <w:pPr>
              <w:rPr>
                <w:rFonts w:eastAsia="Batang" w:cs="Arial"/>
                <w:lang w:eastAsia="ko-KR"/>
              </w:rPr>
            </w:pPr>
            <w:r>
              <w:rPr>
                <w:rFonts w:eastAsia="Batang" w:cs="Arial"/>
                <w:lang w:eastAsia="ko-KR"/>
              </w:rPr>
              <w:t>Ivo Wed 8:32</w:t>
            </w:r>
          </w:p>
          <w:p w14:paraId="4E4705F8" w14:textId="38F78CC8" w:rsidR="00F1572C" w:rsidRDefault="00F1572C" w:rsidP="00F1572C">
            <w:pPr>
              <w:rPr>
                <w:rFonts w:eastAsia="Batang" w:cs="Arial"/>
                <w:lang w:eastAsia="ko-KR"/>
              </w:rPr>
            </w:pPr>
            <w:r>
              <w:rPr>
                <w:rFonts w:eastAsia="Batang" w:cs="Arial"/>
                <w:lang w:eastAsia="ko-KR"/>
              </w:rPr>
              <w:t>Rev required</w:t>
            </w:r>
          </w:p>
          <w:p w14:paraId="3A00309F" w14:textId="77777777" w:rsidR="00F1572C" w:rsidRDefault="00F1572C" w:rsidP="00F1572C">
            <w:pPr>
              <w:rPr>
                <w:rFonts w:eastAsia="Batang" w:cs="Arial"/>
                <w:lang w:eastAsia="ko-KR"/>
              </w:rPr>
            </w:pPr>
          </w:p>
          <w:p w14:paraId="345616A2" w14:textId="3B57A208" w:rsidR="00F1572C" w:rsidRDefault="00F1572C" w:rsidP="00F1572C">
            <w:pPr>
              <w:rPr>
                <w:rFonts w:eastAsia="Batang" w:cs="Arial"/>
                <w:lang w:eastAsia="ko-KR"/>
              </w:rPr>
            </w:pPr>
            <w:r>
              <w:rPr>
                <w:rFonts w:eastAsia="Batang" w:cs="Arial"/>
                <w:lang w:eastAsia="ko-KR"/>
              </w:rPr>
              <w:t>Mohamed Fri 10:50</w:t>
            </w:r>
          </w:p>
          <w:p w14:paraId="65AF261B" w14:textId="005A1702" w:rsidR="00F1572C" w:rsidRDefault="00F1572C" w:rsidP="00F1572C">
            <w:pPr>
              <w:rPr>
                <w:rFonts w:eastAsia="Batang" w:cs="Arial"/>
                <w:lang w:eastAsia="ko-KR"/>
              </w:rPr>
            </w:pPr>
            <w:r>
              <w:rPr>
                <w:rFonts w:eastAsia="Batang" w:cs="Arial"/>
                <w:lang w:eastAsia="ko-KR"/>
              </w:rPr>
              <w:t>Proposes merging C1-222569 into C1-222888</w:t>
            </w:r>
          </w:p>
          <w:p w14:paraId="31426534" w14:textId="77777777" w:rsidR="00F1572C" w:rsidRDefault="00F1572C" w:rsidP="00F1572C">
            <w:pPr>
              <w:rPr>
                <w:rFonts w:eastAsia="Batang" w:cs="Arial"/>
                <w:lang w:eastAsia="ko-KR"/>
              </w:rPr>
            </w:pPr>
          </w:p>
          <w:p w14:paraId="5B31494A" w14:textId="1B178A07" w:rsidR="00F1572C" w:rsidRDefault="00F1572C" w:rsidP="00F1572C">
            <w:pPr>
              <w:rPr>
                <w:rFonts w:eastAsia="Batang" w:cs="Arial"/>
                <w:lang w:eastAsia="ko-KR"/>
              </w:rPr>
            </w:pPr>
            <w:r>
              <w:rPr>
                <w:rFonts w:eastAsia="Batang" w:cs="Arial"/>
                <w:lang w:eastAsia="ko-KR"/>
              </w:rPr>
              <w:t>Rae Fri 11:15</w:t>
            </w:r>
          </w:p>
          <w:p w14:paraId="0CD58E14" w14:textId="10B404B8" w:rsidR="00F1572C" w:rsidRDefault="00F1572C" w:rsidP="00F1572C">
            <w:pPr>
              <w:rPr>
                <w:rFonts w:eastAsia="Batang" w:cs="Arial"/>
                <w:lang w:eastAsia="ko-KR"/>
              </w:rPr>
            </w:pPr>
            <w:r>
              <w:rPr>
                <w:rFonts w:eastAsia="Batang" w:cs="Arial"/>
                <w:lang w:eastAsia="ko-KR"/>
              </w:rPr>
              <w:t>Ok to merge C1-222569 into C1-222888</w:t>
            </w:r>
          </w:p>
          <w:p w14:paraId="0ED0182D" w14:textId="49F403CB" w:rsidR="00F1572C" w:rsidRDefault="00F1572C" w:rsidP="00F1572C">
            <w:pPr>
              <w:rPr>
                <w:rFonts w:eastAsia="Batang" w:cs="Arial"/>
                <w:lang w:eastAsia="ko-KR"/>
              </w:rPr>
            </w:pPr>
          </w:p>
        </w:tc>
      </w:tr>
      <w:tr w:rsidR="00F1572C" w:rsidRPr="00D95972" w14:paraId="12D0BAFE" w14:textId="77777777" w:rsidTr="006D55B6">
        <w:tc>
          <w:tcPr>
            <w:tcW w:w="976" w:type="dxa"/>
            <w:tcBorders>
              <w:top w:val="nil"/>
              <w:left w:val="thinThickThinSmallGap" w:sz="24" w:space="0" w:color="auto"/>
              <w:bottom w:val="nil"/>
            </w:tcBorders>
            <w:shd w:val="clear" w:color="auto" w:fill="auto"/>
          </w:tcPr>
          <w:p w14:paraId="15C3BE5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16B041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1882445" w14:textId="47A6C0FA" w:rsidR="00F1572C" w:rsidRPr="00416427" w:rsidRDefault="00F1572C" w:rsidP="00F1572C">
            <w:pPr>
              <w:overflowPunct/>
              <w:autoSpaceDE/>
              <w:autoSpaceDN/>
              <w:adjustRightInd/>
              <w:textAlignment w:val="auto"/>
            </w:pPr>
            <w:hyperlink r:id="rId213" w:history="1">
              <w:r>
                <w:rPr>
                  <w:rStyle w:val="Hyperlink"/>
                </w:rPr>
                <w:t>C1-222570</w:t>
              </w:r>
            </w:hyperlink>
          </w:p>
        </w:tc>
        <w:tc>
          <w:tcPr>
            <w:tcW w:w="4191" w:type="dxa"/>
            <w:gridSpan w:val="3"/>
            <w:tcBorders>
              <w:top w:val="single" w:sz="4" w:space="0" w:color="auto"/>
              <w:bottom w:val="single" w:sz="4" w:space="0" w:color="auto"/>
            </w:tcBorders>
            <w:shd w:val="clear" w:color="auto" w:fill="auto"/>
          </w:tcPr>
          <w:p w14:paraId="6EE43CF6" w14:textId="2E0AB288" w:rsidR="00F1572C" w:rsidRDefault="00F1572C" w:rsidP="00F1572C">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auto"/>
          </w:tcPr>
          <w:p w14:paraId="450397A9" w14:textId="6B6FD2A9"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5DE169F" w14:textId="3BF193A2" w:rsidR="00F1572C" w:rsidRDefault="00F1572C" w:rsidP="00F1572C">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169EA4" w14:textId="181D7A12" w:rsidR="00F1572C" w:rsidRDefault="00F1572C" w:rsidP="00F1572C">
            <w:pPr>
              <w:rPr>
                <w:rFonts w:eastAsia="Batang" w:cs="Arial"/>
                <w:lang w:eastAsia="ko-KR"/>
              </w:rPr>
            </w:pPr>
            <w:r>
              <w:rPr>
                <w:rFonts w:eastAsia="Batang" w:cs="Arial"/>
                <w:lang w:eastAsia="ko-KR"/>
              </w:rPr>
              <w:t>Agreed</w:t>
            </w:r>
          </w:p>
        </w:tc>
      </w:tr>
      <w:tr w:rsidR="00F1572C" w:rsidRPr="00D95972" w14:paraId="02012365" w14:textId="77777777" w:rsidTr="006D55B6">
        <w:tc>
          <w:tcPr>
            <w:tcW w:w="976" w:type="dxa"/>
            <w:tcBorders>
              <w:top w:val="nil"/>
              <w:left w:val="thinThickThinSmallGap" w:sz="24" w:space="0" w:color="auto"/>
              <w:bottom w:val="nil"/>
            </w:tcBorders>
            <w:shd w:val="clear" w:color="auto" w:fill="auto"/>
          </w:tcPr>
          <w:p w14:paraId="5AFAB7A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F63A6C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D0213D6" w14:textId="17F533A6" w:rsidR="00F1572C" w:rsidRPr="00416427" w:rsidRDefault="00F1572C" w:rsidP="00F1572C">
            <w:pPr>
              <w:overflowPunct/>
              <w:autoSpaceDE/>
              <w:autoSpaceDN/>
              <w:adjustRightInd/>
              <w:textAlignment w:val="auto"/>
            </w:pPr>
            <w:hyperlink r:id="rId214" w:history="1">
              <w:r>
                <w:rPr>
                  <w:rStyle w:val="Hyperlink"/>
                </w:rPr>
                <w:t>C1-222573</w:t>
              </w:r>
            </w:hyperlink>
          </w:p>
        </w:tc>
        <w:tc>
          <w:tcPr>
            <w:tcW w:w="4191" w:type="dxa"/>
            <w:gridSpan w:val="3"/>
            <w:tcBorders>
              <w:top w:val="single" w:sz="4" w:space="0" w:color="auto"/>
              <w:bottom w:val="single" w:sz="4" w:space="0" w:color="auto"/>
            </w:tcBorders>
            <w:shd w:val="clear" w:color="auto" w:fill="auto"/>
          </w:tcPr>
          <w:p w14:paraId="23BFAFAB" w14:textId="1C4DC0B2" w:rsidR="00F1572C" w:rsidRDefault="00F1572C" w:rsidP="00F1572C">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auto"/>
          </w:tcPr>
          <w:p w14:paraId="0BC2EC12" w14:textId="6DE62959"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FE723D0" w14:textId="31CD2D56" w:rsidR="00F1572C" w:rsidRDefault="00F1572C" w:rsidP="00F1572C">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55C205" w14:textId="48D01E64" w:rsidR="00F1572C" w:rsidRDefault="00F1572C" w:rsidP="00F1572C">
            <w:pPr>
              <w:rPr>
                <w:rFonts w:eastAsia="Batang" w:cs="Arial"/>
                <w:lang w:eastAsia="ko-KR"/>
              </w:rPr>
            </w:pPr>
            <w:r>
              <w:rPr>
                <w:rFonts w:eastAsia="Batang" w:cs="Arial"/>
                <w:lang w:eastAsia="ko-KR"/>
              </w:rPr>
              <w:t>Agreed</w:t>
            </w:r>
          </w:p>
        </w:tc>
      </w:tr>
      <w:tr w:rsidR="00F1572C"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28D827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9D284AB" w14:textId="651CCF84" w:rsidR="00F1572C" w:rsidRPr="00416427" w:rsidRDefault="00F1572C" w:rsidP="00F1572C">
            <w:pPr>
              <w:overflowPunct/>
              <w:autoSpaceDE/>
              <w:autoSpaceDN/>
              <w:adjustRightInd/>
              <w:textAlignment w:val="auto"/>
            </w:pPr>
            <w:hyperlink r:id="rId215" w:history="1">
              <w:r>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1572C" w:rsidRDefault="00F1572C" w:rsidP="00F1572C">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1572C"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1572C" w:rsidRDefault="00F1572C" w:rsidP="00F1572C">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19748" w14:textId="5047C9DF" w:rsidR="00385A96" w:rsidRDefault="00385A96" w:rsidP="00385A96">
            <w:pPr>
              <w:rPr>
                <w:rFonts w:cs="Arial"/>
              </w:rPr>
            </w:pPr>
            <w:r w:rsidRPr="001221A5">
              <w:rPr>
                <w:rFonts w:cs="Arial"/>
                <w:b/>
                <w:bCs/>
              </w:rPr>
              <w:t>Current status:</w:t>
            </w:r>
            <w:r>
              <w:rPr>
                <w:rFonts w:cs="Arial"/>
              </w:rPr>
              <w:t xml:space="preserve"> </w:t>
            </w:r>
            <w:r>
              <w:rPr>
                <w:rFonts w:cs="Arial"/>
              </w:rPr>
              <w:t>Postponed</w:t>
            </w:r>
          </w:p>
          <w:p w14:paraId="6D184414" w14:textId="77777777" w:rsidR="00385A96" w:rsidRDefault="00385A96" w:rsidP="00385A96">
            <w:pPr>
              <w:rPr>
                <w:rFonts w:cs="Arial"/>
              </w:rPr>
            </w:pPr>
          </w:p>
          <w:p w14:paraId="31C6AFB8" w14:textId="54E37591" w:rsidR="00F1572C" w:rsidRDefault="00F1572C" w:rsidP="00F1572C">
            <w:pPr>
              <w:rPr>
                <w:rFonts w:eastAsia="Batang" w:cs="Arial"/>
                <w:lang w:eastAsia="ko-KR"/>
              </w:rPr>
            </w:pPr>
            <w:r>
              <w:rPr>
                <w:rFonts w:eastAsia="Batang" w:cs="Arial"/>
                <w:lang w:eastAsia="ko-KR"/>
              </w:rPr>
              <w:t>Mohamed Wed 2:15</w:t>
            </w:r>
          </w:p>
          <w:p w14:paraId="4BEEFA36" w14:textId="580D7316" w:rsidR="00F1572C" w:rsidRDefault="00F1572C" w:rsidP="00F1572C">
            <w:pPr>
              <w:rPr>
                <w:rFonts w:eastAsia="Batang" w:cs="Arial"/>
                <w:lang w:eastAsia="ko-KR"/>
              </w:rPr>
            </w:pPr>
            <w:r>
              <w:rPr>
                <w:rFonts w:eastAsia="Batang" w:cs="Arial"/>
                <w:lang w:eastAsia="ko-KR"/>
              </w:rPr>
              <w:t>Rev required</w:t>
            </w:r>
          </w:p>
          <w:p w14:paraId="2351F30B" w14:textId="77777777" w:rsidR="00F1572C" w:rsidRDefault="00F1572C" w:rsidP="00F1572C">
            <w:pPr>
              <w:rPr>
                <w:rFonts w:eastAsia="Batang" w:cs="Arial"/>
                <w:lang w:eastAsia="ko-KR"/>
              </w:rPr>
            </w:pPr>
          </w:p>
          <w:p w14:paraId="19E5C544" w14:textId="77777777" w:rsidR="00F1572C" w:rsidRDefault="00F1572C" w:rsidP="00F1572C">
            <w:pPr>
              <w:rPr>
                <w:rFonts w:eastAsia="Batang" w:cs="Arial"/>
                <w:lang w:eastAsia="ko-KR"/>
              </w:rPr>
            </w:pPr>
            <w:r>
              <w:rPr>
                <w:rFonts w:eastAsia="Batang" w:cs="Arial"/>
                <w:lang w:eastAsia="ko-KR"/>
              </w:rPr>
              <w:t>Rae Wed 2:45</w:t>
            </w:r>
          </w:p>
          <w:p w14:paraId="1ECD7422" w14:textId="025C9D75" w:rsidR="00F1572C" w:rsidRDefault="00F1572C" w:rsidP="00F1572C">
            <w:pPr>
              <w:rPr>
                <w:rFonts w:eastAsia="Batang" w:cs="Arial"/>
                <w:lang w:eastAsia="ko-KR"/>
              </w:rPr>
            </w:pPr>
            <w:r>
              <w:rPr>
                <w:rFonts w:eastAsia="Batang" w:cs="Arial"/>
                <w:lang w:eastAsia="ko-KR"/>
              </w:rPr>
              <w:t>Merge into C1-222567 required</w:t>
            </w:r>
          </w:p>
          <w:p w14:paraId="3AA381F1" w14:textId="2A01D4EB" w:rsidR="00F1572C" w:rsidRDefault="00F1572C" w:rsidP="00F1572C">
            <w:pPr>
              <w:rPr>
                <w:rFonts w:eastAsia="Batang" w:cs="Arial"/>
                <w:lang w:eastAsia="ko-KR"/>
              </w:rPr>
            </w:pPr>
          </w:p>
        </w:tc>
      </w:tr>
      <w:tr w:rsidR="00F1572C" w:rsidRPr="00D95972" w14:paraId="631B0945" w14:textId="77777777" w:rsidTr="006D55B6">
        <w:tc>
          <w:tcPr>
            <w:tcW w:w="976" w:type="dxa"/>
            <w:tcBorders>
              <w:top w:val="nil"/>
              <w:left w:val="thinThickThinSmallGap" w:sz="24" w:space="0" w:color="auto"/>
              <w:bottom w:val="nil"/>
            </w:tcBorders>
            <w:shd w:val="clear" w:color="auto" w:fill="auto"/>
          </w:tcPr>
          <w:p w14:paraId="44068F0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AAA44A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1199D15" w14:textId="32D5730F" w:rsidR="00F1572C" w:rsidRPr="00416427" w:rsidRDefault="00F1572C" w:rsidP="00F1572C">
            <w:pPr>
              <w:overflowPunct/>
              <w:autoSpaceDE/>
              <w:autoSpaceDN/>
              <w:adjustRightInd/>
              <w:textAlignment w:val="auto"/>
            </w:pPr>
            <w:hyperlink r:id="rId216" w:history="1">
              <w:r>
                <w:rPr>
                  <w:rStyle w:val="Hyperlink"/>
                </w:rPr>
                <w:t>C1-222632</w:t>
              </w:r>
            </w:hyperlink>
          </w:p>
        </w:tc>
        <w:tc>
          <w:tcPr>
            <w:tcW w:w="4191" w:type="dxa"/>
            <w:gridSpan w:val="3"/>
            <w:tcBorders>
              <w:top w:val="single" w:sz="4" w:space="0" w:color="auto"/>
              <w:bottom w:val="single" w:sz="4" w:space="0" w:color="auto"/>
            </w:tcBorders>
            <w:shd w:val="clear" w:color="auto" w:fill="auto"/>
          </w:tcPr>
          <w:p w14:paraId="4EABE840" w14:textId="611F5101" w:rsidR="00F1572C" w:rsidRDefault="00F1572C" w:rsidP="00F1572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3F9ACE1" w14:textId="09736F01" w:rsidR="00F1572C" w:rsidRDefault="00F1572C" w:rsidP="00F1572C">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C69F993" w14:textId="2C763276"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983AF7" w14:textId="7783C09D" w:rsidR="00F1572C" w:rsidRDefault="00F1572C" w:rsidP="00F1572C">
            <w:pPr>
              <w:rPr>
                <w:rFonts w:eastAsia="Batang" w:cs="Arial"/>
                <w:lang w:eastAsia="ko-KR"/>
              </w:rPr>
            </w:pPr>
            <w:r>
              <w:rPr>
                <w:rFonts w:eastAsia="Batang" w:cs="Arial"/>
                <w:lang w:eastAsia="ko-KR"/>
              </w:rPr>
              <w:t>Noted</w:t>
            </w:r>
          </w:p>
        </w:tc>
      </w:tr>
      <w:tr w:rsidR="00F1572C" w:rsidRPr="00D95972" w14:paraId="53F953B2" w14:textId="77777777" w:rsidTr="006D55B6">
        <w:tc>
          <w:tcPr>
            <w:tcW w:w="976" w:type="dxa"/>
            <w:tcBorders>
              <w:top w:val="nil"/>
              <w:left w:val="thinThickThinSmallGap" w:sz="24" w:space="0" w:color="auto"/>
              <w:bottom w:val="nil"/>
            </w:tcBorders>
            <w:shd w:val="clear" w:color="auto" w:fill="auto"/>
          </w:tcPr>
          <w:p w14:paraId="63C989D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5BA0C3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D7397A3" w14:textId="5965535F" w:rsidR="00F1572C" w:rsidRPr="00416427" w:rsidRDefault="00F1572C" w:rsidP="00F1572C">
            <w:pPr>
              <w:overflowPunct/>
              <w:autoSpaceDE/>
              <w:autoSpaceDN/>
              <w:adjustRightInd/>
              <w:textAlignment w:val="auto"/>
            </w:pPr>
            <w:hyperlink r:id="rId217" w:history="1">
              <w:r>
                <w:rPr>
                  <w:rStyle w:val="Hyperlink"/>
                </w:rPr>
                <w:t>C1-222633</w:t>
              </w:r>
            </w:hyperlink>
          </w:p>
        </w:tc>
        <w:tc>
          <w:tcPr>
            <w:tcW w:w="4191" w:type="dxa"/>
            <w:gridSpan w:val="3"/>
            <w:tcBorders>
              <w:top w:val="single" w:sz="4" w:space="0" w:color="auto"/>
              <w:bottom w:val="single" w:sz="4" w:space="0" w:color="auto"/>
            </w:tcBorders>
            <w:shd w:val="clear" w:color="auto" w:fill="auto"/>
          </w:tcPr>
          <w:p w14:paraId="268D1325" w14:textId="476B73E1" w:rsidR="00F1572C" w:rsidRDefault="00F1572C" w:rsidP="00F1572C">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auto"/>
          </w:tcPr>
          <w:p w14:paraId="0D243E7F" w14:textId="00495728" w:rsidR="00F1572C" w:rsidRDefault="00F1572C" w:rsidP="00F1572C">
            <w:pPr>
              <w:rPr>
                <w:rFonts w:cs="Arial"/>
              </w:rPr>
            </w:pPr>
            <w:r>
              <w:rPr>
                <w:rFonts w:cs="Arial"/>
              </w:rPr>
              <w:t>CATT</w:t>
            </w:r>
          </w:p>
        </w:tc>
        <w:tc>
          <w:tcPr>
            <w:tcW w:w="826" w:type="dxa"/>
            <w:tcBorders>
              <w:top w:val="single" w:sz="4" w:space="0" w:color="auto"/>
              <w:bottom w:val="single" w:sz="4" w:space="0" w:color="auto"/>
            </w:tcBorders>
            <w:shd w:val="clear" w:color="auto" w:fill="auto"/>
          </w:tcPr>
          <w:p w14:paraId="427E4FA0" w14:textId="18A159E6" w:rsidR="00F1572C" w:rsidRDefault="00F1572C" w:rsidP="00F1572C">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125B6C" w14:textId="62D26469" w:rsidR="00F1572C" w:rsidRDefault="00F1572C" w:rsidP="00F1572C">
            <w:pPr>
              <w:rPr>
                <w:rFonts w:eastAsia="Batang" w:cs="Arial"/>
                <w:lang w:eastAsia="ko-KR"/>
              </w:rPr>
            </w:pPr>
            <w:r>
              <w:rPr>
                <w:rFonts w:eastAsia="Batang" w:cs="Arial"/>
                <w:lang w:eastAsia="ko-KR"/>
              </w:rPr>
              <w:t>Agreed</w:t>
            </w:r>
          </w:p>
          <w:p w14:paraId="02C17D87" w14:textId="14814A76" w:rsidR="00F1572C" w:rsidRDefault="00F1572C" w:rsidP="00F1572C">
            <w:pPr>
              <w:rPr>
                <w:rFonts w:eastAsia="Batang" w:cs="Arial"/>
                <w:lang w:eastAsia="ko-KR"/>
              </w:rPr>
            </w:pPr>
            <w:r>
              <w:rPr>
                <w:rFonts w:eastAsia="Batang" w:cs="Arial"/>
                <w:lang w:eastAsia="ko-KR"/>
              </w:rPr>
              <w:t>Revision of C1-222091</w:t>
            </w:r>
          </w:p>
        </w:tc>
      </w:tr>
      <w:tr w:rsidR="00F1572C" w:rsidRPr="00D95972" w14:paraId="59C37D92" w14:textId="77777777" w:rsidTr="006D55B6">
        <w:tc>
          <w:tcPr>
            <w:tcW w:w="976" w:type="dxa"/>
            <w:tcBorders>
              <w:top w:val="nil"/>
              <w:left w:val="thinThickThinSmallGap" w:sz="24" w:space="0" w:color="auto"/>
              <w:bottom w:val="nil"/>
            </w:tcBorders>
            <w:shd w:val="clear" w:color="auto" w:fill="auto"/>
          </w:tcPr>
          <w:p w14:paraId="5B6E870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A3DFA5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6B9D8A8" w14:textId="65414C92" w:rsidR="00F1572C" w:rsidRPr="00416427" w:rsidRDefault="00F1572C" w:rsidP="00F1572C">
            <w:pPr>
              <w:overflowPunct/>
              <w:autoSpaceDE/>
              <w:autoSpaceDN/>
              <w:adjustRightInd/>
              <w:textAlignment w:val="auto"/>
            </w:pPr>
            <w:hyperlink r:id="rId218" w:history="1">
              <w:r>
                <w:rPr>
                  <w:rStyle w:val="Hyperlink"/>
                </w:rPr>
                <w:t>C1-222634</w:t>
              </w:r>
            </w:hyperlink>
          </w:p>
        </w:tc>
        <w:tc>
          <w:tcPr>
            <w:tcW w:w="4191" w:type="dxa"/>
            <w:gridSpan w:val="3"/>
            <w:tcBorders>
              <w:top w:val="single" w:sz="4" w:space="0" w:color="auto"/>
              <w:bottom w:val="single" w:sz="4" w:space="0" w:color="auto"/>
            </w:tcBorders>
            <w:shd w:val="clear" w:color="auto" w:fill="auto"/>
          </w:tcPr>
          <w:p w14:paraId="52B9AB4D" w14:textId="2FF1B79E" w:rsidR="00F1572C" w:rsidRDefault="00F1572C" w:rsidP="00F1572C">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auto"/>
          </w:tcPr>
          <w:p w14:paraId="37ED95FE" w14:textId="671DF619" w:rsidR="00F1572C" w:rsidRDefault="00F1572C" w:rsidP="00F1572C">
            <w:pPr>
              <w:rPr>
                <w:rFonts w:cs="Arial"/>
              </w:rPr>
            </w:pPr>
            <w:r>
              <w:rPr>
                <w:rFonts w:cs="Arial"/>
              </w:rPr>
              <w:t>CATT</w:t>
            </w:r>
          </w:p>
        </w:tc>
        <w:tc>
          <w:tcPr>
            <w:tcW w:w="826" w:type="dxa"/>
            <w:tcBorders>
              <w:top w:val="single" w:sz="4" w:space="0" w:color="auto"/>
              <w:bottom w:val="single" w:sz="4" w:space="0" w:color="auto"/>
            </w:tcBorders>
            <w:shd w:val="clear" w:color="auto" w:fill="auto"/>
          </w:tcPr>
          <w:p w14:paraId="30A01621" w14:textId="037704C9" w:rsidR="00F1572C" w:rsidRDefault="00F1572C" w:rsidP="00F1572C">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E7980" w14:textId="5CC008C5" w:rsidR="00F1572C" w:rsidRDefault="00F1572C" w:rsidP="00F1572C">
            <w:pPr>
              <w:rPr>
                <w:rFonts w:eastAsia="Batang" w:cs="Arial"/>
                <w:lang w:eastAsia="ko-KR"/>
              </w:rPr>
            </w:pPr>
            <w:r>
              <w:rPr>
                <w:rFonts w:eastAsia="Batang" w:cs="Arial"/>
                <w:lang w:eastAsia="ko-KR"/>
              </w:rPr>
              <w:t>Agreed</w:t>
            </w:r>
          </w:p>
          <w:p w14:paraId="087DB633" w14:textId="3C62FCF1" w:rsidR="00F1572C" w:rsidRDefault="00F1572C" w:rsidP="00F1572C">
            <w:pPr>
              <w:rPr>
                <w:rFonts w:eastAsia="Batang" w:cs="Arial"/>
                <w:lang w:eastAsia="ko-KR"/>
              </w:rPr>
            </w:pPr>
            <w:r>
              <w:rPr>
                <w:rFonts w:eastAsia="Batang" w:cs="Arial"/>
                <w:lang w:eastAsia="ko-KR"/>
              </w:rPr>
              <w:t>Revision of C1-222092</w:t>
            </w:r>
          </w:p>
        </w:tc>
      </w:tr>
      <w:tr w:rsidR="00F1572C" w:rsidRPr="00D95972" w14:paraId="4E966848" w14:textId="77777777" w:rsidTr="006D55B6">
        <w:tc>
          <w:tcPr>
            <w:tcW w:w="976" w:type="dxa"/>
            <w:tcBorders>
              <w:top w:val="nil"/>
              <w:left w:val="thinThickThinSmallGap" w:sz="24" w:space="0" w:color="auto"/>
              <w:bottom w:val="nil"/>
            </w:tcBorders>
            <w:shd w:val="clear" w:color="auto" w:fill="auto"/>
          </w:tcPr>
          <w:p w14:paraId="483E422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77CE43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D4B7968" w14:textId="6684F124" w:rsidR="00F1572C" w:rsidRPr="00416427" w:rsidRDefault="00F1572C" w:rsidP="00F1572C">
            <w:pPr>
              <w:overflowPunct/>
              <w:autoSpaceDE/>
              <w:autoSpaceDN/>
              <w:adjustRightInd/>
              <w:textAlignment w:val="auto"/>
            </w:pPr>
            <w:hyperlink r:id="rId219" w:history="1">
              <w:r>
                <w:rPr>
                  <w:rStyle w:val="Hyperlink"/>
                </w:rPr>
                <w:t>C1-222635</w:t>
              </w:r>
            </w:hyperlink>
          </w:p>
        </w:tc>
        <w:tc>
          <w:tcPr>
            <w:tcW w:w="4191" w:type="dxa"/>
            <w:gridSpan w:val="3"/>
            <w:tcBorders>
              <w:top w:val="single" w:sz="4" w:space="0" w:color="auto"/>
              <w:bottom w:val="single" w:sz="4" w:space="0" w:color="auto"/>
            </w:tcBorders>
            <w:shd w:val="clear" w:color="auto" w:fill="auto"/>
          </w:tcPr>
          <w:p w14:paraId="437D4E71" w14:textId="4F6FDE0E" w:rsidR="00F1572C" w:rsidRDefault="00F1572C" w:rsidP="00F1572C">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auto"/>
          </w:tcPr>
          <w:p w14:paraId="39371FB7" w14:textId="11A68E4A" w:rsidR="00F1572C" w:rsidRDefault="00F1572C" w:rsidP="00F1572C">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2C88115" w14:textId="3DAD6022" w:rsidR="00F1572C" w:rsidRDefault="00F1572C" w:rsidP="00F1572C">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F4FCA7" w14:textId="20D920F3" w:rsidR="00F1572C" w:rsidRDefault="00F1572C" w:rsidP="00F1572C">
            <w:pPr>
              <w:rPr>
                <w:rFonts w:eastAsia="Batang" w:cs="Arial"/>
                <w:lang w:eastAsia="ko-KR"/>
              </w:rPr>
            </w:pPr>
            <w:r>
              <w:rPr>
                <w:rFonts w:eastAsia="Batang" w:cs="Arial"/>
                <w:lang w:eastAsia="ko-KR"/>
              </w:rPr>
              <w:t>Agreed</w:t>
            </w:r>
          </w:p>
          <w:p w14:paraId="310CAEB0" w14:textId="4E1D6693" w:rsidR="00F1572C" w:rsidRDefault="00F1572C" w:rsidP="00F1572C">
            <w:pPr>
              <w:rPr>
                <w:rFonts w:eastAsia="Batang" w:cs="Arial"/>
                <w:lang w:eastAsia="ko-KR"/>
              </w:rPr>
            </w:pPr>
            <w:r>
              <w:rPr>
                <w:rFonts w:eastAsia="Batang" w:cs="Arial"/>
                <w:lang w:eastAsia="ko-KR"/>
              </w:rPr>
              <w:t>Revision of C1-222093</w:t>
            </w:r>
          </w:p>
        </w:tc>
      </w:tr>
      <w:tr w:rsidR="00F1572C" w:rsidRPr="00D95972" w14:paraId="23539486" w14:textId="77777777" w:rsidTr="00846107">
        <w:tc>
          <w:tcPr>
            <w:tcW w:w="976" w:type="dxa"/>
            <w:tcBorders>
              <w:top w:val="nil"/>
              <w:left w:val="thinThickThinSmallGap" w:sz="24" w:space="0" w:color="auto"/>
              <w:bottom w:val="nil"/>
            </w:tcBorders>
            <w:shd w:val="clear" w:color="auto" w:fill="auto"/>
          </w:tcPr>
          <w:p w14:paraId="7A1FDB7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333491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1879759" w14:textId="44B25790" w:rsidR="00F1572C" w:rsidRPr="00416427" w:rsidRDefault="00F1572C" w:rsidP="00F1572C">
            <w:pPr>
              <w:overflowPunct/>
              <w:autoSpaceDE/>
              <w:autoSpaceDN/>
              <w:adjustRightInd/>
              <w:textAlignment w:val="auto"/>
            </w:pPr>
            <w:hyperlink r:id="rId220" w:history="1">
              <w:r>
                <w:rPr>
                  <w:rStyle w:val="Hyperlink"/>
                </w:rPr>
                <w:t>C1-222674</w:t>
              </w:r>
            </w:hyperlink>
          </w:p>
        </w:tc>
        <w:tc>
          <w:tcPr>
            <w:tcW w:w="4191" w:type="dxa"/>
            <w:gridSpan w:val="3"/>
            <w:tcBorders>
              <w:top w:val="single" w:sz="4" w:space="0" w:color="auto"/>
              <w:bottom w:val="single" w:sz="4" w:space="0" w:color="auto"/>
            </w:tcBorders>
            <w:shd w:val="clear" w:color="auto" w:fill="auto"/>
          </w:tcPr>
          <w:p w14:paraId="59C620AD" w14:textId="335D4BDF" w:rsidR="00F1572C" w:rsidRDefault="00F1572C" w:rsidP="00F1572C">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auto"/>
          </w:tcPr>
          <w:p w14:paraId="20E0638B" w14:textId="1D3488F3" w:rsidR="00F1572C" w:rsidRDefault="00F1572C" w:rsidP="00F1572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B57850A" w14:textId="03768B14" w:rsidR="00F1572C" w:rsidRDefault="00F1572C" w:rsidP="00F1572C">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0C2019" w14:textId="7673490E" w:rsidR="00F1572C" w:rsidRDefault="00F1572C" w:rsidP="00F1572C">
            <w:pPr>
              <w:rPr>
                <w:rFonts w:eastAsia="Batang" w:cs="Arial"/>
                <w:lang w:eastAsia="ko-KR"/>
              </w:rPr>
            </w:pPr>
            <w:r>
              <w:rPr>
                <w:rFonts w:eastAsia="Batang" w:cs="Arial"/>
                <w:lang w:eastAsia="ko-KR"/>
              </w:rPr>
              <w:t>Merged into C1-222841 and its revisions</w:t>
            </w:r>
          </w:p>
          <w:p w14:paraId="3FC69586" w14:textId="29AFA360" w:rsidR="00F1572C" w:rsidRDefault="00F1572C" w:rsidP="00F1572C">
            <w:pPr>
              <w:rPr>
                <w:rFonts w:eastAsia="Batang" w:cs="Arial"/>
                <w:lang w:eastAsia="ko-KR"/>
              </w:rPr>
            </w:pPr>
            <w:r>
              <w:rPr>
                <w:rFonts w:eastAsia="Batang" w:cs="Arial"/>
                <w:lang w:eastAsia="ko-KR"/>
              </w:rPr>
              <w:t>Requested by author, Wed 19:15</w:t>
            </w:r>
          </w:p>
          <w:p w14:paraId="7479358E" w14:textId="77777777" w:rsidR="00F1572C" w:rsidRDefault="00F1572C" w:rsidP="00F1572C">
            <w:pPr>
              <w:rPr>
                <w:rFonts w:eastAsia="Batang" w:cs="Arial"/>
                <w:lang w:eastAsia="ko-KR"/>
              </w:rPr>
            </w:pPr>
          </w:p>
          <w:p w14:paraId="159E7545" w14:textId="67384342" w:rsidR="00F1572C" w:rsidRDefault="00F1572C" w:rsidP="00F1572C">
            <w:pPr>
              <w:rPr>
                <w:rFonts w:eastAsia="Batang" w:cs="Arial"/>
                <w:lang w:eastAsia="ko-KR"/>
              </w:rPr>
            </w:pPr>
            <w:r>
              <w:rPr>
                <w:rFonts w:eastAsia="Batang" w:cs="Arial"/>
                <w:lang w:eastAsia="ko-KR"/>
              </w:rPr>
              <w:t>Mohamed Wed 2:15</w:t>
            </w:r>
          </w:p>
          <w:p w14:paraId="58D1A9A9" w14:textId="0689D5D0" w:rsidR="00F1572C" w:rsidRDefault="00F1572C" w:rsidP="00F1572C">
            <w:pPr>
              <w:rPr>
                <w:rFonts w:eastAsia="Batang" w:cs="Arial"/>
                <w:lang w:eastAsia="ko-KR"/>
              </w:rPr>
            </w:pPr>
            <w:r>
              <w:rPr>
                <w:rFonts w:eastAsia="Batang" w:cs="Arial"/>
                <w:lang w:eastAsia="ko-KR"/>
              </w:rPr>
              <w:t>Rev required</w:t>
            </w:r>
          </w:p>
          <w:p w14:paraId="4115ED2F" w14:textId="77777777" w:rsidR="00F1572C" w:rsidRDefault="00F1572C" w:rsidP="00F1572C">
            <w:pPr>
              <w:rPr>
                <w:rFonts w:eastAsia="Batang" w:cs="Arial"/>
                <w:lang w:eastAsia="ko-KR"/>
              </w:rPr>
            </w:pPr>
          </w:p>
          <w:p w14:paraId="0138F5AD" w14:textId="77777777" w:rsidR="00F1572C" w:rsidRDefault="00F1572C" w:rsidP="00F1572C">
            <w:pPr>
              <w:rPr>
                <w:rFonts w:eastAsia="Batang" w:cs="Arial"/>
                <w:lang w:eastAsia="ko-KR"/>
              </w:rPr>
            </w:pPr>
            <w:r>
              <w:rPr>
                <w:rFonts w:eastAsia="Batang" w:cs="Arial"/>
                <w:lang w:eastAsia="ko-KR"/>
              </w:rPr>
              <w:t>Rae Wed 2:45</w:t>
            </w:r>
          </w:p>
          <w:p w14:paraId="013599E9" w14:textId="3EB2FA60" w:rsidR="00F1572C" w:rsidRDefault="00F1572C" w:rsidP="00F1572C">
            <w:pPr>
              <w:rPr>
                <w:rFonts w:eastAsia="Batang" w:cs="Arial"/>
                <w:lang w:eastAsia="ko-KR"/>
              </w:rPr>
            </w:pPr>
            <w:r>
              <w:rPr>
                <w:rFonts w:eastAsia="Batang" w:cs="Arial"/>
                <w:lang w:eastAsia="ko-KR"/>
              </w:rPr>
              <w:t>Rev required</w:t>
            </w:r>
          </w:p>
          <w:p w14:paraId="3FE6F8CA" w14:textId="77777777" w:rsidR="00F1572C" w:rsidRDefault="00F1572C" w:rsidP="00F1572C">
            <w:pPr>
              <w:rPr>
                <w:rFonts w:eastAsia="Batang" w:cs="Arial"/>
                <w:lang w:eastAsia="ko-KR"/>
              </w:rPr>
            </w:pPr>
          </w:p>
          <w:p w14:paraId="1AE3319B" w14:textId="6A0C56CA" w:rsidR="00F1572C" w:rsidRDefault="00F1572C" w:rsidP="00F1572C">
            <w:pPr>
              <w:rPr>
                <w:rFonts w:eastAsia="Batang" w:cs="Arial"/>
                <w:lang w:eastAsia="ko-KR"/>
              </w:rPr>
            </w:pPr>
            <w:r>
              <w:rPr>
                <w:rFonts w:eastAsia="Batang" w:cs="Arial"/>
                <w:lang w:eastAsia="ko-KR"/>
              </w:rPr>
              <w:t>Sunghoon Wed 5:51</w:t>
            </w:r>
          </w:p>
          <w:p w14:paraId="6C86A2D9" w14:textId="22E6D9BD" w:rsidR="00F1572C" w:rsidRDefault="00F1572C" w:rsidP="00F1572C">
            <w:pPr>
              <w:rPr>
                <w:rFonts w:eastAsia="Batang" w:cs="Arial"/>
                <w:lang w:eastAsia="ko-KR"/>
              </w:rPr>
            </w:pPr>
            <w:r>
              <w:rPr>
                <w:rFonts w:eastAsia="Batang" w:cs="Arial"/>
                <w:lang w:eastAsia="ko-KR"/>
              </w:rPr>
              <w:t>Rev required</w:t>
            </w:r>
          </w:p>
          <w:p w14:paraId="365B4EB8" w14:textId="77777777" w:rsidR="00F1572C" w:rsidRDefault="00F1572C" w:rsidP="00F1572C">
            <w:pPr>
              <w:rPr>
                <w:rFonts w:eastAsia="Batang" w:cs="Arial"/>
                <w:lang w:eastAsia="ko-KR"/>
              </w:rPr>
            </w:pPr>
          </w:p>
          <w:p w14:paraId="67E7A802" w14:textId="01EA38D6" w:rsidR="00F1572C" w:rsidRDefault="00F1572C" w:rsidP="00F1572C">
            <w:pPr>
              <w:rPr>
                <w:rFonts w:eastAsia="Batang" w:cs="Arial"/>
                <w:lang w:eastAsia="ko-KR"/>
              </w:rPr>
            </w:pPr>
            <w:r>
              <w:rPr>
                <w:rFonts w:eastAsia="Batang" w:cs="Arial"/>
                <w:lang w:eastAsia="ko-KR"/>
              </w:rPr>
              <w:t>Ivo Wed 8:31</w:t>
            </w:r>
          </w:p>
          <w:p w14:paraId="3D253349" w14:textId="25EA91B2" w:rsidR="00F1572C" w:rsidRDefault="00F1572C" w:rsidP="00F1572C">
            <w:pPr>
              <w:rPr>
                <w:rFonts w:eastAsia="Batang" w:cs="Arial"/>
                <w:lang w:eastAsia="ko-KR"/>
              </w:rPr>
            </w:pPr>
            <w:r>
              <w:rPr>
                <w:rFonts w:eastAsia="Batang" w:cs="Arial"/>
                <w:lang w:eastAsia="ko-KR"/>
              </w:rPr>
              <w:t>Rev required</w:t>
            </w:r>
          </w:p>
          <w:p w14:paraId="0A7F5198" w14:textId="77777777" w:rsidR="00F1572C" w:rsidRDefault="00F1572C" w:rsidP="00F1572C">
            <w:pPr>
              <w:rPr>
                <w:rFonts w:eastAsia="Batang" w:cs="Arial"/>
                <w:lang w:eastAsia="ko-KR"/>
              </w:rPr>
            </w:pPr>
          </w:p>
          <w:p w14:paraId="5169E692" w14:textId="77777777" w:rsidR="00F1572C" w:rsidRDefault="00F1572C" w:rsidP="00F1572C">
            <w:pPr>
              <w:rPr>
                <w:rFonts w:eastAsia="Batang" w:cs="Arial"/>
                <w:lang w:eastAsia="ko-KR"/>
              </w:rPr>
            </w:pPr>
            <w:r>
              <w:rPr>
                <w:rFonts w:eastAsia="Batang" w:cs="Arial"/>
                <w:lang w:eastAsia="ko-KR"/>
              </w:rPr>
              <w:t>Taimoor Wed 19:15</w:t>
            </w:r>
          </w:p>
          <w:p w14:paraId="53B7AD45" w14:textId="77777777" w:rsidR="00F1572C" w:rsidRDefault="00F1572C" w:rsidP="00F1572C">
            <w:pPr>
              <w:rPr>
                <w:rFonts w:eastAsia="Batang" w:cs="Arial"/>
                <w:lang w:eastAsia="ko-KR"/>
              </w:rPr>
            </w:pPr>
            <w:r>
              <w:rPr>
                <w:rFonts w:eastAsia="Batang" w:cs="Arial"/>
                <w:lang w:eastAsia="ko-KR"/>
              </w:rPr>
              <w:t>Ok to merge C1-222674 with C1-222841</w:t>
            </w:r>
          </w:p>
          <w:p w14:paraId="487F1F09" w14:textId="3EEB1601" w:rsidR="00F1572C" w:rsidRDefault="00F1572C" w:rsidP="00F1572C">
            <w:pPr>
              <w:rPr>
                <w:rFonts w:eastAsia="Batang" w:cs="Arial"/>
                <w:lang w:eastAsia="ko-KR"/>
              </w:rPr>
            </w:pPr>
          </w:p>
          <w:p w14:paraId="4797BDA7" w14:textId="6313D280" w:rsidR="00F1572C" w:rsidRDefault="00F1572C" w:rsidP="00F1572C">
            <w:pPr>
              <w:rPr>
                <w:rFonts w:eastAsia="Batang" w:cs="Arial"/>
                <w:lang w:eastAsia="ko-KR"/>
              </w:rPr>
            </w:pPr>
          </w:p>
        </w:tc>
      </w:tr>
      <w:tr w:rsidR="00F1572C" w:rsidRPr="00D95972" w14:paraId="16D718A1" w14:textId="77777777" w:rsidTr="002C774B">
        <w:tc>
          <w:tcPr>
            <w:tcW w:w="976" w:type="dxa"/>
            <w:tcBorders>
              <w:top w:val="nil"/>
              <w:left w:val="thinThickThinSmallGap" w:sz="24" w:space="0" w:color="auto"/>
              <w:bottom w:val="nil"/>
            </w:tcBorders>
            <w:shd w:val="clear" w:color="auto" w:fill="auto"/>
          </w:tcPr>
          <w:p w14:paraId="572B912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D6C920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92B2955" w14:textId="05F69251" w:rsidR="00F1572C" w:rsidRPr="00416427" w:rsidRDefault="00F1572C" w:rsidP="00F1572C">
            <w:pPr>
              <w:overflowPunct/>
              <w:autoSpaceDE/>
              <w:autoSpaceDN/>
              <w:adjustRightInd/>
              <w:textAlignment w:val="auto"/>
            </w:pPr>
            <w:hyperlink r:id="rId221" w:history="1">
              <w:r>
                <w:rPr>
                  <w:rStyle w:val="Hyperlink"/>
                </w:rPr>
                <w:t>C1-222746</w:t>
              </w:r>
            </w:hyperlink>
          </w:p>
        </w:tc>
        <w:tc>
          <w:tcPr>
            <w:tcW w:w="4191" w:type="dxa"/>
            <w:gridSpan w:val="3"/>
            <w:tcBorders>
              <w:top w:val="single" w:sz="4" w:space="0" w:color="auto"/>
              <w:bottom w:val="single" w:sz="4" w:space="0" w:color="auto"/>
            </w:tcBorders>
            <w:shd w:val="clear" w:color="auto" w:fill="auto"/>
          </w:tcPr>
          <w:p w14:paraId="57DD4EFC" w14:textId="143340BF" w:rsidR="00F1572C" w:rsidRDefault="00F1572C" w:rsidP="00F1572C">
            <w:pPr>
              <w:rPr>
                <w:rFonts w:cs="Arial"/>
              </w:rPr>
            </w:pPr>
            <w:r>
              <w:rPr>
                <w:rFonts w:cs="Arial"/>
              </w:rPr>
              <w:t xml:space="preserve">Discussion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auto"/>
          </w:tcPr>
          <w:p w14:paraId="602C00B9" w14:textId="0D47AC31"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auto"/>
          </w:tcPr>
          <w:p w14:paraId="1324979F" w14:textId="11A58E3F"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5EED46" w14:textId="34C4F1D5" w:rsidR="00F1572C" w:rsidRDefault="00F1572C" w:rsidP="00F1572C">
            <w:pPr>
              <w:rPr>
                <w:rFonts w:eastAsia="Batang" w:cs="Arial"/>
                <w:lang w:eastAsia="ko-KR"/>
              </w:rPr>
            </w:pPr>
            <w:r>
              <w:rPr>
                <w:rFonts w:eastAsia="Batang" w:cs="Arial"/>
                <w:lang w:eastAsia="ko-KR"/>
              </w:rPr>
              <w:t>Noted</w:t>
            </w:r>
          </w:p>
          <w:p w14:paraId="3728A4D7" w14:textId="77777777" w:rsidR="00F1572C" w:rsidRDefault="00F1572C" w:rsidP="00F1572C">
            <w:pPr>
              <w:rPr>
                <w:rFonts w:eastAsia="Batang" w:cs="Arial"/>
                <w:lang w:eastAsia="ko-KR"/>
              </w:rPr>
            </w:pPr>
          </w:p>
          <w:p w14:paraId="04224484" w14:textId="7FC156B7" w:rsidR="00F1572C" w:rsidRDefault="00F1572C" w:rsidP="00F1572C">
            <w:pPr>
              <w:rPr>
                <w:rFonts w:eastAsia="Batang" w:cs="Arial"/>
                <w:lang w:eastAsia="ko-KR"/>
              </w:rPr>
            </w:pPr>
            <w:r>
              <w:rPr>
                <w:rFonts w:eastAsia="Batang" w:cs="Arial"/>
                <w:lang w:eastAsia="ko-KR"/>
              </w:rPr>
              <w:t>Sunghoon Wed 5:55</w:t>
            </w:r>
          </w:p>
          <w:p w14:paraId="2A3FA16E" w14:textId="77777777" w:rsidR="00F1572C" w:rsidRDefault="00F1572C" w:rsidP="00F1572C">
            <w:pPr>
              <w:rPr>
                <w:rFonts w:eastAsia="Batang" w:cs="Arial"/>
                <w:lang w:eastAsia="ko-KR"/>
              </w:rPr>
            </w:pPr>
            <w:r>
              <w:rPr>
                <w:rFonts w:eastAsia="Batang" w:cs="Arial"/>
                <w:lang w:eastAsia="ko-KR"/>
              </w:rPr>
              <w:t>Comments</w:t>
            </w:r>
          </w:p>
          <w:p w14:paraId="0FAC290B" w14:textId="77777777" w:rsidR="00F1572C" w:rsidRDefault="00F1572C" w:rsidP="00F1572C">
            <w:pPr>
              <w:rPr>
                <w:rFonts w:eastAsia="Batang" w:cs="Arial"/>
                <w:lang w:eastAsia="ko-KR"/>
              </w:rPr>
            </w:pPr>
          </w:p>
          <w:p w14:paraId="5AAF3B8C" w14:textId="2D82C40F" w:rsidR="00F1572C" w:rsidRDefault="00F1572C" w:rsidP="00F1572C">
            <w:pPr>
              <w:rPr>
                <w:rFonts w:eastAsia="Batang" w:cs="Arial"/>
                <w:lang w:eastAsia="ko-KR"/>
              </w:rPr>
            </w:pPr>
            <w:r>
              <w:rPr>
                <w:rFonts w:eastAsia="Batang" w:cs="Arial"/>
                <w:lang w:eastAsia="ko-KR"/>
              </w:rPr>
              <w:t>Ivo Wed 8:31</w:t>
            </w:r>
          </w:p>
          <w:p w14:paraId="0F8C5EAD" w14:textId="0E1E61C1" w:rsidR="00F1572C" w:rsidRDefault="00F1572C" w:rsidP="00F1572C">
            <w:pPr>
              <w:rPr>
                <w:rFonts w:eastAsia="Batang" w:cs="Arial"/>
                <w:lang w:eastAsia="ko-KR"/>
              </w:rPr>
            </w:pPr>
            <w:r>
              <w:rPr>
                <w:rFonts w:eastAsia="Batang" w:cs="Arial"/>
                <w:lang w:eastAsia="ko-KR"/>
              </w:rPr>
              <w:t>Rev required</w:t>
            </w:r>
          </w:p>
          <w:p w14:paraId="0600E914" w14:textId="77777777" w:rsidR="00F1572C" w:rsidRDefault="00F1572C" w:rsidP="00F1572C">
            <w:pPr>
              <w:rPr>
                <w:rFonts w:eastAsia="Batang" w:cs="Arial"/>
                <w:lang w:eastAsia="ko-KR"/>
              </w:rPr>
            </w:pPr>
          </w:p>
          <w:p w14:paraId="6BFA4695" w14:textId="0E9AA9D4" w:rsidR="00F1572C" w:rsidRDefault="00F1572C" w:rsidP="00F1572C">
            <w:pPr>
              <w:rPr>
                <w:rFonts w:eastAsia="Batang" w:cs="Arial"/>
                <w:lang w:eastAsia="ko-KR"/>
              </w:rPr>
            </w:pPr>
            <w:r>
              <w:rPr>
                <w:rFonts w:eastAsia="Batang" w:cs="Arial"/>
                <w:lang w:eastAsia="ko-KR"/>
              </w:rPr>
              <w:t>Yizhong Wed 12:04</w:t>
            </w:r>
          </w:p>
          <w:p w14:paraId="7B72A34F" w14:textId="04A227D1" w:rsidR="00F1572C" w:rsidRDefault="00F1572C" w:rsidP="00F1572C">
            <w:pPr>
              <w:rPr>
                <w:rFonts w:eastAsia="Batang" w:cs="Arial"/>
                <w:lang w:eastAsia="ko-KR"/>
              </w:rPr>
            </w:pPr>
            <w:r>
              <w:rPr>
                <w:rFonts w:eastAsia="Batang" w:cs="Arial"/>
                <w:lang w:eastAsia="ko-KR"/>
              </w:rPr>
              <w:t>Responds</w:t>
            </w:r>
          </w:p>
          <w:p w14:paraId="4E26849C" w14:textId="77777777" w:rsidR="00F1572C" w:rsidRDefault="00F1572C" w:rsidP="00F1572C">
            <w:pPr>
              <w:rPr>
                <w:rFonts w:eastAsia="Batang" w:cs="Arial"/>
                <w:lang w:eastAsia="ko-KR"/>
              </w:rPr>
            </w:pPr>
          </w:p>
          <w:p w14:paraId="36BA3EEC" w14:textId="50642289" w:rsidR="00F1572C" w:rsidRDefault="00F1572C" w:rsidP="00F1572C">
            <w:pPr>
              <w:rPr>
                <w:rFonts w:eastAsia="Batang" w:cs="Arial"/>
                <w:lang w:eastAsia="ko-KR"/>
              </w:rPr>
            </w:pPr>
            <w:r>
              <w:rPr>
                <w:rFonts w:eastAsia="Batang" w:cs="Arial"/>
                <w:lang w:eastAsia="ko-KR"/>
              </w:rPr>
              <w:t>Yizhong Thu 5:04</w:t>
            </w:r>
          </w:p>
          <w:p w14:paraId="220CACF1" w14:textId="07EB7932" w:rsidR="00F1572C" w:rsidRDefault="00F1572C" w:rsidP="00F1572C">
            <w:pPr>
              <w:rPr>
                <w:rFonts w:eastAsia="Batang" w:cs="Arial"/>
                <w:lang w:eastAsia="ko-KR"/>
              </w:rPr>
            </w:pPr>
            <w:r>
              <w:rPr>
                <w:rFonts w:eastAsia="Batang" w:cs="Arial"/>
                <w:lang w:eastAsia="ko-KR"/>
              </w:rPr>
              <w:t>Rev</w:t>
            </w:r>
          </w:p>
          <w:p w14:paraId="0E5A067F" w14:textId="77777777" w:rsidR="00F1572C" w:rsidRDefault="00F1572C" w:rsidP="00F1572C">
            <w:pPr>
              <w:rPr>
                <w:rFonts w:eastAsia="Batang" w:cs="Arial"/>
                <w:lang w:eastAsia="ko-KR"/>
              </w:rPr>
            </w:pPr>
          </w:p>
          <w:p w14:paraId="2EB7E079" w14:textId="1906A134" w:rsidR="00F1572C" w:rsidRDefault="00F1572C" w:rsidP="00F1572C">
            <w:pPr>
              <w:rPr>
                <w:rFonts w:eastAsia="Batang" w:cs="Arial"/>
                <w:lang w:eastAsia="ko-KR"/>
              </w:rPr>
            </w:pPr>
            <w:r>
              <w:rPr>
                <w:rFonts w:eastAsia="Batang" w:cs="Arial"/>
                <w:lang w:eastAsia="ko-KR"/>
              </w:rPr>
              <w:t>Ivo Thu 20:39</w:t>
            </w:r>
          </w:p>
          <w:p w14:paraId="5F2B4D7C" w14:textId="7F4EC220" w:rsidR="00F1572C" w:rsidRDefault="00F1572C" w:rsidP="00F1572C">
            <w:pPr>
              <w:rPr>
                <w:rFonts w:eastAsia="Batang" w:cs="Arial"/>
                <w:lang w:eastAsia="ko-KR"/>
              </w:rPr>
            </w:pPr>
            <w:r>
              <w:rPr>
                <w:rFonts w:eastAsia="Batang" w:cs="Arial"/>
                <w:lang w:eastAsia="ko-KR"/>
              </w:rPr>
              <w:t>Fine</w:t>
            </w:r>
          </w:p>
          <w:p w14:paraId="7DD95D24" w14:textId="130DAAB1" w:rsidR="00F1572C" w:rsidRDefault="00F1572C" w:rsidP="00F1572C">
            <w:pPr>
              <w:rPr>
                <w:rFonts w:eastAsia="Batang" w:cs="Arial"/>
                <w:lang w:eastAsia="ko-KR"/>
              </w:rPr>
            </w:pPr>
          </w:p>
        </w:tc>
      </w:tr>
      <w:tr w:rsidR="00F1572C"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E58DE9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25FAFEE" w14:textId="477FD9DC" w:rsidR="00F1572C" w:rsidRPr="00416427" w:rsidRDefault="00F1572C" w:rsidP="00F1572C">
            <w:pPr>
              <w:overflowPunct/>
              <w:autoSpaceDE/>
              <w:autoSpaceDN/>
              <w:adjustRightInd/>
              <w:textAlignment w:val="auto"/>
            </w:pPr>
            <w:hyperlink r:id="rId222" w:history="1">
              <w:r>
                <w:rPr>
                  <w:rStyle w:val="Hyperlink"/>
                </w:rPr>
                <w:t>C1-223149</w:t>
              </w:r>
            </w:hyperlink>
          </w:p>
        </w:tc>
        <w:tc>
          <w:tcPr>
            <w:tcW w:w="4191" w:type="dxa"/>
            <w:gridSpan w:val="3"/>
            <w:tcBorders>
              <w:top w:val="single" w:sz="4" w:space="0" w:color="auto"/>
              <w:bottom w:val="single" w:sz="4" w:space="0" w:color="auto"/>
            </w:tcBorders>
            <w:shd w:val="clear" w:color="auto" w:fill="FFFF00"/>
          </w:tcPr>
          <w:p w14:paraId="2BED00F9" w14:textId="3CA47705" w:rsidR="00F1572C" w:rsidRDefault="00F1572C" w:rsidP="00F1572C">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F1572C" w:rsidRDefault="00F1572C" w:rsidP="00F1572C">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D01F9" w14:textId="77777777" w:rsidR="009F59B3" w:rsidRDefault="009F59B3" w:rsidP="009F59B3">
            <w:pPr>
              <w:rPr>
                <w:rFonts w:cs="Arial"/>
              </w:rPr>
            </w:pPr>
            <w:r w:rsidRPr="001221A5">
              <w:rPr>
                <w:rFonts w:cs="Arial"/>
                <w:b/>
                <w:bCs/>
              </w:rPr>
              <w:t>Current status:</w:t>
            </w:r>
            <w:r>
              <w:rPr>
                <w:rFonts w:cs="Arial"/>
              </w:rPr>
              <w:t xml:space="preserve"> Agreed</w:t>
            </w:r>
          </w:p>
          <w:p w14:paraId="536A9E69" w14:textId="40B59263" w:rsidR="00F1572C" w:rsidRDefault="00F1572C" w:rsidP="00F1572C">
            <w:pPr>
              <w:rPr>
                <w:rFonts w:eastAsia="Batang" w:cs="Arial"/>
                <w:lang w:eastAsia="ko-KR"/>
              </w:rPr>
            </w:pPr>
            <w:r>
              <w:rPr>
                <w:rFonts w:eastAsia="Batang" w:cs="Arial"/>
                <w:lang w:eastAsia="ko-KR"/>
              </w:rPr>
              <w:t>Revision of C1-222748</w:t>
            </w:r>
          </w:p>
          <w:p w14:paraId="4D6A3D8D" w14:textId="10BDB875" w:rsidR="00F1572C" w:rsidRDefault="00F1572C" w:rsidP="00F1572C">
            <w:pPr>
              <w:rPr>
                <w:rFonts w:eastAsia="Batang" w:cs="Arial"/>
                <w:lang w:eastAsia="ko-KR"/>
              </w:rPr>
            </w:pPr>
          </w:p>
          <w:p w14:paraId="595A27D6" w14:textId="4C83B3DC" w:rsidR="00F1572C" w:rsidRDefault="00F1572C" w:rsidP="00F1572C">
            <w:pPr>
              <w:rPr>
                <w:rFonts w:eastAsia="Batang" w:cs="Arial"/>
                <w:lang w:eastAsia="ko-KR"/>
              </w:rPr>
            </w:pPr>
            <w:r>
              <w:rPr>
                <w:rFonts w:eastAsia="Batang" w:cs="Arial"/>
                <w:lang w:eastAsia="ko-KR"/>
              </w:rPr>
              <w:t>---------------------------------------------</w:t>
            </w:r>
          </w:p>
          <w:p w14:paraId="11E45857" w14:textId="3C4C1263" w:rsidR="00F1572C" w:rsidRDefault="00F1572C" w:rsidP="00F1572C">
            <w:pPr>
              <w:rPr>
                <w:rFonts w:eastAsia="Batang" w:cs="Arial"/>
                <w:lang w:eastAsia="ko-KR"/>
              </w:rPr>
            </w:pPr>
            <w:r>
              <w:rPr>
                <w:rFonts w:eastAsia="Batang" w:cs="Arial"/>
                <w:lang w:eastAsia="ko-KR"/>
              </w:rPr>
              <w:t>Mohamed Wed 2:15</w:t>
            </w:r>
          </w:p>
          <w:p w14:paraId="37BC965E" w14:textId="470F153D" w:rsidR="00F1572C" w:rsidRDefault="00F1572C" w:rsidP="00F1572C">
            <w:pPr>
              <w:rPr>
                <w:rFonts w:eastAsia="Batang" w:cs="Arial"/>
                <w:lang w:eastAsia="ko-KR"/>
              </w:rPr>
            </w:pPr>
            <w:r>
              <w:rPr>
                <w:rFonts w:eastAsia="Batang" w:cs="Arial"/>
                <w:lang w:eastAsia="ko-KR"/>
              </w:rPr>
              <w:lastRenderedPageBreak/>
              <w:t>Rev required</w:t>
            </w:r>
          </w:p>
          <w:p w14:paraId="58787835" w14:textId="77777777" w:rsidR="00F1572C" w:rsidRDefault="00F1572C" w:rsidP="00F1572C">
            <w:pPr>
              <w:rPr>
                <w:rFonts w:eastAsia="Batang" w:cs="Arial"/>
                <w:lang w:eastAsia="ko-KR"/>
              </w:rPr>
            </w:pPr>
          </w:p>
          <w:p w14:paraId="20A85DED" w14:textId="77777777" w:rsidR="00F1572C" w:rsidRDefault="00F1572C" w:rsidP="00F1572C">
            <w:pPr>
              <w:rPr>
                <w:rFonts w:eastAsia="Batang" w:cs="Arial"/>
                <w:lang w:eastAsia="ko-KR"/>
              </w:rPr>
            </w:pPr>
            <w:r>
              <w:rPr>
                <w:rFonts w:eastAsia="Batang" w:cs="Arial"/>
                <w:lang w:eastAsia="ko-KR"/>
              </w:rPr>
              <w:t>Rae Wed 2:45</w:t>
            </w:r>
          </w:p>
          <w:p w14:paraId="76280A50" w14:textId="33CC1CE4" w:rsidR="00F1572C" w:rsidRDefault="00F1572C" w:rsidP="00F1572C">
            <w:pPr>
              <w:rPr>
                <w:rFonts w:eastAsia="Batang" w:cs="Arial"/>
                <w:lang w:eastAsia="ko-KR"/>
              </w:rPr>
            </w:pPr>
            <w:r>
              <w:rPr>
                <w:rFonts w:eastAsia="Batang" w:cs="Arial"/>
                <w:lang w:eastAsia="ko-KR"/>
              </w:rPr>
              <w:t>Rev required</w:t>
            </w:r>
          </w:p>
          <w:p w14:paraId="3A82E50D" w14:textId="77777777" w:rsidR="00F1572C" w:rsidRDefault="00F1572C" w:rsidP="00F1572C">
            <w:pPr>
              <w:rPr>
                <w:rFonts w:eastAsia="Batang" w:cs="Arial"/>
                <w:lang w:eastAsia="ko-KR"/>
              </w:rPr>
            </w:pPr>
          </w:p>
          <w:p w14:paraId="4A99FA90" w14:textId="174D5161" w:rsidR="00F1572C" w:rsidRDefault="00F1572C" w:rsidP="00F1572C">
            <w:pPr>
              <w:rPr>
                <w:rFonts w:eastAsia="Batang" w:cs="Arial"/>
                <w:lang w:eastAsia="ko-KR"/>
              </w:rPr>
            </w:pPr>
            <w:r>
              <w:rPr>
                <w:rFonts w:eastAsia="Batang" w:cs="Arial"/>
                <w:lang w:eastAsia="ko-KR"/>
              </w:rPr>
              <w:t>Yizhong Thu 5:39</w:t>
            </w:r>
          </w:p>
          <w:p w14:paraId="102E5429" w14:textId="11C10E47" w:rsidR="00F1572C" w:rsidRDefault="00F1572C" w:rsidP="00F1572C">
            <w:pPr>
              <w:rPr>
                <w:rFonts w:eastAsia="Batang" w:cs="Arial"/>
                <w:lang w:eastAsia="ko-KR"/>
              </w:rPr>
            </w:pPr>
            <w:r>
              <w:rPr>
                <w:rFonts w:eastAsia="Batang" w:cs="Arial"/>
                <w:lang w:eastAsia="ko-KR"/>
              </w:rPr>
              <w:t>Responds</w:t>
            </w:r>
          </w:p>
          <w:p w14:paraId="09AF2A7D" w14:textId="77777777" w:rsidR="00F1572C" w:rsidRDefault="00F1572C" w:rsidP="00F1572C">
            <w:pPr>
              <w:rPr>
                <w:rFonts w:eastAsia="Batang" w:cs="Arial"/>
                <w:lang w:eastAsia="ko-KR"/>
              </w:rPr>
            </w:pPr>
          </w:p>
          <w:p w14:paraId="1FFDA1C1" w14:textId="05B8A023" w:rsidR="00F1572C" w:rsidRDefault="00F1572C" w:rsidP="00F1572C">
            <w:pPr>
              <w:rPr>
                <w:rFonts w:eastAsia="Batang" w:cs="Arial"/>
                <w:lang w:eastAsia="ko-KR"/>
              </w:rPr>
            </w:pPr>
            <w:r>
              <w:rPr>
                <w:rFonts w:eastAsia="Batang" w:cs="Arial"/>
                <w:lang w:eastAsia="ko-KR"/>
              </w:rPr>
              <w:t>Yizhong Thu 5:47</w:t>
            </w:r>
          </w:p>
          <w:p w14:paraId="60332042" w14:textId="454AEEAA" w:rsidR="00F1572C" w:rsidRDefault="00F1572C" w:rsidP="00F1572C">
            <w:pPr>
              <w:rPr>
                <w:rFonts w:eastAsia="Batang" w:cs="Arial"/>
                <w:lang w:eastAsia="ko-KR"/>
              </w:rPr>
            </w:pPr>
            <w:r>
              <w:rPr>
                <w:rFonts w:eastAsia="Batang" w:cs="Arial"/>
                <w:lang w:eastAsia="ko-KR"/>
              </w:rPr>
              <w:t>Agrees with Mohamed’s comments</w:t>
            </w:r>
          </w:p>
          <w:p w14:paraId="2653E3BA" w14:textId="77777777" w:rsidR="00F1572C" w:rsidRDefault="00F1572C" w:rsidP="00F1572C">
            <w:pPr>
              <w:rPr>
                <w:rFonts w:eastAsia="Batang" w:cs="Arial"/>
                <w:lang w:eastAsia="ko-KR"/>
              </w:rPr>
            </w:pPr>
          </w:p>
          <w:p w14:paraId="17E54185" w14:textId="2F007F29" w:rsidR="00F1572C" w:rsidRDefault="00F1572C" w:rsidP="00F1572C">
            <w:pPr>
              <w:rPr>
                <w:rFonts w:eastAsia="Batang" w:cs="Arial"/>
                <w:lang w:eastAsia="ko-KR"/>
              </w:rPr>
            </w:pPr>
            <w:r>
              <w:rPr>
                <w:rFonts w:eastAsia="Batang" w:cs="Arial"/>
                <w:lang w:eastAsia="ko-KR"/>
              </w:rPr>
              <w:t>Rae Thu 6:29</w:t>
            </w:r>
          </w:p>
          <w:p w14:paraId="510F5A4A" w14:textId="77777777" w:rsidR="00F1572C" w:rsidRDefault="00F1572C" w:rsidP="00F1572C">
            <w:pPr>
              <w:rPr>
                <w:rFonts w:eastAsia="Batang" w:cs="Arial"/>
                <w:lang w:eastAsia="ko-KR"/>
              </w:rPr>
            </w:pPr>
            <w:r>
              <w:rPr>
                <w:rFonts w:eastAsia="Batang" w:cs="Arial"/>
                <w:lang w:eastAsia="ko-KR"/>
              </w:rPr>
              <w:t>Responds</w:t>
            </w:r>
          </w:p>
          <w:p w14:paraId="3A6A5421" w14:textId="77777777" w:rsidR="00F1572C" w:rsidRDefault="00F1572C" w:rsidP="00F1572C">
            <w:pPr>
              <w:rPr>
                <w:rFonts w:eastAsia="Batang" w:cs="Arial"/>
                <w:lang w:eastAsia="ko-KR"/>
              </w:rPr>
            </w:pPr>
          </w:p>
          <w:p w14:paraId="1C2A4FD4" w14:textId="05A444CB" w:rsidR="00F1572C" w:rsidRDefault="00F1572C" w:rsidP="00F1572C">
            <w:pPr>
              <w:rPr>
                <w:rFonts w:eastAsia="Batang" w:cs="Arial"/>
                <w:lang w:eastAsia="ko-KR"/>
              </w:rPr>
            </w:pPr>
            <w:r>
              <w:rPr>
                <w:rFonts w:eastAsia="Batang" w:cs="Arial"/>
                <w:lang w:eastAsia="ko-KR"/>
              </w:rPr>
              <w:t>Yizhong Thu 11:16</w:t>
            </w:r>
          </w:p>
          <w:p w14:paraId="1E4549B1" w14:textId="00007C93" w:rsidR="00F1572C" w:rsidRDefault="00F1572C" w:rsidP="00F1572C">
            <w:pPr>
              <w:rPr>
                <w:rFonts w:eastAsia="Batang" w:cs="Arial"/>
                <w:lang w:eastAsia="ko-KR"/>
              </w:rPr>
            </w:pPr>
            <w:r>
              <w:rPr>
                <w:rFonts w:eastAsia="Batang" w:cs="Arial"/>
                <w:lang w:eastAsia="ko-KR"/>
              </w:rPr>
              <w:t>Rev</w:t>
            </w:r>
          </w:p>
          <w:p w14:paraId="20CCAFB9" w14:textId="77777777" w:rsidR="00F1572C" w:rsidRDefault="00F1572C" w:rsidP="00F1572C">
            <w:pPr>
              <w:rPr>
                <w:rFonts w:eastAsia="Batang" w:cs="Arial"/>
                <w:lang w:eastAsia="ko-KR"/>
              </w:rPr>
            </w:pPr>
          </w:p>
          <w:p w14:paraId="677E1017" w14:textId="6F0B4800" w:rsidR="00F1572C" w:rsidRDefault="00F1572C" w:rsidP="00F1572C">
            <w:pPr>
              <w:rPr>
                <w:rFonts w:eastAsia="Batang" w:cs="Arial"/>
                <w:lang w:eastAsia="ko-KR"/>
              </w:rPr>
            </w:pPr>
            <w:r>
              <w:rPr>
                <w:rFonts w:eastAsia="Batang" w:cs="Arial"/>
                <w:lang w:eastAsia="ko-KR"/>
              </w:rPr>
              <w:t>Rae Thu 11:50</w:t>
            </w:r>
          </w:p>
          <w:p w14:paraId="6A3C31EC" w14:textId="7B0EFB07" w:rsidR="00F1572C" w:rsidRDefault="00F1572C" w:rsidP="00F1572C">
            <w:pPr>
              <w:rPr>
                <w:rFonts w:eastAsia="Batang" w:cs="Arial"/>
                <w:lang w:eastAsia="ko-KR"/>
              </w:rPr>
            </w:pPr>
            <w:r>
              <w:rPr>
                <w:rFonts w:eastAsia="Batang" w:cs="Arial"/>
                <w:lang w:eastAsia="ko-KR"/>
              </w:rPr>
              <w:t>Fine</w:t>
            </w:r>
          </w:p>
          <w:p w14:paraId="64EA4038" w14:textId="77777777" w:rsidR="00F1572C" w:rsidRDefault="00F1572C" w:rsidP="00F1572C">
            <w:pPr>
              <w:rPr>
                <w:rFonts w:eastAsia="Batang" w:cs="Arial"/>
                <w:lang w:eastAsia="ko-KR"/>
              </w:rPr>
            </w:pPr>
          </w:p>
          <w:p w14:paraId="09AEA227" w14:textId="4F71264B" w:rsidR="00F1572C" w:rsidRDefault="00F1572C" w:rsidP="00F1572C">
            <w:pPr>
              <w:rPr>
                <w:rFonts w:eastAsia="Batang" w:cs="Arial"/>
                <w:lang w:eastAsia="ko-KR"/>
              </w:rPr>
            </w:pPr>
            <w:r>
              <w:rPr>
                <w:rFonts w:eastAsia="Batang" w:cs="Arial"/>
                <w:lang w:eastAsia="ko-KR"/>
              </w:rPr>
              <w:t>Mohamed Thu 15:49</w:t>
            </w:r>
          </w:p>
          <w:p w14:paraId="0B8F64AC" w14:textId="77777777" w:rsidR="00F1572C" w:rsidRDefault="00F1572C" w:rsidP="00F1572C">
            <w:pPr>
              <w:rPr>
                <w:rFonts w:eastAsia="Batang" w:cs="Arial"/>
                <w:lang w:eastAsia="ko-KR"/>
              </w:rPr>
            </w:pPr>
            <w:r>
              <w:rPr>
                <w:rFonts w:eastAsia="Batang" w:cs="Arial"/>
                <w:lang w:eastAsia="ko-KR"/>
              </w:rPr>
              <w:t>Fine</w:t>
            </w:r>
          </w:p>
          <w:p w14:paraId="6916F3F9" w14:textId="28050DAC" w:rsidR="00F1572C" w:rsidRDefault="00F1572C" w:rsidP="00F1572C">
            <w:pPr>
              <w:rPr>
                <w:rFonts w:eastAsia="Batang" w:cs="Arial"/>
                <w:lang w:eastAsia="ko-KR"/>
              </w:rPr>
            </w:pPr>
          </w:p>
        </w:tc>
      </w:tr>
      <w:tr w:rsidR="00F1572C" w:rsidRPr="00D95972" w14:paraId="016A04CD" w14:textId="77777777" w:rsidTr="00762C9C">
        <w:tc>
          <w:tcPr>
            <w:tcW w:w="976" w:type="dxa"/>
            <w:tcBorders>
              <w:top w:val="nil"/>
              <w:left w:val="thinThickThinSmallGap" w:sz="24" w:space="0" w:color="auto"/>
              <w:bottom w:val="nil"/>
            </w:tcBorders>
            <w:shd w:val="clear" w:color="auto" w:fill="auto"/>
          </w:tcPr>
          <w:p w14:paraId="49CF187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8EA4DB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3FB55AEC" w14:textId="060B4D5B" w:rsidR="00F1572C" w:rsidRPr="00416427" w:rsidRDefault="00F1572C" w:rsidP="00F1572C">
            <w:pPr>
              <w:overflowPunct/>
              <w:autoSpaceDE/>
              <w:autoSpaceDN/>
              <w:adjustRightInd/>
              <w:textAlignment w:val="auto"/>
            </w:pPr>
            <w:hyperlink r:id="rId223" w:history="1">
              <w:r>
                <w:rPr>
                  <w:rStyle w:val="Hyperlink"/>
                </w:rPr>
                <w:t>C1-222752</w:t>
              </w:r>
            </w:hyperlink>
          </w:p>
        </w:tc>
        <w:tc>
          <w:tcPr>
            <w:tcW w:w="4191" w:type="dxa"/>
            <w:gridSpan w:val="3"/>
            <w:tcBorders>
              <w:top w:val="single" w:sz="4" w:space="0" w:color="auto"/>
              <w:bottom w:val="single" w:sz="4" w:space="0" w:color="auto"/>
            </w:tcBorders>
            <w:shd w:val="clear" w:color="auto" w:fill="FFFFFF" w:themeFill="background1"/>
          </w:tcPr>
          <w:p w14:paraId="2B6DF4F7" w14:textId="490A3EF3" w:rsidR="00F1572C" w:rsidRDefault="00F1572C" w:rsidP="00F1572C">
            <w:pPr>
              <w:rPr>
                <w:rFonts w:cs="Arial"/>
              </w:rPr>
            </w:pPr>
            <w:r>
              <w:rPr>
                <w:rFonts w:cs="Arial"/>
              </w:rPr>
              <w:t xml:space="preserve">New trigger for initiating mobility and periodic registration update when the UE acting as a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FF" w:themeFill="background1"/>
          </w:tcPr>
          <w:p w14:paraId="345B6A6B" w14:textId="291DD522"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20E57AC" w14:textId="78863F8E" w:rsidR="00F1572C" w:rsidRDefault="00F1572C" w:rsidP="00F1572C">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1BED59" w14:textId="11E40137" w:rsidR="00F1572C" w:rsidRDefault="00F1572C" w:rsidP="00F1572C">
            <w:pPr>
              <w:rPr>
                <w:rFonts w:eastAsia="Batang" w:cs="Arial"/>
                <w:lang w:eastAsia="ko-KR"/>
              </w:rPr>
            </w:pPr>
            <w:r>
              <w:rPr>
                <w:rFonts w:eastAsia="Batang" w:cs="Arial"/>
                <w:lang w:eastAsia="ko-KR"/>
              </w:rPr>
              <w:t>Postponed</w:t>
            </w:r>
          </w:p>
          <w:p w14:paraId="730F48FC" w14:textId="7C9C4D23" w:rsidR="00F1572C" w:rsidRDefault="00F1572C" w:rsidP="00F1572C">
            <w:pPr>
              <w:rPr>
                <w:rFonts w:eastAsia="Batang" w:cs="Arial"/>
                <w:lang w:eastAsia="ko-KR"/>
              </w:rPr>
            </w:pPr>
            <w:r>
              <w:rPr>
                <w:rFonts w:eastAsia="Batang" w:cs="Arial"/>
                <w:lang w:eastAsia="ko-KR"/>
              </w:rPr>
              <w:t>Requested by author, Fri 6:27</w:t>
            </w:r>
          </w:p>
          <w:p w14:paraId="6670F70B" w14:textId="77777777" w:rsidR="00F1572C" w:rsidRDefault="00F1572C" w:rsidP="00F1572C">
            <w:pPr>
              <w:rPr>
                <w:rFonts w:eastAsia="Batang" w:cs="Arial"/>
                <w:lang w:eastAsia="ko-KR"/>
              </w:rPr>
            </w:pPr>
          </w:p>
          <w:p w14:paraId="3C8801FB" w14:textId="1E6D6965" w:rsidR="00F1572C" w:rsidRDefault="00F1572C" w:rsidP="00F1572C">
            <w:pPr>
              <w:rPr>
                <w:rFonts w:eastAsia="Batang" w:cs="Arial"/>
                <w:lang w:eastAsia="ko-KR"/>
              </w:rPr>
            </w:pPr>
            <w:r>
              <w:rPr>
                <w:rFonts w:eastAsia="Batang" w:cs="Arial"/>
                <w:lang w:eastAsia="ko-KR"/>
              </w:rPr>
              <w:t>Mohamed Wed 2:15</w:t>
            </w:r>
          </w:p>
          <w:p w14:paraId="607FA63D" w14:textId="40F62675" w:rsidR="00F1572C" w:rsidRDefault="00F1572C" w:rsidP="00F1572C">
            <w:pPr>
              <w:rPr>
                <w:rFonts w:eastAsia="Batang" w:cs="Arial"/>
                <w:lang w:eastAsia="ko-KR"/>
              </w:rPr>
            </w:pPr>
            <w:r>
              <w:rPr>
                <w:rFonts w:eastAsia="Batang" w:cs="Arial"/>
                <w:lang w:eastAsia="ko-KR"/>
              </w:rPr>
              <w:t>Rev required</w:t>
            </w:r>
          </w:p>
          <w:p w14:paraId="163F973B" w14:textId="77777777" w:rsidR="00F1572C" w:rsidRDefault="00F1572C" w:rsidP="00F1572C">
            <w:pPr>
              <w:rPr>
                <w:rFonts w:eastAsia="Batang" w:cs="Arial"/>
                <w:lang w:eastAsia="ko-KR"/>
              </w:rPr>
            </w:pPr>
          </w:p>
          <w:p w14:paraId="20995CD8" w14:textId="2CC3589E" w:rsidR="00F1572C" w:rsidRDefault="00F1572C" w:rsidP="00F1572C">
            <w:pPr>
              <w:rPr>
                <w:rFonts w:eastAsia="Batang" w:cs="Arial"/>
                <w:lang w:eastAsia="ko-KR"/>
              </w:rPr>
            </w:pPr>
            <w:r>
              <w:rPr>
                <w:rFonts w:eastAsia="Batang" w:cs="Arial"/>
                <w:lang w:eastAsia="ko-KR"/>
              </w:rPr>
              <w:t>Rae Wed 2:45</w:t>
            </w:r>
          </w:p>
          <w:p w14:paraId="368B9CF7" w14:textId="43A7E78C" w:rsidR="00F1572C" w:rsidRDefault="00F1572C" w:rsidP="00F1572C">
            <w:pPr>
              <w:rPr>
                <w:rFonts w:eastAsia="Batang" w:cs="Arial"/>
                <w:lang w:eastAsia="ko-KR"/>
              </w:rPr>
            </w:pPr>
            <w:r>
              <w:rPr>
                <w:rFonts w:eastAsia="Batang" w:cs="Arial"/>
                <w:lang w:eastAsia="ko-KR"/>
              </w:rPr>
              <w:t>CR is not needed</w:t>
            </w:r>
          </w:p>
          <w:p w14:paraId="1B6AC0C0" w14:textId="697145E3" w:rsidR="00F1572C" w:rsidRDefault="00F1572C" w:rsidP="00F1572C">
            <w:pPr>
              <w:rPr>
                <w:rFonts w:eastAsia="Batang" w:cs="Arial"/>
                <w:lang w:eastAsia="ko-KR"/>
              </w:rPr>
            </w:pPr>
          </w:p>
          <w:p w14:paraId="57BC34EF" w14:textId="653BED2B" w:rsidR="00F1572C" w:rsidRDefault="00F1572C" w:rsidP="00F1572C">
            <w:pPr>
              <w:rPr>
                <w:rFonts w:eastAsia="Batang" w:cs="Arial"/>
                <w:lang w:eastAsia="ko-KR"/>
              </w:rPr>
            </w:pPr>
            <w:r>
              <w:rPr>
                <w:rFonts w:eastAsia="Batang" w:cs="Arial"/>
                <w:lang w:eastAsia="ko-KR"/>
              </w:rPr>
              <w:t>Sunghoon Wed 5:58</w:t>
            </w:r>
          </w:p>
          <w:p w14:paraId="399301E3" w14:textId="237B4DCE" w:rsidR="00F1572C" w:rsidRDefault="00F1572C" w:rsidP="00F1572C">
            <w:pPr>
              <w:rPr>
                <w:rFonts w:eastAsia="Batang" w:cs="Arial"/>
                <w:lang w:eastAsia="ko-KR"/>
              </w:rPr>
            </w:pPr>
            <w:r>
              <w:rPr>
                <w:rFonts w:eastAsia="Batang" w:cs="Arial"/>
                <w:lang w:eastAsia="ko-KR"/>
              </w:rPr>
              <w:t>Rev required</w:t>
            </w:r>
          </w:p>
          <w:p w14:paraId="14F74AFA" w14:textId="77777777" w:rsidR="00F1572C" w:rsidRDefault="00F1572C" w:rsidP="00F1572C">
            <w:pPr>
              <w:rPr>
                <w:rFonts w:eastAsia="Batang" w:cs="Arial"/>
                <w:lang w:eastAsia="ko-KR"/>
              </w:rPr>
            </w:pPr>
          </w:p>
          <w:p w14:paraId="6E0413C9" w14:textId="026E535A" w:rsidR="00F1572C" w:rsidRDefault="00F1572C" w:rsidP="00F1572C">
            <w:pPr>
              <w:rPr>
                <w:rFonts w:eastAsia="Batang" w:cs="Arial"/>
                <w:lang w:eastAsia="ko-KR"/>
              </w:rPr>
            </w:pPr>
            <w:r>
              <w:rPr>
                <w:rFonts w:eastAsia="Batang" w:cs="Arial"/>
                <w:lang w:eastAsia="ko-KR"/>
              </w:rPr>
              <w:t>Yizhong Wed 13:17</w:t>
            </w:r>
          </w:p>
          <w:p w14:paraId="2D78045A" w14:textId="20FE0D83" w:rsidR="00F1572C" w:rsidRDefault="00F1572C" w:rsidP="00F1572C">
            <w:pPr>
              <w:rPr>
                <w:rFonts w:eastAsia="Batang" w:cs="Arial"/>
                <w:lang w:eastAsia="ko-KR"/>
              </w:rPr>
            </w:pPr>
            <w:r>
              <w:rPr>
                <w:rFonts w:eastAsia="Batang" w:cs="Arial"/>
                <w:lang w:eastAsia="ko-KR"/>
              </w:rPr>
              <w:t>Responds</w:t>
            </w:r>
          </w:p>
          <w:p w14:paraId="5C826058" w14:textId="77777777" w:rsidR="00F1572C" w:rsidRDefault="00F1572C" w:rsidP="00F1572C">
            <w:pPr>
              <w:rPr>
                <w:rFonts w:eastAsia="Batang" w:cs="Arial"/>
                <w:lang w:eastAsia="ko-KR"/>
              </w:rPr>
            </w:pPr>
          </w:p>
          <w:p w14:paraId="10B6EF48" w14:textId="494461C2" w:rsidR="00F1572C" w:rsidRDefault="00F1572C" w:rsidP="00F1572C">
            <w:pPr>
              <w:rPr>
                <w:rFonts w:eastAsia="Batang" w:cs="Arial"/>
                <w:lang w:eastAsia="ko-KR"/>
              </w:rPr>
            </w:pPr>
            <w:r>
              <w:rPr>
                <w:rFonts w:eastAsia="Batang" w:cs="Arial"/>
                <w:lang w:eastAsia="ko-KR"/>
              </w:rPr>
              <w:t>Yizhong Wed 13:23</w:t>
            </w:r>
          </w:p>
          <w:p w14:paraId="5506526E" w14:textId="77777777" w:rsidR="00F1572C" w:rsidRDefault="00F1572C" w:rsidP="00F1572C">
            <w:pPr>
              <w:rPr>
                <w:rFonts w:eastAsia="Batang" w:cs="Arial"/>
                <w:lang w:eastAsia="ko-KR"/>
              </w:rPr>
            </w:pPr>
            <w:r>
              <w:rPr>
                <w:rFonts w:eastAsia="Batang" w:cs="Arial"/>
                <w:lang w:eastAsia="ko-KR"/>
              </w:rPr>
              <w:t>Responds</w:t>
            </w:r>
          </w:p>
          <w:p w14:paraId="75F04510" w14:textId="77777777" w:rsidR="00F1572C" w:rsidRDefault="00F1572C" w:rsidP="00F1572C">
            <w:pPr>
              <w:rPr>
                <w:rFonts w:eastAsia="Batang" w:cs="Arial"/>
                <w:lang w:eastAsia="ko-KR"/>
              </w:rPr>
            </w:pPr>
          </w:p>
          <w:p w14:paraId="1D9673DF" w14:textId="2325F00E" w:rsidR="00F1572C" w:rsidRDefault="00F1572C" w:rsidP="00F1572C">
            <w:pPr>
              <w:rPr>
                <w:rFonts w:eastAsia="Batang" w:cs="Arial"/>
                <w:lang w:eastAsia="ko-KR"/>
              </w:rPr>
            </w:pPr>
            <w:r>
              <w:rPr>
                <w:rFonts w:eastAsia="Batang" w:cs="Arial"/>
                <w:lang w:eastAsia="ko-KR"/>
              </w:rPr>
              <w:t>Yizhong Wed 13:25</w:t>
            </w:r>
          </w:p>
          <w:p w14:paraId="7E340BC3" w14:textId="7DDF629C" w:rsidR="00F1572C" w:rsidRDefault="00F1572C" w:rsidP="00F1572C">
            <w:pPr>
              <w:rPr>
                <w:rFonts w:eastAsia="Batang" w:cs="Arial"/>
                <w:lang w:eastAsia="ko-KR"/>
              </w:rPr>
            </w:pPr>
            <w:r>
              <w:rPr>
                <w:rFonts w:eastAsia="Batang" w:cs="Arial"/>
                <w:lang w:eastAsia="ko-KR"/>
              </w:rPr>
              <w:lastRenderedPageBreak/>
              <w:t>Agrees with Mohamed’s comment</w:t>
            </w:r>
          </w:p>
          <w:p w14:paraId="0203A1D0" w14:textId="77777777" w:rsidR="00F1572C" w:rsidRDefault="00F1572C" w:rsidP="00F1572C">
            <w:pPr>
              <w:rPr>
                <w:rFonts w:eastAsia="Batang" w:cs="Arial"/>
                <w:lang w:eastAsia="ko-KR"/>
              </w:rPr>
            </w:pPr>
          </w:p>
          <w:p w14:paraId="6063603C" w14:textId="3829536F" w:rsidR="00F1572C" w:rsidRDefault="00F1572C" w:rsidP="00F1572C">
            <w:pPr>
              <w:rPr>
                <w:rFonts w:eastAsia="Batang" w:cs="Arial"/>
                <w:lang w:eastAsia="ko-KR"/>
              </w:rPr>
            </w:pPr>
            <w:r>
              <w:rPr>
                <w:rFonts w:eastAsia="Batang" w:cs="Arial"/>
                <w:lang w:eastAsia="ko-KR"/>
              </w:rPr>
              <w:t>Rae Thu 9:12</w:t>
            </w:r>
          </w:p>
          <w:p w14:paraId="5F6FB610" w14:textId="4CDF4B1F" w:rsidR="00F1572C" w:rsidRDefault="00F1572C" w:rsidP="00F1572C">
            <w:pPr>
              <w:rPr>
                <w:rFonts w:eastAsia="Batang" w:cs="Arial"/>
                <w:lang w:eastAsia="ko-KR"/>
              </w:rPr>
            </w:pPr>
            <w:r>
              <w:rPr>
                <w:rFonts w:eastAsia="Batang" w:cs="Arial"/>
                <w:lang w:eastAsia="ko-KR"/>
              </w:rPr>
              <w:t>Responds</w:t>
            </w:r>
          </w:p>
          <w:p w14:paraId="2D51BEDA" w14:textId="34137BD3" w:rsidR="00F1572C" w:rsidRDefault="00F1572C" w:rsidP="00F1572C">
            <w:pPr>
              <w:rPr>
                <w:rFonts w:eastAsia="Batang" w:cs="Arial"/>
                <w:lang w:eastAsia="ko-KR"/>
              </w:rPr>
            </w:pPr>
          </w:p>
          <w:p w14:paraId="1DB36423" w14:textId="26A743DF" w:rsidR="00F1572C" w:rsidRDefault="00F1572C" w:rsidP="00F1572C">
            <w:pPr>
              <w:rPr>
                <w:rFonts w:eastAsia="Batang" w:cs="Arial"/>
                <w:lang w:eastAsia="ko-KR"/>
              </w:rPr>
            </w:pPr>
            <w:r>
              <w:rPr>
                <w:rFonts w:eastAsia="Batang" w:cs="Arial"/>
                <w:lang w:eastAsia="ko-KR"/>
              </w:rPr>
              <w:t>Sunghoon Thu 23:47</w:t>
            </w:r>
          </w:p>
          <w:p w14:paraId="0615619E" w14:textId="246E76CD" w:rsidR="00F1572C" w:rsidRDefault="00F1572C" w:rsidP="00F1572C">
            <w:pPr>
              <w:rPr>
                <w:rFonts w:eastAsia="Batang" w:cs="Arial"/>
                <w:lang w:eastAsia="ko-KR"/>
              </w:rPr>
            </w:pPr>
            <w:r>
              <w:rPr>
                <w:rFonts w:eastAsia="Batang" w:cs="Arial"/>
                <w:lang w:eastAsia="ko-KR"/>
              </w:rPr>
              <w:t>Responds</w:t>
            </w:r>
          </w:p>
          <w:p w14:paraId="6E632E2E" w14:textId="77777777" w:rsidR="00F1572C" w:rsidRDefault="00F1572C" w:rsidP="00F1572C">
            <w:pPr>
              <w:rPr>
                <w:rFonts w:eastAsia="Batang" w:cs="Arial"/>
                <w:lang w:eastAsia="ko-KR"/>
              </w:rPr>
            </w:pPr>
          </w:p>
          <w:p w14:paraId="6DEF84BB" w14:textId="67ACDCB0" w:rsidR="00F1572C" w:rsidRDefault="00F1572C" w:rsidP="00F1572C">
            <w:pPr>
              <w:rPr>
                <w:rFonts w:eastAsia="Batang" w:cs="Arial"/>
                <w:lang w:eastAsia="ko-KR"/>
              </w:rPr>
            </w:pPr>
            <w:r>
              <w:rPr>
                <w:rFonts w:eastAsia="Batang" w:cs="Arial"/>
                <w:lang w:eastAsia="ko-KR"/>
              </w:rPr>
              <w:t>Yizhong Fri 6:27</w:t>
            </w:r>
          </w:p>
          <w:p w14:paraId="18C3FB0A" w14:textId="23746862" w:rsidR="00F1572C" w:rsidRDefault="00F1572C" w:rsidP="00F1572C">
            <w:pPr>
              <w:rPr>
                <w:rFonts w:eastAsia="Batang" w:cs="Arial"/>
                <w:lang w:eastAsia="ko-KR"/>
              </w:rPr>
            </w:pPr>
            <w:r>
              <w:rPr>
                <w:rFonts w:eastAsia="Batang" w:cs="Arial"/>
                <w:lang w:eastAsia="ko-KR"/>
              </w:rPr>
              <w:t>Please postpone</w:t>
            </w:r>
          </w:p>
          <w:p w14:paraId="6B46424A" w14:textId="7BCFCFC8" w:rsidR="00F1572C" w:rsidRDefault="00F1572C" w:rsidP="00F1572C">
            <w:pPr>
              <w:rPr>
                <w:rFonts w:eastAsia="Batang" w:cs="Arial"/>
                <w:lang w:eastAsia="ko-KR"/>
              </w:rPr>
            </w:pPr>
          </w:p>
        </w:tc>
      </w:tr>
      <w:tr w:rsidR="00F1572C" w:rsidRPr="00D95972" w14:paraId="189411C5" w14:textId="77777777" w:rsidTr="00050C30">
        <w:tc>
          <w:tcPr>
            <w:tcW w:w="976" w:type="dxa"/>
            <w:tcBorders>
              <w:top w:val="nil"/>
              <w:left w:val="thinThickThinSmallGap" w:sz="24" w:space="0" w:color="auto"/>
              <w:bottom w:val="nil"/>
            </w:tcBorders>
            <w:shd w:val="clear" w:color="auto" w:fill="auto"/>
          </w:tcPr>
          <w:p w14:paraId="75DE765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26F34E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F4D9CCC" w14:textId="3FA5C01E" w:rsidR="00F1572C" w:rsidRPr="00416427" w:rsidRDefault="00F1572C" w:rsidP="00F1572C">
            <w:pPr>
              <w:overflowPunct/>
              <w:autoSpaceDE/>
              <w:autoSpaceDN/>
              <w:adjustRightInd/>
              <w:textAlignment w:val="auto"/>
            </w:pPr>
            <w:hyperlink r:id="rId224" w:history="1">
              <w:r>
                <w:rPr>
                  <w:rStyle w:val="Hyperlink"/>
                </w:rPr>
                <w:t>C1-222758</w:t>
              </w:r>
            </w:hyperlink>
          </w:p>
        </w:tc>
        <w:tc>
          <w:tcPr>
            <w:tcW w:w="4191" w:type="dxa"/>
            <w:gridSpan w:val="3"/>
            <w:tcBorders>
              <w:top w:val="single" w:sz="4" w:space="0" w:color="auto"/>
              <w:bottom w:val="single" w:sz="4" w:space="0" w:color="auto"/>
            </w:tcBorders>
            <w:shd w:val="clear" w:color="auto" w:fill="auto"/>
          </w:tcPr>
          <w:p w14:paraId="4F8502F8" w14:textId="09D4A3BB" w:rsidR="00F1572C" w:rsidRDefault="00F1572C" w:rsidP="00F1572C">
            <w:pPr>
              <w:rPr>
                <w:rFonts w:cs="Arial"/>
              </w:rPr>
            </w:pPr>
            <w:r>
              <w:rPr>
                <w:rFonts w:cs="Arial"/>
              </w:rPr>
              <w:t>Removal of discovery range</w:t>
            </w:r>
          </w:p>
        </w:tc>
        <w:tc>
          <w:tcPr>
            <w:tcW w:w="1767" w:type="dxa"/>
            <w:tcBorders>
              <w:top w:val="single" w:sz="4" w:space="0" w:color="auto"/>
              <w:bottom w:val="single" w:sz="4" w:space="0" w:color="auto"/>
            </w:tcBorders>
            <w:shd w:val="clear" w:color="auto" w:fill="auto"/>
          </w:tcPr>
          <w:p w14:paraId="3CCFBB29" w14:textId="3D99FEDF" w:rsidR="00F1572C"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auto"/>
          </w:tcPr>
          <w:p w14:paraId="084BF049" w14:textId="57D384DB" w:rsidR="00F1572C" w:rsidRDefault="00F1572C" w:rsidP="00F1572C">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6B073" w14:textId="2539E129" w:rsidR="00F1572C" w:rsidRDefault="00F1572C" w:rsidP="00F1572C">
            <w:pPr>
              <w:rPr>
                <w:rFonts w:eastAsia="Batang" w:cs="Arial"/>
                <w:lang w:eastAsia="ko-KR"/>
              </w:rPr>
            </w:pPr>
            <w:r>
              <w:rPr>
                <w:rFonts w:eastAsia="Batang" w:cs="Arial"/>
                <w:lang w:eastAsia="ko-KR"/>
              </w:rPr>
              <w:t>Merged into C1-222637 and its revisions</w:t>
            </w:r>
          </w:p>
          <w:p w14:paraId="387FAC13" w14:textId="32EE0647" w:rsidR="00F1572C" w:rsidRDefault="00F1572C" w:rsidP="00F1572C">
            <w:pPr>
              <w:rPr>
                <w:rFonts w:eastAsia="Batang" w:cs="Arial"/>
                <w:lang w:eastAsia="ko-KR"/>
              </w:rPr>
            </w:pPr>
            <w:r>
              <w:rPr>
                <w:rFonts w:eastAsia="Batang" w:cs="Arial"/>
                <w:lang w:eastAsia="ko-KR"/>
              </w:rPr>
              <w:t>Requested by author, Wed 15:39</w:t>
            </w:r>
          </w:p>
          <w:p w14:paraId="7073B179" w14:textId="77777777" w:rsidR="00F1572C" w:rsidRDefault="00F1572C" w:rsidP="00F1572C">
            <w:pPr>
              <w:rPr>
                <w:rFonts w:eastAsia="Batang" w:cs="Arial"/>
                <w:lang w:eastAsia="ko-KR"/>
              </w:rPr>
            </w:pPr>
          </w:p>
          <w:p w14:paraId="0F7AB424" w14:textId="4CCDC6F6" w:rsidR="00F1572C" w:rsidRDefault="00F1572C" w:rsidP="00F1572C">
            <w:pPr>
              <w:rPr>
                <w:rFonts w:eastAsia="Batang" w:cs="Arial"/>
                <w:lang w:eastAsia="ko-KR"/>
              </w:rPr>
            </w:pPr>
            <w:r>
              <w:rPr>
                <w:rFonts w:eastAsia="Batang" w:cs="Arial"/>
                <w:lang w:eastAsia="ko-KR"/>
              </w:rPr>
              <w:t>Mohamed Wed 2:15</w:t>
            </w:r>
          </w:p>
          <w:p w14:paraId="2B437651" w14:textId="061F7B5E" w:rsidR="00F1572C" w:rsidRDefault="00F1572C" w:rsidP="00F1572C">
            <w:pPr>
              <w:rPr>
                <w:rFonts w:eastAsia="Batang" w:cs="Arial"/>
                <w:lang w:eastAsia="ko-KR"/>
              </w:rPr>
            </w:pPr>
            <w:r>
              <w:rPr>
                <w:rFonts w:eastAsia="Batang" w:cs="Arial"/>
                <w:lang w:eastAsia="ko-KR"/>
              </w:rPr>
              <w:t>Rev required</w:t>
            </w:r>
          </w:p>
          <w:p w14:paraId="49DD532D" w14:textId="77777777" w:rsidR="00F1572C" w:rsidRDefault="00F1572C" w:rsidP="00F1572C">
            <w:pPr>
              <w:rPr>
                <w:rFonts w:eastAsia="Batang" w:cs="Arial"/>
                <w:lang w:eastAsia="ko-KR"/>
              </w:rPr>
            </w:pPr>
            <w:r>
              <w:rPr>
                <w:rFonts w:eastAsia="Batang" w:cs="Arial"/>
                <w:lang w:eastAsia="ko-KR"/>
              </w:rPr>
              <w:t>Overlaps with C1-222637</w:t>
            </w:r>
          </w:p>
          <w:p w14:paraId="2BF1E48F" w14:textId="77777777" w:rsidR="00F1572C" w:rsidRDefault="00F1572C" w:rsidP="00F1572C">
            <w:pPr>
              <w:rPr>
                <w:rFonts w:eastAsia="Batang" w:cs="Arial"/>
                <w:lang w:eastAsia="ko-KR"/>
              </w:rPr>
            </w:pPr>
          </w:p>
          <w:p w14:paraId="79DA103F" w14:textId="6EE97F2F" w:rsidR="00F1572C" w:rsidRDefault="00F1572C" w:rsidP="00F1572C">
            <w:pPr>
              <w:rPr>
                <w:rFonts w:eastAsia="Batang" w:cs="Arial"/>
                <w:lang w:eastAsia="ko-KR"/>
              </w:rPr>
            </w:pPr>
            <w:r>
              <w:rPr>
                <w:rFonts w:eastAsia="Batang" w:cs="Arial"/>
                <w:lang w:eastAsia="ko-KR"/>
              </w:rPr>
              <w:t>Sunghoon Wed 5:59</w:t>
            </w:r>
          </w:p>
          <w:p w14:paraId="00BB5753" w14:textId="395DBBD8" w:rsidR="00F1572C" w:rsidRDefault="00F1572C" w:rsidP="00F1572C">
            <w:pPr>
              <w:rPr>
                <w:rFonts w:eastAsia="Batang" w:cs="Arial"/>
                <w:lang w:eastAsia="ko-KR"/>
              </w:rPr>
            </w:pPr>
            <w:r>
              <w:rPr>
                <w:rFonts w:eastAsia="Batang" w:cs="Arial"/>
                <w:lang w:eastAsia="ko-KR"/>
              </w:rPr>
              <w:t>Rev required</w:t>
            </w:r>
          </w:p>
          <w:p w14:paraId="262A52B0" w14:textId="5462EC12" w:rsidR="00F1572C" w:rsidRDefault="00F1572C" w:rsidP="00F1572C">
            <w:pPr>
              <w:rPr>
                <w:rFonts w:eastAsia="Batang" w:cs="Arial"/>
                <w:lang w:eastAsia="ko-KR"/>
              </w:rPr>
            </w:pPr>
            <w:r>
              <w:rPr>
                <w:rFonts w:eastAsia="Batang" w:cs="Arial"/>
                <w:lang w:eastAsia="ko-KR"/>
              </w:rPr>
              <w:t>Overlaps with OPPO’s CR, prefers OPPO’s CR</w:t>
            </w:r>
          </w:p>
          <w:p w14:paraId="72076167" w14:textId="203097B8" w:rsidR="00F1572C" w:rsidRDefault="00F1572C" w:rsidP="00F1572C">
            <w:pPr>
              <w:rPr>
                <w:rFonts w:eastAsia="Batang" w:cs="Arial"/>
                <w:lang w:eastAsia="ko-KR"/>
              </w:rPr>
            </w:pPr>
          </w:p>
          <w:p w14:paraId="0454D42F" w14:textId="0EE0185A" w:rsidR="00F1572C" w:rsidRDefault="00F1572C" w:rsidP="00F1572C">
            <w:pPr>
              <w:rPr>
                <w:rFonts w:eastAsia="Batang" w:cs="Arial"/>
                <w:lang w:eastAsia="ko-KR"/>
              </w:rPr>
            </w:pPr>
            <w:r>
              <w:rPr>
                <w:rFonts w:eastAsia="Batang" w:cs="Arial"/>
                <w:lang w:eastAsia="ko-KR"/>
              </w:rPr>
              <w:t>Michelle Wed 15:39</w:t>
            </w:r>
          </w:p>
          <w:p w14:paraId="4612F758" w14:textId="0FC0D1CF" w:rsidR="00F1572C" w:rsidRDefault="00F1572C" w:rsidP="00F1572C">
            <w:pPr>
              <w:rPr>
                <w:rFonts w:eastAsia="Batang" w:cs="Arial"/>
                <w:lang w:eastAsia="ko-KR"/>
              </w:rPr>
            </w:pPr>
            <w:r>
              <w:rPr>
                <w:rFonts w:eastAsia="Batang" w:cs="Arial"/>
                <w:lang w:eastAsia="ko-KR"/>
              </w:rPr>
              <w:t>Ok to merge C1-222758 into C1-222637</w:t>
            </w:r>
          </w:p>
          <w:p w14:paraId="644DD292" w14:textId="5FF2CD50" w:rsidR="00F1572C" w:rsidRDefault="00F1572C" w:rsidP="00F1572C">
            <w:pPr>
              <w:rPr>
                <w:rFonts w:eastAsia="Batang" w:cs="Arial"/>
                <w:lang w:eastAsia="ko-KR"/>
              </w:rPr>
            </w:pPr>
          </w:p>
        </w:tc>
      </w:tr>
      <w:tr w:rsidR="00F1572C" w:rsidRPr="00D95972" w14:paraId="0FDF340A" w14:textId="77777777" w:rsidTr="007C74C9">
        <w:tc>
          <w:tcPr>
            <w:tcW w:w="976" w:type="dxa"/>
            <w:tcBorders>
              <w:top w:val="nil"/>
              <w:left w:val="thinThickThinSmallGap" w:sz="24" w:space="0" w:color="auto"/>
              <w:bottom w:val="nil"/>
            </w:tcBorders>
            <w:shd w:val="clear" w:color="auto" w:fill="auto"/>
          </w:tcPr>
          <w:p w14:paraId="7E5DF8E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622827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4F50E31" w14:textId="7C63CEB8" w:rsidR="00F1572C" w:rsidRPr="00416427" w:rsidRDefault="00F1572C" w:rsidP="00F1572C">
            <w:pPr>
              <w:overflowPunct/>
              <w:autoSpaceDE/>
              <w:autoSpaceDN/>
              <w:adjustRightInd/>
              <w:textAlignment w:val="auto"/>
            </w:pPr>
            <w:hyperlink r:id="rId225" w:history="1">
              <w:r>
                <w:rPr>
                  <w:rStyle w:val="Hyperlink"/>
                </w:rPr>
                <w:t>C1-222760</w:t>
              </w:r>
            </w:hyperlink>
          </w:p>
        </w:tc>
        <w:tc>
          <w:tcPr>
            <w:tcW w:w="4191" w:type="dxa"/>
            <w:gridSpan w:val="3"/>
            <w:tcBorders>
              <w:top w:val="single" w:sz="4" w:space="0" w:color="auto"/>
              <w:bottom w:val="single" w:sz="4" w:space="0" w:color="auto"/>
            </w:tcBorders>
            <w:shd w:val="clear" w:color="auto" w:fill="auto"/>
          </w:tcPr>
          <w:p w14:paraId="682E2F5C" w14:textId="147E1538" w:rsidR="00F1572C" w:rsidRDefault="00F1572C" w:rsidP="00F1572C">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auto"/>
          </w:tcPr>
          <w:p w14:paraId="4EDBDA27" w14:textId="4400CEC6" w:rsidR="00F1572C"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auto"/>
          </w:tcPr>
          <w:p w14:paraId="634CDC10" w14:textId="6E096791" w:rsidR="00F1572C" w:rsidRDefault="00F1572C" w:rsidP="00F1572C">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A16DB2" w14:textId="1DD30D26" w:rsidR="00F1572C" w:rsidRDefault="00F1572C" w:rsidP="00F1572C">
            <w:pPr>
              <w:rPr>
                <w:rFonts w:eastAsia="Batang" w:cs="Arial"/>
                <w:lang w:eastAsia="ko-KR"/>
              </w:rPr>
            </w:pPr>
            <w:r>
              <w:rPr>
                <w:rFonts w:eastAsia="Batang" w:cs="Arial"/>
                <w:lang w:eastAsia="ko-KR"/>
              </w:rPr>
              <w:t>Merged into C1-222565 and its revisions</w:t>
            </w:r>
          </w:p>
          <w:p w14:paraId="70CBDCE5" w14:textId="1853897D" w:rsidR="00F1572C" w:rsidRDefault="00F1572C" w:rsidP="00F1572C">
            <w:pPr>
              <w:rPr>
                <w:rFonts w:eastAsia="Batang" w:cs="Arial"/>
                <w:lang w:eastAsia="ko-KR"/>
              </w:rPr>
            </w:pPr>
            <w:r>
              <w:rPr>
                <w:rFonts w:eastAsia="Batang" w:cs="Arial"/>
                <w:lang w:eastAsia="ko-KR"/>
              </w:rPr>
              <w:t>Requested by author, Wed 16:43</w:t>
            </w:r>
          </w:p>
          <w:p w14:paraId="4BB90E6F" w14:textId="77777777" w:rsidR="00F1572C" w:rsidRDefault="00F1572C" w:rsidP="00F1572C">
            <w:pPr>
              <w:rPr>
                <w:rFonts w:eastAsia="Batang" w:cs="Arial"/>
                <w:lang w:eastAsia="ko-KR"/>
              </w:rPr>
            </w:pPr>
          </w:p>
          <w:p w14:paraId="723FEAE4" w14:textId="70FA41BE" w:rsidR="00F1572C" w:rsidRDefault="00F1572C" w:rsidP="00F1572C">
            <w:pPr>
              <w:rPr>
                <w:rFonts w:eastAsia="Batang" w:cs="Arial"/>
                <w:lang w:eastAsia="ko-KR"/>
              </w:rPr>
            </w:pPr>
            <w:r>
              <w:rPr>
                <w:rFonts w:eastAsia="Batang" w:cs="Arial"/>
                <w:lang w:eastAsia="ko-KR"/>
              </w:rPr>
              <w:t>Mohamed Wed 2:16</w:t>
            </w:r>
          </w:p>
          <w:p w14:paraId="5ED68E61" w14:textId="1F3B18E8" w:rsidR="00F1572C" w:rsidRDefault="00F1572C" w:rsidP="00F1572C">
            <w:pPr>
              <w:rPr>
                <w:rFonts w:eastAsia="Batang" w:cs="Arial"/>
                <w:lang w:eastAsia="ko-KR"/>
              </w:rPr>
            </w:pPr>
            <w:r>
              <w:rPr>
                <w:rFonts w:eastAsia="Batang" w:cs="Arial"/>
                <w:lang w:eastAsia="ko-KR"/>
              </w:rPr>
              <w:t>Rev required</w:t>
            </w:r>
          </w:p>
          <w:p w14:paraId="37414B34" w14:textId="77777777" w:rsidR="00F1572C" w:rsidRDefault="00F1572C" w:rsidP="00F1572C">
            <w:pPr>
              <w:rPr>
                <w:rFonts w:eastAsia="Batang" w:cs="Arial"/>
                <w:lang w:eastAsia="ko-KR"/>
              </w:rPr>
            </w:pPr>
            <w:r>
              <w:rPr>
                <w:rFonts w:eastAsia="Batang" w:cs="Arial"/>
                <w:lang w:eastAsia="ko-KR"/>
              </w:rPr>
              <w:t>Overlaps with C1-222565, prefers C1-222565</w:t>
            </w:r>
          </w:p>
          <w:p w14:paraId="0BC903F3" w14:textId="77777777" w:rsidR="00F1572C" w:rsidRDefault="00F1572C" w:rsidP="00F1572C">
            <w:pPr>
              <w:rPr>
                <w:rFonts w:eastAsia="Batang" w:cs="Arial"/>
                <w:lang w:eastAsia="ko-KR"/>
              </w:rPr>
            </w:pPr>
          </w:p>
          <w:p w14:paraId="39A929BD" w14:textId="03E44508" w:rsidR="00F1572C" w:rsidRDefault="00F1572C" w:rsidP="00F1572C">
            <w:pPr>
              <w:rPr>
                <w:rFonts w:eastAsia="Batang" w:cs="Arial"/>
                <w:lang w:eastAsia="ko-KR"/>
              </w:rPr>
            </w:pPr>
            <w:r>
              <w:rPr>
                <w:rFonts w:eastAsia="Batang" w:cs="Arial"/>
                <w:lang w:eastAsia="ko-KR"/>
              </w:rPr>
              <w:t>Rae Wed 2:44</w:t>
            </w:r>
          </w:p>
          <w:p w14:paraId="29B314CC" w14:textId="1E227D19" w:rsidR="00F1572C" w:rsidRDefault="00F1572C" w:rsidP="00F1572C">
            <w:pPr>
              <w:rPr>
                <w:rFonts w:eastAsia="Batang" w:cs="Arial"/>
                <w:lang w:eastAsia="ko-KR"/>
              </w:rPr>
            </w:pPr>
            <w:r>
              <w:rPr>
                <w:rFonts w:eastAsia="Batang" w:cs="Arial"/>
                <w:lang w:eastAsia="ko-KR"/>
              </w:rPr>
              <w:t>Merge into C1-222565 required</w:t>
            </w:r>
          </w:p>
          <w:p w14:paraId="31FEF848" w14:textId="77777777" w:rsidR="00F1572C" w:rsidRDefault="00F1572C" w:rsidP="00F1572C">
            <w:pPr>
              <w:rPr>
                <w:rFonts w:eastAsia="Batang" w:cs="Arial"/>
                <w:lang w:eastAsia="ko-KR"/>
              </w:rPr>
            </w:pPr>
          </w:p>
          <w:p w14:paraId="1D87AD89" w14:textId="68C4EC2A" w:rsidR="00F1572C" w:rsidRDefault="00F1572C" w:rsidP="00F1572C">
            <w:pPr>
              <w:rPr>
                <w:rFonts w:eastAsia="Batang" w:cs="Arial"/>
                <w:lang w:eastAsia="ko-KR"/>
              </w:rPr>
            </w:pPr>
            <w:r>
              <w:rPr>
                <w:rFonts w:eastAsia="Batang" w:cs="Arial"/>
                <w:lang w:eastAsia="ko-KR"/>
              </w:rPr>
              <w:t>Sunghoon Wed 5:59</w:t>
            </w:r>
          </w:p>
          <w:p w14:paraId="5F57A872" w14:textId="61ADE905" w:rsidR="00F1572C" w:rsidRDefault="00F1572C" w:rsidP="00F1572C">
            <w:pPr>
              <w:rPr>
                <w:rFonts w:eastAsia="Batang" w:cs="Arial"/>
                <w:lang w:eastAsia="ko-KR"/>
              </w:rPr>
            </w:pPr>
            <w:r>
              <w:rPr>
                <w:rFonts w:eastAsia="Batang" w:cs="Arial"/>
                <w:lang w:eastAsia="ko-KR"/>
              </w:rPr>
              <w:t>Rev required</w:t>
            </w:r>
          </w:p>
          <w:p w14:paraId="327D895C" w14:textId="25F7CE08" w:rsidR="00F1572C" w:rsidRDefault="00F1572C" w:rsidP="00F1572C">
            <w:pPr>
              <w:rPr>
                <w:rFonts w:eastAsia="Batang" w:cs="Arial"/>
                <w:lang w:eastAsia="ko-KR"/>
              </w:rPr>
            </w:pPr>
            <w:r>
              <w:rPr>
                <w:rFonts w:eastAsia="Batang" w:cs="Arial"/>
                <w:lang w:eastAsia="ko-KR"/>
              </w:rPr>
              <w:t>Overlaps with C1-222565, prefers C1-222565</w:t>
            </w:r>
          </w:p>
          <w:p w14:paraId="0F6E27F2" w14:textId="77777777" w:rsidR="00F1572C" w:rsidRDefault="00F1572C" w:rsidP="00F1572C">
            <w:pPr>
              <w:rPr>
                <w:rFonts w:eastAsia="Batang" w:cs="Arial"/>
                <w:lang w:eastAsia="ko-KR"/>
              </w:rPr>
            </w:pPr>
          </w:p>
          <w:p w14:paraId="0FFF282A" w14:textId="77777777" w:rsidR="00F1572C" w:rsidRDefault="00F1572C" w:rsidP="00F1572C">
            <w:pPr>
              <w:rPr>
                <w:rFonts w:eastAsia="Batang" w:cs="Arial"/>
                <w:lang w:eastAsia="ko-KR"/>
              </w:rPr>
            </w:pPr>
            <w:r>
              <w:rPr>
                <w:rFonts w:eastAsia="Batang" w:cs="Arial"/>
                <w:lang w:eastAsia="ko-KR"/>
              </w:rPr>
              <w:t>Ivo Wed 8:30</w:t>
            </w:r>
          </w:p>
          <w:p w14:paraId="4AB4898B" w14:textId="262EE53C" w:rsidR="00F1572C" w:rsidRDefault="00F1572C" w:rsidP="00F1572C">
            <w:pPr>
              <w:rPr>
                <w:rFonts w:eastAsia="Batang" w:cs="Arial"/>
                <w:lang w:eastAsia="ko-KR"/>
              </w:rPr>
            </w:pPr>
            <w:r>
              <w:rPr>
                <w:rFonts w:eastAsia="Batang" w:cs="Arial"/>
                <w:lang w:eastAsia="ko-KR"/>
              </w:rPr>
              <w:t>Rev required</w:t>
            </w:r>
          </w:p>
          <w:p w14:paraId="701D00FE" w14:textId="23BBF414" w:rsidR="00F1572C" w:rsidRDefault="00F1572C" w:rsidP="00F1572C">
            <w:pPr>
              <w:rPr>
                <w:rFonts w:eastAsia="Batang" w:cs="Arial"/>
                <w:lang w:eastAsia="ko-KR"/>
              </w:rPr>
            </w:pPr>
          </w:p>
          <w:p w14:paraId="7C8F7B01" w14:textId="551B2F75" w:rsidR="00F1572C" w:rsidRDefault="00F1572C" w:rsidP="00F1572C">
            <w:pPr>
              <w:rPr>
                <w:rFonts w:eastAsia="Batang" w:cs="Arial"/>
                <w:lang w:eastAsia="ko-KR"/>
              </w:rPr>
            </w:pPr>
            <w:r>
              <w:rPr>
                <w:rFonts w:eastAsia="Batang" w:cs="Arial"/>
                <w:lang w:eastAsia="ko-KR"/>
              </w:rPr>
              <w:t>Michelle Wed 16:43</w:t>
            </w:r>
          </w:p>
          <w:p w14:paraId="0EF8896D" w14:textId="6FE9D93E" w:rsidR="00F1572C" w:rsidRDefault="00F1572C" w:rsidP="00F1572C">
            <w:pPr>
              <w:rPr>
                <w:rFonts w:eastAsia="Batang" w:cs="Arial"/>
                <w:lang w:eastAsia="ko-KR"/>
              </w:rPr>
            </w:pPr>
            <w:r>
              <w:rPr>
                <w:rFonts w:eastAsia="Batang" w:cs="Arial"/>
                <w:lang w:eastAsia="ko-KR"/>
              </w:rPr>
              <w:t>Ok to merge C1-222760 into C1-222565</w:t>
            </w:r>
          </w:p>
          <w:p w14:paraId="16A3401C" w14:textId="00DF3E85" w:rsidR="00F1572C" w:rsidRDefault="00F1572C" w:rsidP="00F1572C">
            <w:pPr>
              <w:rPr>
                <w:rFonts w:eastAsia="Batang" w:cs="Arial"/>
                <w:lang w:eastAsia="ko-KR"/>
              </w:rPr>
            </w:pPr>
          </w:p>
        </w:tc>
      </w:tr>
      <w:tr w:rsidR="00F1572C"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680F5C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C624EAE" w14:textId="29E5DA03" w:rsidR="00F1572C" w:rsidRPr="00416427" w:rsidRDefault="00F1572C" w:rsidP="00F1572C">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F1572C" w:rsidRDefault="00F1572C" w:rsidP="00F1572C">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F1572C"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F1572C" w:rsidRDefault="00F1572C" w:rsidP="00F1572C">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F1572C" w:rsidRDefault="00F1572C" w:rsidP="00F1572C">
            <w:pPr>
              <w:rPr>
                <w:rFonts w:eastAsia="Batang" w:cs="Arial"/>
                <w:lang w:eastAsia="ko-KR"/>
              </w:rPr>
            </w:pPr>
            <w:r>
              <w:rPr>
                <w:rFonts w:eastAsia="Batang" w:cs="Arial"/>
                <w:lang w:eastAsia="ko-KR"/>
              </w:rPr>
              <w:t>Withdrawn</w:t>
            </w:r>
          </w:p>
          <w:p w14:paraId="50913C03" w14:textId="21288087" w:rsidR="00F1572C" w:rsidRDefault="00F1572C" w:rsidP="00F1572C">
            <w:pPr>
              <w:rPr>
                <w:rFonts w:eastAsia="Batang" w:cs="Arial"/>
                <w:lang w:eastAsia="ko-KR"/>
              </w:rPr>
            </w:pPr>
          </w:p>
        </w:tc>
      </w:tr>
      <w:tr w:rsidR="00F1572C" w:rsidRPr="00D95972" w14:paraId="7808EE74" w14:textId="77777777" w:rsidTr="0021395E">
        <w:tc>
          <w:tcPr>
            <w:tcW w:w="976" w:type="dxa"/>
            <w:tcBorders>
              <w:top w:val="nil"/>
              <w:left w:val="thinThickThinSmallGap" w:sz="24" w:space="0" w:color="auto"/>
              <w:bottom w:val="nil"/>
            </w:tcBorders>
            <w:shd w:val="clear" w:color="auto" w:fill="auto"/>
          </w:tcPr>
          <w:p w14:paraId="2BEB81D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4DFEF3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DE8E4FA" w14:textId="0C006D1A" w:rsidR="00F1572C" w:rsidRPr="00416427" w:rsidRDefault="00F1572C" w:rsidP="00F1572C">
            <w:pPr>
              <w:overflowPunct/>
              <w:autoSpaceDE/>
              <w:autoSpaceDN/>
              <w:adjustRightInd/>
              <w:textAlignment w:val="auto"/>
            </w:pPr>
            <w:hyperlink r:id="rId226" w:history="1">
              <w:r>
                <w:rPr>
                  <w:rStyle w:val="Hyperlink"/>
                </w:rPr>
                <w:t>C1-222762</w:t>
              </w:r>
            </w:hyperlink>
          </w:p>
        </w:tc>
        <w:tc>
          <w:tcPr>
            <w:tcW w:w="4191" w:type="dxa"/>
            <w:gridSpan w:val="3"/>
            <w:tcBorders>
              <w:top w:val="single" w:sz="4" w:space="0" w:color="auto"/>
              <w:bottom w:val="single" w:sz="4" w:space="0" w:color="auto"/>
            </w:tcBorders>
            <w:shd w:val="clear" w:color="auto" w:fill="auto"/>
          </w:tcPr>
          <w:p w14:paraId="0AA5160D" w14:textId="61542F1C" w:rsidR="00F1572C" w:rsidRDefault="00F1572C" w:rsidP="00F1572C">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auto"/>
          </w:tcPr>
          <w:p w14:paraId="7A4BB248" w14:textId="75A02CDF" w:rsidR="00F1572C"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auto"/>
          </w:tcPr>
          <w:p w14:paraId="450371E3" w14:textId="1CE64FD7" w:rsidR="00F1572C" w:rsidRDefault="00F1572C" w:rsidP="00F1572C">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AB63A" w14:textId="090565D3" w:rsidR="00F1572C" w:rsidRDefault="00F1572C" w:rsidP="00F1572C">
            <w:pPr>
              <w:rPr>
                <w:rFonts w:eastAsia="Batang" w:cs="Arial"/>
                <w:lang w:eastAsia="ko-KR"/>
              </w:rPr>
            </w:pPr>
            <w:r>
              <w:rPr>
                <w:rFonts w:eastAsia="Batang" w:cs="Arial"/>
                <w:lang w:eastAsia="ko-KR"/>
              </w:rPr>
              <w:t>Merged into C1-222588 and its revisions</w:t>
            </w:r>
          </w:p>
          <w:p w14:paraId="68861CD2" w14:textId="29FEE578" w:rsidR="00F1572C" w:rsidRDefault="00F1572C" w:rsidP="00F1572C">
            <w:pPr>
              <w:rPr>
                <w:rFonts w:eastAsia="Batang" w:cs="Arial"/>
                <w:lang w:eastAsia="ko-KR"/>
              </w:rPr>
            </w:pPr>
            <w:r>
              <w:rPr>
                <w:rFonts w:eastAsia="Batang" w:cs="Arial"/>
                <w:lang w:eastAsia="ko-KR"/>
              </w:rPr>
              <w:t>Requested by author, Thu 8:36</w:t>
            </w:r>
          </w:p>
          <w:p w14:paraId="23EABCF7" w14:textId="77777777" w:rsidR="00F1572C" w:rsidRDefault="00F1572C" w:rsidP="00F1572C">
            <w:pPr>
              <w:rPr>
                <w:rFonts w:eastAsia="Batang" w:cs="Arial"/>
                <w:lang w:eastAsia="ko-KR"/>
              </w:rPr>
            </w:pPr>
          </w:p>
          <w:p w14:paraId="7D47B93E" w14:textId="6CCD8817" w:rsidR="00F1572C" w:rsidRDefault="00F1572C" w:rsidP="00F1572C">
            <w:pPr>
              <w:rPr>
                <w:rFonts w:eastAsia="Batang" w:cs="Arial"/>
                <w:lang w:eastAsia="ko-KR"/>
              </w:rPr>
            </w:pPr>
            <w:r>
              <w:rPr>
                <w:rFonts w:eastAsia="Batang" w:cs="Arial"/>
                <w:lang w:eastAsia="ko-KR"/>
              </w:rPr>
              <w:t>Roozbeh Wed 2:15</w:t>
            </w:r>
          </w:p>
          <w:p w14:paraId="20FC3BC1" w14:textId="6DDEB0B1" w:rsidR="00F1572C" w:rsidRDefault="00F1572C" w:rsidP="00F1572C">
            <w:pPr>
              <w:rPr>
                <w:rFonts w:eastAsia="Batang" w:cs="Arial"/>
                <w:lang w:eastAsia="ko-KR"/>
              </w:rPr>
            </w:pPr>
            <w:r>
              <w:rPr>
                <w:rFonts w:eastAsia="Batang" w:cs="Arial"/>
                <w:lang w:eastAsia="ko-KR"/>
              </w:rPr>
              <w:t>Rev required</w:t>
            </w:r>
          </w:p>
          <w:p w14:paraId="49EB633A" w14:textId="77777777" w:rsidR="00F1572C" w:rsidRDefault="00F1572C" w:rsidP="00F1572C">
            <w:pPr>
              <w:rPr>
                <w:rFonts w:eastAsia="Batang" w:cs="Arial"/>
                <w:lang w:eastAsia="ko-KR"/>
              </w:rPr>
            </w:pPr>
          </w:p>
          <w:p w14:paraId="664A71F3" w14:textId="45C2EE51" w:rsidR="00F1572C" w:rsidRDefault="00F1572C" w:rsidP="00F1572C">
            <w:pPr>
              <w:rPr>
                <w:rFonts w:eastAsia="Batang" w:cs="Arial"/>
                <w:lang w:eastAsia="ko-KR"/>
              </w:rPr>
            </w:pPr>
            <w:r>
              <w:rPr>
                <w:rFonts w:eastAsia="Batang" w:cs="Arial"/>
                <w:lang w:eastAsia="ko-KR"/>
              </w:rPr>
              <w:t>Mohamed Wed 2:16</w:t>
            </w:r>
          </w:p>
          <w:p w14:paraId="683CE33D" w14:textId="4132C001" w:rsidR="00F1572C" w:rsidRDefault="00F1572C" w:rsidP="00F1572C">
            <w:pPr>
              <w:rPr>
                <w:rFonts w:eastAsia="Batang" w:cs="Arial"/>
                <w:lang w:eastAsia="ko-KR"/>
              </w:rPr>
            </w:pPr>
            <w:r>
              <w:rPr>
                <w:rFonts w:eastAsia="Batang" w:cs="Arial"/>
                <w:lang w:eastAsia="ko-KR"/>
              </w:rPr>
              <w:t>Rev required</w:t>
            </w:r>
          </w:p>
          <w:p w14:paraId="54B5A2B8" w14:textId="77777777" w:rsidR="00F1572C" w:rsidRDefault="00F1572C" w:rsidP="00F1572C">
            <w:pPr>
              <w:rPr>
                <w:rFonts w:eastAsia="Batang" w:cs="Arial"/>
                <w:lang w:eastAsia="ko-KR"/>
              </w:rPr>
            </w:pPr>
          </w:p>
          <w:p w14:paraId="5730597D" w14:textId="77777777" w:rsidR="00F1572C" w:rsidRDefault="00F1572C" w:rsidP="00F1572C">
            <w:pPr>
              <w:rPr>
                <w:rFonts w:eastAsia="Batang" w:cs="Arial"/>
                <w:lang w:eastAsia="ko-KR"/>
              </w:rPr>
            </w:pPr>
            <w:r>
              <w:rPr>
                <w:rFonts w:eastAsia="Batang" w:cs="Arial"/>
                <w:lang w:eastAsia="ko-KR"/>
              </w:rPr>
              <w:t>Rae Wed 2:44</w:t>
            </w:r>
          </w:p>
          <w:p w14:paraId="4B4D090E" w14:textId="77777777" w:rsidR="00F1572C" w:rsidRDefault="00F1572C" w:rsidP="00F1572C">
            <w:pPr>
              <w:rPr>
                <w:rFonts w:eastAsia="Batang" w:cs="Arial"/>
                <w:lang w:eastAsia="ko-KR"/>
              </w:rPr>
            </w:pPr>
            <w:r>
              <w:rPr>
                <w:rFonts w:eastAsia="Batang" w:cs="Arial"/>
                <w:lang w:eastAsia="ko-KR"/>
              </w:rPr>
              <w:t>Merge required, prefers CRs from Ericsson and OPPO</w:t>
            </w:r>
          </w:p>
          <w:p w14:paraId="65D2C119" w14:textId="77777777" w:rsidR="00F1572C" w:rsidRDefault="00F1572C" w:rsidP="00F1572C">
            <w:pPr>
              <w:rPr>
                <w:rFonts w:eastAsia="Batang" w:cs="Arial"/>
                <w:lang w:eastAsia="ko-KR"/>
              </w:rPr>
            </w:pPr>
          </w:p>
          <w:p w14:paraId="4E868FFE" w14:textId="77777777" w:rsidR="00F1572C" w:rsidRDefault="00F1572C" w:rsidP="00F1572C">
            <w:pPr>
              <w:rPr>
                <w:rFonts w:eastAsia="Batang" w:cs="Arial"/>
                <w:lang w:eastAsia="ko-KR"/>
              </w:rPr>
            </w:pPr>
            <w:r>
              <w:rPr>
                <w:rFonts w:eastAsia="Batang" w:cs="Arial"/>
                <w:lang w:eastAsia="ko-KR"/>
              </w:rPr>
              <w:t>Sunghoon Wed 5:59</w:t>
            </w:r>
          </w:p>
          <w:p w14:paraId="1B4EE92E" w14:textId="17617CB9" w:rsidR="00F1572C" w:rsidRDefault="00F1572C" w:rsidP="00F1572C">
            <w:pPr>
              <w:rPr>
                <w:rFonts w:eastAsia="Batang" w:cs="Arial"/>
                <w:lang w:eastAsia="ko-KR"/>
              </w:rPr>
            </w:pPr>
            <w:r>
              <w:rPr>
                <w:rFonts w:eastAsia="Batang" w:cs="Arial"/>
                <w:lang w:eastAsia="ko-KR"/>
              </w:rPr>
              <w:t>Objection</w:t>
            </w:r>
          </w:p>
          <w:p w14:paraId="32C57284" w14:textId="77777777" w:rsidR="00F1572C" w:rsidRDefault="00F1572C" w:rsidP="00F1572C">
            <w:pPr>
              <w:rPr>
                <w:rFonts w:eastAsia="Batang" w:cs="Arial"/>
                <w:lang w:eastAsia="ko-KR"/>
              </w:rPr>
            </w:pPr>
          </w:p>
          <w:p w14:paraId="5BC6F4CA" w14:textId="7CB4EE57" w:rsidR="00F1572C" w:rsidRDefault="00F1572C" w:rsidP="00F1572C">
            <w:pPr>
              <w:rPr>
                <w:rFonts w:eastAsia="Batang" w:cs="Arial"/>
                <w:lang w:eastAsia="ko-KR"/>
              </w:rPr>
            </w:pPr>
            <w:r>
              <w:rPr>
                <w:rFonts w:eastAsia="Batang" w:cs="Arial"/>
                <w:lang w:eastAsia="ko-KR"/>
              </w:rPr>
              <w:t>Michelle Thu 8:36</w:t>
            </w:r>
          </w:p>
          <w:p w14:paraId="7AA9C41E" w14:textId="34767EEF" w:rsidR="00F1572C" w:rsidRDefault="00F1572C" w:rsidP="00F1572C">
            <w:pPr>
              <w:rPr>
                <w:rFonts w:eastAsia="Batang" w:cs="Arial"/>
                <w:lang w:eastAsia="ko-KR"/>
              </w:rPr>
            </w:pPr>
            <w:r>
              <w:rPr>
                <w:rFonts w:eastAsia="Batang" w:cs="Arial"/>
                <w:lang w:eastAsia="ko-KR"/>
              </w:rPr>
              <w:t>Ok to merge C1-222762 into C1-222588</w:t>
            </w:r>
          </w:p>
          <w:p w14:paraId="3034E383" w14:textId="24141DBC" w:rsidR="00F1572C" w:rsidRDefault="00F1572C" w:rsidP="00F1572C">
            <w:pPr>
              <w:rPr>
                <w:rFonts w:eastAsia="Batang" w:cs="Arial"/>
                <w:lang w:eastAsia="ko-KR"/>
              </w:rPr>
            </w:pPr>
          </w:p>
        </w:tc>
      </w:tr>
      <w:tr w:rsidR="00F1572C" w:rsidRPr="00D95972" w14:paraId="609C6E57" w14:textId="77777777" w:rsidTr="000966BC">
        <w:tc>
          <w:tcPr>
            <w:tcW w:w="976" w:type="dxa"/>
            <w:tcBorders>
              <w:top w:val="nil"/>
              <w:left w:val="thinThickThinSmallGap" w:sz="24" w:space="0" w:color="auto"/>
              <w:bottom w:val="nil"/>
            </w:tcBorders>
            <w:shd w:val="clear" w:color="auto" w:fill="auto"/>
          </w:tcPr>
          <w:p w14:paraId="26FEB21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402F3E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05291D8" w14:textId="0FF415A9" w:rsidR="00F1572C" w:rsidRPr="00416427" w:rsidRDefault="00F1572C" w:rsidP="00F1572C">
            <w:pPr>
              <w:overflowPunct/>
              <w:autoSpaceDE/>
              <w:autoSpaceDN/>
              <w:adjustRightInd/>
              <w:textAlignment w:val="auto"/>
            </w:pPr>
            <w:hyperlink r:id="rId227" w:history="1">
              <w:r>
                <w:rPr>
                  <w:rStyle w:val="Hyperlink"/>
                </w:rPr>
                <w:t>C1-222763</w:t>
              </w:r>
            </w:hyperlink>
          </w:p>
        </w:tc>
        <w:tc>
          <w:tcPr>
            <w:tcW w:w="4191" w:type="dxa"/>
            <w:gridSpan w:val="3"/>
            <w:tcBorders>
              <w:top w:val="single" w:sz="4" w:space="0" w:color="auto"/>
              <w:bottom w:val="single" w:sz="4" w:space="0" w:color="auto"/>
            </w:tcBorders>
            <w:shd w:val="clear" w:color="auto" w:fill="auto"/>
          </w:tcPr>
          <w:p w14:paraId="0AB1F186" w14:textId="35C3F623" w:rsidR="00F1572C" w:rsidRDefault="00F1572C" w:rsidP="00F1572C">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auto"/>
          </w:tcPr>
          <w:p w14:paraId="678B644A" w14:textId="39C6785A" w:rsidR="00F1572C"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auto"/>
          </w:tcPr>
          <w:p w14:paraId="69935714" w14:textId="0E03F428" w:rsidR="00F1572C" w:rsidRDefault="00F1572C" w:rsidP="00F1572C">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6F9C63" w14:textId="6EE14147" w:rsidR="00F1572C" w:rsidRDefault="00F1572C" w:rsidP="00F1572C">
            <w:pPr>
              <w:rPr>
                <w:rFonts w:eastAsia="Batang" w:cs="Arial"/>
                <w:lang w:eastAsia="ko-KR"/>
              </w:rPr>
            </w:pPr>
            <w:r>
              <w:rPr>
                <w:rFonts w:eastAsia="Batang" w:cs="Arial"/>
                <w:lang w:eastAsia="ko-KR"/>
              </w:rPr>
              <w:t>Merged into C1-222637 and its revisions</w:t>
            </w:r>
          </w:p>
          <w:p w14:paraId="234A0703" w14:textId="4273C88A" w:rsidR="00F1572C" w:rsidRDefault="00F1572C" w:rsidP="00F1572C">
            <w:pPr>
              <w:rPr>
                <w:rFonts w:eastAsia="Batang" w:cs="Arial"/>
                <w:lang w:eastAsia="ko-KR"/>
              </w:rPr>
            </w:pPr>
            <w:r>
              <w:rPr>
                <w:rFonts w:eastAsia="Batang" w:cs="Arial"/>
                <w:lang w:eastAsia="ko-KR"/>
              </w:rPr>
              <w:t>Requested by author, Wed 17:03</w:t>
            </w:r>
          </w:p>
          <w:p w14:paraId="2D0DED08" w14:textId="77777777" w:rsidR="00F1572C" w:rsidRDefault="00F1572C" w:rsidP="00F1572C">
            <w:pPr>
              <w:rPr>
                <w:rFonts w:eastAsia="Batang" w:cs="Arial"/>
                <w:lang w:eastAsia="ko-KR"/>
              </w:rPr>
            </w:pPr>
          </w:p>
          <w:p w14:paraId="7D84F549" w14:textId="5FCF416D" w:rsidR="00F1572C" w:rsidRDefault="00F1572C" w:rsidP="00F1572C">
            <w:pPr>
              <w:rPr>
                <w:rFonts w:eastAsia="Batang" w:cs="Arial"/>
                <w:lang w:eastAsia="ko-KR"/>
              </w:rPr>
            </w:pPr>
            <w:r>
              <w:rPr>
                <w:rFonts w:eastAsia="Batang" w:cs="Arial"/>
                <w:lang w:eastAsia="ko-KR"/>
              </w:rPr>
              <w:t>Mohamed Wed 2:16</w:t>
            </w:r>
          </w:p>
          <w:p w14:paraId="70C2F491" w14:textId="4650A43A" w:rsidR="00F1572C" w:rsidRDefault="00F1572C" w:rsidP="00F1572C">
            <w:pPr>
              <w:rPr>
                <w:rFonts w:eastAsia="Batang" w:cs="Arial"/>
                <w:lang w:eastAsia="ko-KR"/>
              </w:rPr>
            </w:pPr>
            <w:r>
              <w:rPr>
                <w:rFonts w:eastAsia="Batang" w:cs="Arial"/>
                <w:lang w:eastAsia="ko-KR"/>
              </w:rPr>
              <w:t>Rev required</w:t>
            </w:r>
          </w:p>
          <w:p w14:paraId="1E8A8A37" w14:textId="093943CD" w:rsidR="00F1572C" w:rsidRDefault="00F1572C" w:rsidP="00F1572C">
            <w:pPr>
              <w:rPr>
                <w:rFonts w:eastAsia="Batang" w:cs="Arial"/>
                <w:lang w:eastAsia="ko-KR"/>
              </w:rPr>
            </w:pPr>
            <w:r>
              <w:t>Overlaps with C1-222637</w:t>
            </w:r>
          </w:p>
          <w:p w14:paraId="6DA4F111" w14:textId="77777777" w:rsidR="00F1572C" w:rsidRDefault="00F1572C" w:rsidP="00F1572C">
            <w:pPr>
              <w:rPr>
                <w:rFonts w:eastAsia="Batang" w:cs="Arial"/>
                <w:lang w:eastAsia="ko-KR"/>
              </w:rPr>
            </w:pPr>
          </w:p>
          <w:p w14:paraId="6BC10BF7" w14:textId="6A64DC3B" w:rsidR="00F1572C" w:rsidRDefault="00F1572C" w:rsidP="00F1572C">
            <w:pPr>
              <w:rPr>
                <w:rFonts w:eastAsia="Batang" w:cs="Arial"/>
                <w:lang w:eastAsia="ko-KR"/>
              </w:rPr>
            </w:pPr>
            <w:r>
              <w:rPr>
                <w:rFonts w:eastAsia="Batang" w:cs="Arial"/>
                <w:lang w:eastAsia="ko-KR"/>
              </w:rPr>
              <w:t>Sunghoon Wed 6:00</w:t>
            </w:r>
          </w:p>
          <w:p w14:paraId="67F4E70F" w14:textId="77777777" w:rsidR="00F1572C" w:rsidRDefault="00F1572C" w:rsidP="00F1572C">
            <w:pPr>
              <w:rPr>
                <w:rFonts w:eastAsia="Batang" w:cs="Arial"/>
                <w:lang w:eastAsia="ko-KR"/>
              </w:rPr>
            </w:pPr>
            <w:r>
              <w:rPr>
                <w:rFonts w:eastAsia="Batang" w:cs="Arial"/>
                <w:lang w:eastAsia="ko-KR"/>
              </w:rPr>
              <w:t>Objection</w:t>
            </w:r>
          </w:p>
          <w:p w14:paraId="6939F59C" w14:textId="77777777" w:rsidR="00F1572C" w:rsidRDefault="00F1572C" w:rsidP="00F1572C">
            <w:pPr>
              <w:rPr>
                <w:rFonts w:eastAsia="Batang" w:cs="Arial"/>
                <w:lang w:eastAsia="ko-KR"/>
              </w:rPr>
            </w:pPr>
          </w:p>
          <w:p w14:paraId="6F903E95" w14:textId="3005980F" w:rsidR="00F1572C" w:rsidRDefault="00F1572C" w:rsidP="00F1572C">
            <w:pPr>
              <w:rPr>
                <w:rFonts w:eastAsia="Batang" w:cs="Arial"/>
                <w:lang w:eastAsia="ko-KR"/>
              </w:rPr>
            </w:pPr>
            <w:r>
              <w:rPr>
                <w:rFonts w:eastAsia="Batang" w:cs="Arial"/>
                <w:lang w:eastAsia="ko-KR"/>
              </w:rPr>
              <w:t>Michelle Wed 17:03</w:t>
            </w:r>
          </w:p>
          <w:p w14:paraId="0BBDBCF6" w14:textId="052FB82A" w:rsidR="00F1572C" w:rsidRDefault="00F1572C" w:rsidP="00F1572C">
            <w:pPr>
              <w:rPr>
                <w:rFonts w:eastAsia="Batang" w:cs="Arial"/>
                <w:lang w:eastAsia="ko-KR"/>
              </w:rPr>
            </w:pPr>
            <w:r>
              <w:rPr>
                <w:rFonts w:eastAsia="Batang" w:cs="Arial"/>
                <w:lang w:eastAsia="ko-KR"/>
              </w:rPr>
              <w:t>Ok to merge C1-222763 into C1-222637</w:t>
            </w:r>
          </w:p>
          <w:p w14:paraId="54807F31" w14:textId="23DCD090" w:rsidR="00F1572C" w:rsidRDefault="00F1572C" w:rsidP="00F1572C">
            <w:pPr>
              <w:rPr>
                <w:rFonts w:eastAsia="Batang" w:cs="Arial"/>
                <w:lang w:eastAsia="ko-KR"/>
              </w:rPr>
            </w:pPr>
          </w:p>
        </w:tc>
      </w:tr>
      <w:tr w:rsidR="00F1572C" w:rsidRPr="00D95972" w14:paraId="572C641A" w14:textId="77777777" w:rsidTr="003B1245">
        <w:tc>
          <w:tcPr>
            <w:tcW w:w="976" w:type="dxa"/>
            <w:tcBorders>
              <w:top w:val="nil"/>
              <w:left w:val="thinThickThinSmallGap" w:sz="24" w:space="0" w:color="auto"/>
              <w:bottom w:val="nil"/>
            </w:tcBorders>
            <w:shd w:val="clear" w:color="auto" w:fill="auto"/>
          </w:tcPr>
          <w:p w14:paraId="379FB36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4B30D3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640F3F7D" w14:textId="3B70D539" w:rsidR="00F1572C" w:rsidRPr="00416427" w:rsidRDefault="00F1572C" w:rsidP="00F1572C">
            <w:pPr>
              <w:overflowPunct/>
              <w:autoSpaceDE/>
              <w:autoSpaceDN/>
              <w:adjustRightInd/>
              <w:textAlignment w:val="auto"/>
            </w:pPr>
            <w:hyperlink r:id="rId228" w:history="1">
              <w:r>
                <w:rPr>
                  <w:rStyle w:val="Hyperlink"/>
                </w:rPr>
                <w:t>C1-222764</w:t>
              </w:r>
            </w:hyperlink>
          </w:p>
        </w:tc>
        <w:tc>
          <w:tcPr>
            <w:tcW w:w="4191" w:type="dxa"/>
            <w:gridSpan w:val="3"/>
            <w:tcBorders>
              <w:top w:val="single" w:sz="4" w:space="0" w:color="auto"/>
              <w:bottom w:val="single" w:sz="4" w:space="0" w:color="auto"/>
            </w:tcBorders>
            <w:shd w:val="clear" w:color="auto" w:fill="auto"/>
          </w:tcPr>
          <w:p w14:paraId="38037AF3" w14:textId="41551C42" w:rsidR="00F1572C" w:rsidRDefault="00F1572C" w:rsidP="00F1572C">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auto"/>
          </w:tcPr>
          <w:p w14:paraId="78907C43" w14:textId="7929F341" w:rsidR="00F1572C"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auto"/>
          </w:tcPr>
          <w:p w14:paraId="59FC1B30" w14:textId="5965F84D" w:rsidR="00F1572C" w:rsidRDefault="00F1572C" w:rsidP="00F1572C">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0F984" w14:textId="02D8EFF7" w:rsidR="00F1572C" w:rsidRDefault="00F1572C" w:rsidP="00F1572C">
            <w:pPr>
              <w:rPr>
                <w:rFonts w:eastAsia="Batang" w:cs="Arial"/>
                <w:lang w:eastAsia="ko-KR"/>
              </w:rPr>
            </w:pPr>
            <w:r>
              <w:rPr>
                <w:rFonts w:eastAsia="Batang" w:cs="Arial"/>
                <w:lang w:eastAsia="ko-KR"/>
              </w:rPr>
              <w:t>Merged into C1-222986 and its revisions</w:t>
            </w:r>
          </w:p>
          <w:p w14:paraId="10A0F6BA" w14:textId="3679FEC4" w:rsidR="00F1572C" w:rsidRDefault="00F1572C" w:rsidP="00F1572C">
            <w:pPr>
              <w:rPr>
                <w:rFonts w:eastAsia="Batang" w:cs="Arial"/>
                <w:lang w:eastAsia="ko-KR"/>
              </w:rPr>
            </w:pPr>
            <w:r>
              <w:rPr>
                <w:rFonts w:eastAsia="Batang" w:cs="Arial"/>
                <w:lang w:eastAsia="ko-KR"/>
              </w:rPr>
              <w:t>Requested by author, Wed 17:11</w:t>
            </w:r>
          </w:p>
          <w:p w14:paraId="379C2C53" w14:textId="77777777" w:rsidR="00F1572C" w:rsidRDefault="00F1572C" w:rsidP="00F1572C">
            <w:pPr>
              <w:rPr>
                <w:rFonts w:eastAsia="Batang" w:cs="Arial"/>
                <w:lang w:eastAsia="ko-KR"/>
              </w:rPr>
            </w:pPr>
          </w:p>
          <w:p w14:paraId="7D4A7ED7" w14:textId="77777777" w:rsidR="00F1572C" w:rsidRDefault="00F1572C" w:rsidP="00F1572C">
            <w:pPr>
              <w:rPr>
                <w:rFonts w:eastAsia="Batang" w:cs="Arial"/>
                <w:lang w:eastAsia="ko-KR"/>
              </w:rPr>
            </w:pPr>
          </w:p>
          <w:p w14:paraId="7634BFAC" w14:textId="7D5D3F18" w:rsidR="00F1572C" w:rsidRDefault="00F1572C" w:rsidP="00F1572C">
            <w:pPr>
              <w:rPr>
                <w:rFonts w:eastAsia="Batang" w:cs="Arial"/>
                <w:lang w:eastAsia="ko-KR"/>
              </w:rPr>
            </w:pPr>
            <w:r>
              <w:rPr>
                <w:rFonts w:eastAsia="Batang" w:cs="Arial"/>
                <w:lang w:eastAsia="ko-KR"/>
              </w:rPr>
              <w:t>Mohamed Wed 2:16</w:t>
            </w:r>
          </w:p>
          <w:p w14:paraId="60AA18AD" w14:textId="638E3E6B" w:rsidR="00F1572C" w:rsidRDefault="00F1572C" w:rsidP="00F1572C">
            <w:pPr>
              <w:rPr>
                <w:rFonts w:eastAsia="Batang" w:cs="Arial"/>
                <w:lang w:eastAsia="ko-KR"/>
              </w:rPr>
            </w:pPr>
            <w:r>
              <w:rPr>
                <w:rFonts w:eastAsia="Batang" w:cs="Arial"/>
                <w:lang w:eastAsia="ko-KR"/>
              </w:rPr>
              <w:t>Rev required</w:t>
            </w:r>
          </w:p>
          <w:p w14:paraId="2F6CEE5E" w14:textId="6BAC51FA" w:rsidR="00F1572C" w:rsidRDefault="00F1572C" w:rsidP="00F1572C">
            <w:pPr>
              <w:rPr>
                <w:rFonts w:eastAsia="Batang" w:cs="Arial"/>
                <w:lang w:eastAsia="ko-KR"/>
              </w:rPr>
            </w:pPr>
            <w:r>
              <w:lastRenderedPageBreak/>
              <w:t>Should be merged into C1-222986</w:t>
            </w:r>
          </w:p>
          <w:p w14:paraId="31CD0696" w14:textId="77777777" w:rsidR="00F1572C" w:rsidRDefault="00F1572C" w:rsidP="00F1572C">
            <w:pPr>
              <w:rPr>
                <w:rFonts w:eastAsia="Batang" w:cs="Arial"/>
                <w:lang w:eastAsia="ko-KR"/>
              </w:rPr>
            </w:pPr>
          </w:p>
          <w:p w14:paraId="21826EDA" w14:textId="77777777" w:rsidR="00F1572C" w:rsidRDefault="00F1572C" w:rsidP="00F1572C">
            <w:pPr>
              <w:rPr>
                <w:rFonts w:eastAsia="Batang" w:cs="Arial"/>
                <w:lang w:eastAsia="ko-KR"/>
              </w:rPr>
            </w:pPr>
            <w:r>
              <w:rPr>
                <w:rFonts w:eastAsia="Batang" w:cs="Arial"/>
                <w:lang w:eastAsia="ko-KR"/>
              </w:rPr>
              <w:t>Rae Wed 2:44</w:t>
            </w:r>
          </w:p>
          <w:p w14:paraId="23E36A2D" w14:textId="647E9AC6" w:rsidR="00F1572C" w:rsidRDefault="00F1572C" w:rsidP="00F1572C">
            <w:pPr>
              <w:rPr>
                <w:rFonts w:eastAsia="Batang" w:cs="Arial"/>
                <w:lang w:eastAsia="ko-KR"/>
              </w:rPr>
            </w:pPr>
            <w:r>
              <w:rPr>
                <w:rFonts w:eastAsia="Batang" w:cs="Arial"/>
                <w:lang w:eastAsia="ko-KR"/>
              </w:rPr>
              <w:t>Rev required</w:t>
            </w:r>
          </w:p>
          <w:p w14:paraId="51259235" w14:textId="77777777" w:rsidR="00F1572C" w:rsidRDefault="00F1572C" w:rsidP="00F1572C">
            <w:pPr>
              <w:rPr>
                <w:rFonts w:eastAsia="Batang" w:cs="Arial"/>
                <w:lang w:eastAsia="ko-KR"/>
              </w:rPr>
            </w:pPr>
          </w:p>
          <w:p w14:paraId="2966E8CD" w14:textId="4D490C6B" w:rsidR="00F1572C" w:rsidRDefault="00F1572C" w:rsidP="00F1572C">
            <w:pPr>
              <w:rPr>
                <w:rFonts w:eastAsia="Batang" w:cs="Arial"/>
                <w:lang w:eastAsia="ko-KR"/>
              </w:rPr>
            </w:pPr>
            <w:r>
              <w:rPr>
                <w:rFonts w:eastAsia="Batang" w:cs="Arial"/>
                <w:lang w:eastAsia="ko-KR"/>
              </w:rPr>
              <w:t>Sunghoon Wed 6:00</w:t>
            </w:r>
          </w:p>
          <w:p w14:paraId="710E2F3E" w14:textId="609690FC" w:rsidR="00F1572C" w:rsidRDefault="00F1572C" w:rsidP="00F1572C">
            <w:pPr>
              <w:rPr>
                <w:rFonts w:eastAsia="Batang" w:cs="Arial"/>
                <w:lang w:eastAsia="ko-KR"/>
              </w:rPr>
            </w:pPr>
            <w:r>
              <w:rPr>
                <w:rFonts w:eastAsia="Batang" w:cs="Arial"/>
                <w:lang w:eastAsia="ko-KR"/>
              </w:rPr>
              <w:t>Rev required</w:t>
            </w:r>
          </w:p>
          <w:p w14:paraId="5F8D310A" w14:textId="6FC4EEE8" w:rsidR="00F1572C" w:rsidRDefault="00F1572C" w:rsidP="00F1572C">
            <w:pPr>
              <w:rPr>
                <w:rFonts w:ascii="Calibri" w:hAnsi="Calibri"/>
                <w:lang w:val="en-US"/>
              </w:rPr>
            </w:pPr>
            <w:r>
              <w:t xml:space="preserve">Conflict with C1-222986 </w:t>
            </w:r>
          </w:p>
          <w:p w14:paraId="46EDE56A" w14:textId="77777777" w:rsidR="00F1572C" w:rsidRDefault="00F1572C" w:rsidP="00F1572C">
            <w:pPr>
              <w:rPr>
                <w:rFonts w:eastAsia="Batang" w:cs="Arial"/>
                <w:lang w:eastAsia="ko-KR"/>
              </w:rPr>
            </w:pPr>
          </w:p>
          <w:p w14:paraId="2F86E807" w14:textId="77777777" w:rsidR="00F1572C" w:rsidRDefault="00F1572C" w:rsidP="00F1572C">
            <w:pPr>
              <w:rPr>
                <w:rFonts w:eastAsia="Batang" w:cs="Arial"/>
                <w:lang w:eastAsia="ko-KR"/>
              </w:rPr>
            </w:pPr>
            <w:r>
              <w:rPr>
                <w:rFonts w:eastAsia="Batang" w:cs="Arial"/>
                <w:lang w:eastAsia="ko-KR"/>
              </w:rPr>
              <w:t>Ivo Wed 8:30</w:t>
            </w:r>
          </w:p>
          <w:p w14:paraId="65802A2F" w14:textId="436C16E3" w:rsidR="00F1572C" w:rsidRDefault="00F1572C" w:rsidP="00F1572C">
            <w:pPr>
              <w:rPr>
                <w:rFonts w:eastAsia="Batang" w:cs="Arial"/>
                <w:lang w:eastAsia="ko-KR"/>
              </w:rPr>
            </w:pPr>
            <w:r>
              <w:rPr>
                <w:rFonts w:eastAsia="Batang" w:cs="Arial"/>
                <w:lang w:eastAsia="ko-KR"/>
              </w:rPr>
              <w:t>Rev required</w:t>
            </w:r>
          </w:p>
          <w:p w14:paraId="5E39A7DE" w14:textId="77777777" w:rsidR="00F1572C" w:rsidRDefault="00F1572C" w:rsidP="00F1572C">
            <w:pPr>
              <w:rPr>
                <w:rFonts w:eastAsia="Batang" w:cs="Arial"/>
                <w:lang w:eastAsia="ko-KR"/>
              </w:rPr>
            </w:pPr>
          </w:p>
          <w:p w14:paraId="64E9DA6B" w14:textId="0246C47A" w:rsidR="00F1572C" w:rsidRDefault="00F1572C" w:rsidP="00F1572C">
            <w:pPr>
              <w:rPr>
                <w:rFonts w:eastAsia="Batang" w:cs="Arial"/>
                <w:lang w:eastAsia="ko-KR"/>
              </w:rPr>
            </w:pPr>
            <w:r>
              <w:rPr>
                <w:rFonts w:eastAsia="Batang" w:cs="Arial"/>
                <w:lang w:eastAsia="ko-KR"/>
              </w:rPr>
              <w:t>Michelle Wed 17:11</w:t>
            </w:r>
          </w:p>
          <w:p w14:paraId="7A6D34DA" w14:textId="557025DF" w:rsidR="00F1572C" w:rsidRDefault="00F1572C" w:rsidP="00F1572C">
            <w:pPr>
              <w:rPr>
                <w:rFonts w:eastAsia="Batang" w:cs="Arial"/>
                <w:lang w:eastAsia="ko-KR"/>
              </w:rPr>
            </w:pPr>
            <w:r>
              <w:rPr>
                <w:rFonts w:eastAsia="Batang" w:cs="Arial"/>
                <w:lang w:eastAsia="ko-KR"/>
              </w:rPr>
              <w:t>Ok to merge C1-222764 into C1-222986</w:t>
            </w:r>
          </w:p>
          <w:p w14:paraId="37ABDC3A" w14:textId="54C6806D" w:rsidR="00F1572C" w:rsidRDefault="00F1572C" w:rsidP="00F1572C">
            <w:pPr>
              <w:rPr>
                <w:rFonts w:eastAsia="Batang" w:cs="Arial"/>
                <w:lang w:eastAsia="ko-KR"/>
              </w:rPr>
            </w:pPr>
          </w:p>
        </w:tc>
      </w:tr>
      <w:tr w:rsidR="00F1572C" w:rsidRPr="00D95972" w14:paraId="6726BB75" w14:textId="77777777" w:rsidTr="00E2230E">
        <w:tc>
          <w:tcPr>
            <w:tcW w:w="976" w:type="dxa"/>
            <w:tcBorders>
              <w:top w:val="nil"/>
              <w:left w:val="thinThickThinSmallGap" w:sz="24" w:space="0" w:color="auto"/>
              <w:bottom w:val="nil"/>
            </w:tcBorders>
            <w:shd w:val="clear" w:color="auto" w:fill="auto"/>
          </w:tcPr>
          <w:p w14:paraId="4099A58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16FB38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5476EE8" w14:textId="3E497681" w:rsidR="00F1572C" w:rsidRPr="00416427" w:rsidRDefault="00F1572C" w:rsidP="00F1572C">
            <w:pPr>
              <w:overflowPunct/>
              <w:autoSpaceDE/>
              <w:autoSpaceDN/>
              <w:adjustRightInd/>
              <w:textAlignment w:val="auto"/>
            </w:pPr>
            <w:hyperlink r:id="rId229" w:history="1">
              <w:r>
                <w:rPr>
                  <w:rStyle w:val="Hyperlink"/>
                </w:rPr>
                <w:t>C1-222765</w:t>
              </w:r>
            </w:hyperlink>
          </w:p>
        </w:tc>
        <w:tc>
          <w:tcPr>
            <w:tcW w:w="4191" w:type="dxa"/>
            <w:gridSpan w:val="3"/>
            <w:tcBorders>
              <w:top w:val="single" w:sz="4" w:space="0" w:color="auto"/>
              <w:bottom w:val="single" w:sz="4" w:space="0" w:color="auto"/>
            </w:tcBorders>
            <w:shd w:val="clear" w:color="auto" w:fill="auto"/>
          </w:tcPr>
          <w:p w14:paraId="70766F7A" w14:textId="13D97B1E" w:rsidR="00F1572C" w:rsidRDefault="00F1572C" w:rsidP="00F1572C">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auto"/>
          </w:tcPr>
          <w:p w14:paraId="0A9F9A2D" w14:textId="1954D876" w:rsidR="00F1572C"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auto"/>
          </w:tcPr>
          <w:p w14:paraId="27EA77C2" w14:textId="6700E0EF" w:rsidR="00F1572C" w:rsidRDefault="00F1572C" w:rsidP="00F1572C">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BD0FBC" w14:textId="1307482D" w:rsidR="00F1572C" w:rsidRDefault="00F1572C" w:rsidP="00F1572C">
            <w:pPr>
              <w:rPr>
                <w:rFonts w:eastAsia="Batang" w:cs="Arial"/>
                <w:lang w:eastAsia="ko-KR"/>
              </w:rPr>
            </w:pPr>
            <w:r>
              <w:rPr>
                <w:rFonts w:eastAsia="Batang" w:cs="Arial"/>
                <w:lang w:eastAsia="ko-KR"/>
              </w:rPr>
              <w:t>Merged into C1-222771 and its revisions</w:t>
            </w:r>
          </w:p>
          <w:p w14:paraId="3D115FA9" w14:textId="3C0383C8" w:rsidR="00F1572C" w:rsidRDefault="00F1572C" w:rsidP="00F1572C">
            <w:pPr>
              <w:rPr>
                <w:rFonts w:eastAsia="Batang" w:cs="Arial"/>
                <w:lang w:eastAsia="ko-KR"/>
              </w:rPr>
            </w:pPr>
            <w:r>
              <w:rPr>
                <w:rFonts w:eastAsia="Batang" w:cs="Arial"/>
                <w:lang w:eastAsia="ko-KR"/>
              </w:rPr>
              <w:t>Requested by author, Wed 17:25</w:t>
            </w:r>
          </w:p>
          <w:p w14:paraId="4993DD87" w14:textId="77777777" w:rsidR="00F1572C" w:rsidRDefault="00F1572C" w:rsidP="00F1572C">
            <w:pPr>
              <w:rPr>
                <w:rFonts w:eastAsia="Batang" w:cs="Arial"/>
                <w:lang w:eastAsia="ko-KR"/>
              </w:rPr>
            </w:pPr>
          </w:p>
          <w:p w14:paraId="58D39EF8" w14:textId="5E8FB15B" w:rsidR="00F1572C" w:rsidRDefault="00F1572C" w:rsidP="00F1572C">
            <w:pPr>
              <w:rPr>
                <w:rFonts w:eastAsia="Batang" w:cs="Arial"/>
                <w:lang w:eastAsia="ko-KR"/>
              </w:rPr>
            </w:pPr>
            <w:r>
              <w:rPr>
                <w:rFonts w:eastAsia="Batang" w:cs="Arial"/>
                <w:lang w:eastAsia="ko-KR"/>
              </w:rPr>
              <w:t>Cover sheet, CAT incorrect</w:t>
            </w:r>
          </w:p>
          <w:p w14:paraId="490D1448" w14:textId="77777777" w:rsidR="00F1572C" w:rsidRDefault="00F1572C" w:rsidP="00F1572C">
            <w:pPr>
              <w:rPr>
                <w:rFonts w:eastAsia="Batang" w:cs="Arial"/>
                <w:lang w:eastAsia="ko-KR"/>
              </w:rPr>
            </w:pPr>
          </w:p>
          <w:p w14:paraId="055AF73A" w14:textId="77777777" w:rsidR="00F1572C" w:rsidRDefault="00F1572C" w:rsidP="00F1572C">
            <w:pPr>
              <w:rPr>
                <w:rFonts w:eastAsia="Batang" w:cs="Arial"/>
                <w:lang w:eastAsia="ko-KR"/>
              </w:rPr>
            </w:pPr>
            <w:r>
              <w:rPr>
                <w:rFonts w:eastAsia="Batang" w:cs="Arial"/>
                <w:lang w:eastAsia="ko-KR"/>
              </w:rPr>
              <w:t>Roozbeh Wed 2:15</w:t>
            </w:r>
          </w:p>
          <w:p w14:paraId="0DCB19A1" w14:textId="72A5BA5D" w:rsidR="00F1572C" w:rsidRDefault="00F1572C" w:rsidP="00F1572C">
            <w:pPr>
              <w:rPr>
                <w:rFonts w:eastAsia="Batang" w:cs="Arial"/>
                <w:lang w:eastAsia="ko-KR"/>
              </w:rPr>
            </w:pPr>
            <w:r>
              <w:rPr>
                <w:rFonts w:eastAsia="Batang" w:cs="Arial"/>
                <w:lang w:eastAsia="ko-KR"/>
              </w:rPr>
              <w:t>Rev required</w:t>
            </w:r>
          </w:p>
          <w:p w14:paraId="5E54006F" w14:textId="7B6EDD42" w:rsidR="00F1572C" w:rsidRDefault="00F1572C" w:rsidP="00F1572C">
            <w:r>
              <w:t>Collides with C1-222562 and C1-222771</w:t>
            </w:r>
          </w:p>
          <w:p w14:paraId="672B1C6E" w14:textId="77777777" w:rsidR="00F1572C" w:rsidRDefault="00F1572C" w:rsidP="00F1572C">
            <w:pPr>
              <w:rPr>
                <w:rFonts w:eastAsia="Batang" w:cs="Arial"/>
                <w:lang w:eastAsia="ko-KR"/>
              </w:rPr>
            </w:pPr>
          </w:p>
          <w:p w14:paraId="15CFF93B" w14:textId="43A2F9C0" w:rsidR="00F1572C" w:rsidRDefault="00F1572C" w:rsidP="00F1572C">
            <w:pPr>
              <w:rPr>
                <w:rFonts w:eastAsia="Batang" w:cs="Arial"/>
                <w:lang w:eastAsia="ko-KR"/>
              </w:rPr>
            </w:pPr>
            <w:r>
              <w:rPr>
                <w:rFonts w:eastAsia="Batang" w:cs="Arial"/>
                <w:lang w:eastAsia="ko-KR"/>
              </w:rPr>
              <w:t>Mohamed Wed 2:16</w:t>
            </w:r>
          </w:p>
          <w:p w14:paraId="52390A37" w14:textId="35D75FB8" w:rsidR="00F1572C" w:rsidRDefault="00F1572C" w:rsidP="00F1572C">
            <w:pPr>
              <w:rPr>
                <w:rFonts w:eastAsia="Batang" w:cs="Arial"/>
                <w:lang w:eastAsia="ko-KR"/>
              </w:rPr>
            </w:pPr>
            <w:r>
              <w:rPr>
                <w:rFonts w:eastAsia="Batang" w:cs="Arial"/>
                <w:lang w:eastAsia="ko-KR"/>
              </w:rPr>
              <w:t>Rev required</w:t>
            </w:r>
          </w:p>
          <w:p w14:paraId="1FE26155" w14:textId="77777777" w:rsidR="00F1572C" w:rsidRDefault="00F1572C" w:rsidP="00F1572C">
            <w:pPr>
              <w:rPr>
                <w:rFonts w:eastAsia="Batang" w:cs="Arial"/>
                <w:lang w:eastAsia="ko-KR"/>
              </w:rPr>
            </w:pPr>
          </w:p>
          <w:p w14:paraId="4ABCAEC7" w14:textId="083BC91C" w:rsidR="00F1572C" w:rsidRDefault="00F1572C" w:rsidP="00F1572C">
            <w:pPr>
              <w:rPr>
                <w:rFonts w:eastAsia="Batang" w:cs="Arial"/>
                <w:lang w:eastAsia="ko-KR"/>
              </w:rPr>
            </w:pPr>
            <w:r>
              <w:rPr>
                <w:rFonts w:eastAsia="Batang" w:cs="Arial"/>
                <w:lang w:eastAsia="ko-KR"/>
              </w:rPr>
              <w:t>Rae Wed 2:44</w:t>
            </w:r>
          </w:p>
          <w:p w14:paraId="4389EB46" w14:textId="6D743010" w:rsidR="00F1572C" w:rsidRDefault="00F1572C" w:rsidP="00F1572C">
            <w:pPr>
              <w:rPr>
                <w:rFonts w:eastAsia="Batang" w:cs="Arial"/>
                <w:lang w:eastAsia="ko-KR"/>
              </w:rPr>
            </w:pPr>
            <w:r>
              <w:rPr>
                <w:rFonts w:eastAsia="Batang" w:cs="Arial"/>
                <w:lang w:eastAsia="ko-KR"/>
              </w:rPr>
              <w:t>CR is not needed</w:t>
            </w:r>
          </w:p>
          <w:p w14:paraId="29060177" w14:textId="77777777" w:rsidR="00F1572C" w:rsidRDefault="00F1572C" w:rsidP="00F1572C">
            <w:pPr>
              <w:rPr>
                <w:rFonts w:eastAsia="Batang" w:cs="Arial"/>
                <w:lang w:eastAsia="ko-KR"/>
              </w:rPr>
            </w:pPr>
          </w:p>
          <w:p w14:paraId="6672EE2C" w14:textId="77777777" w:rsidR="00F1572C" w:rsidRDefault="00F1572C" w:rsidP="00F1572C">
            <w:pPr>
              <w:rPr>
                <w:rFonts w:eastAsia="Batang" w:cs="Arial"/>
                <w:lang w:eastAsia="ko-KR"/>
              </w:rPr>
            </w:pPr>
            <w:r>
              <w:rPr>
                <w:rFonts w:eastAsia="Batang" w:cs="Arial"/>
                <w:lang w:eastAsia="ko-KR"/>
              </w:rPr>
              <w:t>Sunghoon Wed 6:00</w:t>
            </w:r>
          </w:p>
          <w:p w14:paraId="6227F3CF" w14:textId="0DB40A5C" w:rsidR="00F1572C" w:rsidRDefault="00F1572C" w:rsidP="00F1572C">
            <w:pPr>
              <w:rPr>
                <w:rFonts w:eastAsia="Batang" w:cs="Arial"/>
                <w:lang w:eastAsia="ko-KR"/>
              </w:rPr>
            </w:pPr>
            <w:r>
              <w:rPr>
                <w:rFonts w:eastAsia="Batang" w:cs="Arial"/>
                <w:lang w:eastAsia="ko-KR"/>
              </w:rPr>
              <w:t>Merge into C1-222771 required</w:t>
            </w:r>
          </w:p>
          <w:p w14:paraId="2CD58561" w14:textId="77777777" w:rsidR="00F1572C" w:rsidRDefault="00F1572C" w:rsidP="00F1572C">
            <w:pPr>
              <w:rPr>
                <w:rFonts w:eastAsia="Batang" w:cs="Arial"/>
                <w:lang w:eastAsia="ko-KR"/>
              </w:rPr>
            </w:pPr>
          </w:p>
          <w:p w14:paraId="166AA04D" w14:textId="4A865C38" w:rsidR="00F1572C" w:rsidRDefault="00F1572C" w:rsidP="00F1572C">
            <w:pPr>
              <w:rPr>
                <w:rFonts w:eastAsia="Batang" w:cs="Arial"/>
                <w:lang w:eastAsia="ko-KR"/>
              </w:rPr>
            </w:pPr>
            <w:r>
              <w:rPr>
                <w:rFonts w:eastAsia="Batang" w:cs="Arial"/>
                <w:lang w:eastAsia="ko-KR"/>
              </w:rPr>
              <w:t>Ivo Wed 8:30</w:t>
            </w:r>
          </w:p>
          <w:p w14:paraId="13945715" w14:textId="65517E71" w:rsidR="00F1572C" w:rsidRDefault="00F1572C" w:rsidP="00F1572C">
            <w:pPr>
              <w:rPr>
                <w:rFonts w:eastAsia="Batang" w:cs="Arial"/>
                <w:lang w:eastAsia="ko-KR"/>
              </w:rPr>
            </w:pPr>
            <w:r>
              <w:rPr>
                <w:rFonts w:eastAsia="Batang" w:cs="Arial"/>
                <w:lang w:eastAsia="ko-KR"/>
              </w:rPr>
              <w:t>Rev required</w:t>
            </w:r>
          </w:p>
          <w:p w14:paraId="026CAA64" w14:textId="1DD1830A" w:rsidR="00F1572C" w:rsidRDefault="00F1572C" w:rsidP="00F1572C">
            <w:pPr>
              <w:rPr>
                <w:rFonts w:eastAsia="Batang" w:cs="Arial"/>
                <w:lang w:eastAsia="ko-KR"/>
              </w:rPr>
            </w:pPr>
          </w:p>
          <w:p w14:paraId="62413778" w14:textId="43F91F08" w:rsidR="00F1572C" w:rsidRDefault="00F1572C" w:rsidP="00F1572C">
            <w:pPr>
              <w:rPr>
                <w:rFonts w:eastAsia="Batang" w:cs="Arial"/>
                <w:lang w:eastAsia="ko-KR"/>
              </w:rPr>
            </w:pPr>
            <w:r>
              <w:rPr>
                <w:rFonts w:eastAsia="Batang" w:cs="Arial"/>
                <w:lang w:eastAsia="ko-KR"/>
              </w:rPr>
              <w:t>Michelle Wed 17:25</w:t>
            </w:r>
          </w:p>
          <w:p w14:paraId="7AF9EB8E" w14:textId="6DA0820B" w:rsidR="00F1572C" w:rsidRDefault="00F1572C" w:rsidP="00F1572C">
            <w:pPr>
              <w:rPr>
                <w:rFonts w:eastAsia="Batang" w:cs="Arial"/>
                <w:lang w:eastAsia="ko-KR"/>
              </w:rPr>
            </w:pPr>
            <w:r>
              <w:rPr>
                <w:rFonts w:eastAsia="Batang" w:cs="Arial"/>
                <w:lang w:eastAsia="ko-KR"/>
              </w:rPr>
              <w:t>Ok to merge C1-222765 into C1-222771</w:t>
            </w:r>
          </w:p>
          <w:p w14:paraId="690104EC" w14:textId="79076C60" w:rsidR="00F1572C" w:rsidRDefault="00F1572C" w:rsidP="00F1572C">
            <w:pPr>
              <w:rPr>
                <w:rFonts w:eastAsia="Batang" w:cs="Arial"/>
                <w:lang w:eastAsia="ko-KR"/>
              </w:rPr>
            </w:pPr>
          </w:p>
        </w:tc>
      </w:tr>
      <w:tr w:rsidR="00F1572C" w:rsidRPr="00D95972" w14:paraId="032ECABD" w14:textId="77777777" w:rsidTr="002C774B">
        <w:tc>
          <w:tcPr>
            <w:tcW w:w="976" w:type="dxa"/>
            <w:tcBorders>
              <w:top w:val="nil"/>
              <w:left w:val="thinThickThinSmallGap" w:sz="24" w:space="0" w:color="auto"/>
              <w:bottom w:val="nil"/>
            </w:tcBorders>
            <w:shd w:val="clear" w:color="auto" w:fill="auto"/>
          </w:tcPr>
          <w:p w14:paraId="2FFB69F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B1CCD3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AF9C8CA" w14:textId="35245781" w:rsidR="00F1572C" w:rsidRPr="00416427" w:rsidRDefault="00F1572C" w:rsidP="00F1572C">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auto"/>
          </w:tcPr>
          <w:p w14:paraId="5B98D95A" w14:textId="4E3DB519" w:rsidR="00F1572C" w:rsidRDefault="00F1572C" w:rsidP="00F1572C">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auto"/>
          </w:tcPr>
          <w:p w14:paraId="11D74829" w14:textId="30596AA2"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0AF8070B" w14:textId="715C8790" w:rsidR="00F1572C" w:rsidRDefault="00F1572C" w:rsidP="00F1572C">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2E2AC" w14:textId="6A551AA5" w:rsidR="00F1572C" w:rsidRDefault="00F1572C" w:rsidP="00F1572C">
            <w:pPr>
              <w:rPr>
                <w:rFonts w:eastAsia="Batang" w:cs="Arial"/>
                <w:lang w:eastAsia="ko-KR"/>
              </w:rPr>
            </w:pPr>
            <w:r>
              <w:rPr>
                <w:rFonts w:eastAsia="Batang" w:cs="Arial"/>
                <w:lang w:eastAsia="ko-KR"/>
              </w:rPr>
              <w:t>Agreed</w:t>
            </w:r>
          </w:p>
        </w:tc>
      </w:tr>
      <w:tr w:rsidR="00F1572C" w:rsidRPr="00D95972" w14:paraId="4254CB8D" w14:textId="77777777" w:rsidTr="001F1CEC">
        <w:tc>
          <w:tcPr>
            <w:tcW w:w="976" w:type="dxa"/>
            <w:tcBorders>
              <w:top w:val="nil"/>
              <w:left w:val="thinThickThinSmallGap" w:sz="24" w:space="0" w:color="auto"/>
              <w:bottom w:val="nil"/>
            </w:tcBorders>
            <w:shd w:val="clear" w:color="auto" w:fill="auto"/>
          </w:tcPr>
          <w:p w14:paraId="2CBEB92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BD0D95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62EBAD9" w14:textId="18680CA8" w:rsidR="00F1572C" w:rsidRPr="00416427" w:rsidRDefault="00F1572C" w:rsidP="00F1572C">
            <w:pPr>
              <w:overflowPunct/>
              <w:autoSpaceDE/>
              <w:autoSpaceDN/>
              <w:adjustRightInd/>
              <w:textAlignment w:val="auto"/>
            </w:pPr>
            <w:hyperlink r:id="rId230" w:history="1">
              <w:r>
                <w:rPr>
                  <w:rStyle w:val="Hyperlink"/>
                </w:rPr>
                <w:t>C1-222778</w:t>
              </w:r>
            </w:hyperlink>
          </w:p>
        </w:tc>
        <w:tc>
          <w:tcPr>
            <w:tcW w:w="4191" w:type="dxa"/>
            <w:gridSpan w:val="3"/>
            <w:tcBorders>
              <w:top w:val="single" w:sz="4" w:space="0" w:color="auto"/>
              <w:bottom w:val="single" w:sz="4" w:space="0" w:color="auto"/>
            </w:tcBorders>
            <w:shd w:val="clear" w:color="auto" w:fill="auto"/>
          </w:tcPr>
          <w:p w14:paraId="49C2BAF2" w14:textId="23A61A4C" w:rsidR="00F1572C" w:rsidRDefault="00F1572C" w:rsidP="00F1572C">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auto"/>
          </w:tcPr>
          <w:p w14:paraId="4E8AC4E2" w14:textId="364BADA7"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3CAFEC51" w14:textId="1051A38E" w:rsidR="00F1572C" w:rsidRDefault="00F1572C" w:rsidP="00F1572C">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EDB006" w14:textId="3B1ACE7F" w:rsidR="00F1572C" w:rsidRDefault="00F1572C" w:rsidP="00F1572C">
            <w:pPr>
              <w:rPr>
                <w:rFonts w:eastAsia="Batang" w:cs="Arial"/>
                <w:lang w:eastAsia="ko-KR"/>
              </w:rPr>
            </w:pPr>
            <w:bookmarkStart w:id="39" w:name="_Hlk100312681"/>
            <w:r>
              <w:rPr>
                <w:rFonts w:eastAsia="Batang" w:cs="Arial"/>
                <w:lang w:eastAsia="ko-KR"/>
              </w:rPr>
              <w:t>Merged into C1-222564 and its revisions</w:t>
            </w:r>
            <w:bookmarkEnd w:id="39"/>
          </w:p>
          <w:p w14:paraId="0E70BC06" w14:textId="336EF2A5" w:rsidR="00F1572C" w:rsidRDefault="00F1572C" w:rsidP="00F1572C">
            <w:pPr>
              <w:rPr>
                <w:rFonts w:eastAsia="Batang" w:cs="Arial"/>
                <w:lang w:eastAsia="ko-KR"/>
              </w:rPr>
            </w:pPr>
            <w:r>
              <w:rPr>
                <w:rFonts w:eastAsia="Batang" w:cs="Arial"/>
                <w:lang w:eastAsia="ko-KR"/>
              </w:rPr>
              <w:t>Requested by author, Thu 21:46</w:t>
            </w:r>
          </w:p>
          <w:p w14:paraId="7A055C12" w14:textId="77777777" w:rsidR="00F1572C" w:rsidRDefault="00F1572C" w:rsidP="00F1572C">
            <w:pPr>
              <w:rPr>
                <w:rFonts w:eastAsia="Batang" w:cs="Arial"/>
                <w:lang w:eastAsia="ko-KR"/>
              </w:rPr>
            </w:pPr>
          </w:p>
          <w:p w14:paraId="5BC8AB2B" w14:textId="39868E14" w:rsidR="00F1572C" w:rsidRDefault="00F1572C" w:rsidP="00F1572C">
            <w:pPr>
              <w:rPr>
                <w:rFonts w:eastAsia="Batang" w:cs="Arial"/>
                <w:lang w:eastAsia="ko-KR"/>
              </w:rPr>
            </w:pPr>
            <w:r>
              <w:rPr>
                <w:rFonts w:eastAsia="Batang" w:cs="Arial"/>
                <w:lang w:eastAsia="ko-KR"/>
              </w:rPr>
              <w:t>Mohamed Wed 2:17</w:t>
            </w:r>
          </w:p>
          <w:p w14:paraId="3C5B6AFC" w14:textId="40B0FFA5" w:rsidR="00F1572C" w:rsidRDefault="00F1572C" w:rsidP="00F1572C">
            <w:pPr>
              <w:rPr>
                <w:rFonts w:eastAsia="Batang" w:cs="Arial"/>
                <w:lang w:eastAsia="ko-KR"/>
              </w:rPr>
            </w:pPr>
            <w:r>
              <w:rPr>
                <w:rFonts w:eastAsia="Batang" w:cs="Arial"/>
                <w:lang w:eastAsia="ko-KR"/>
              </w:rPr>
              <w:t>Rev required</w:t>
            </w:r>
          </w:p>
          <w:p w14:paraId="6F299767" w14:textId="77777777" w:rsidR="00F1572C" w:rsidRDefault="00F1572C" w:rsidP="00F1572C">
            <w:r>
              <w:t>Conflicts with C1-222564</w:t>
            </w:r>
          </w:p>
          <w:p w14:paraId="510D1368" w14:textId="77777777" w:rsidR="00F1572C" w:rsidRDefault="00F1572C" w:rsidP="00F1572C"/>
          <w:p w14:paraId="7DAE58A4" w14:textId="6FDBB20B" w:rsidR="00F1572C" w:rsidRDefault="00F1572C" w:rsidP="00F1572C">
            <w:pPr>
              <w:rPr>
                <w:rFonts w:eastAsia="Batang" w:cs="Arial"/>
                <w:lang w:eastAsia="ko-KR"/>
              </w:rPr>
            </w:pPr>
            <w:r>
              <w:rPr>
                <w:rFonts w:eastAsia="Batang" w:cs="Arial"/>
                <w:lang w:eastAsia="ko-KR"/>
              </w:rPr>
              <w:t>Rae Wed 4:03</w:t>
            </w:r>
          </w:p>
          <w:p w14:paraId="09DEB5DF" w14:textId="4509D4CE" w:rsidR="00F1572C" w:rsidRDefault="00F1572C" w:rsidP="00F1572C">
            <w:pPr>
              <w:rPr>
                <w:rFonts w:eastAsia="Batang" w:cs="Arial"/>
                <w:lang w:eastAsia="ko-KR"/>
              </w:rPr>
            </w:pPr>
            <w:r>
              <w:rPr>
                <w:rFonts w:eastAsia="Batang" w:cs="Arial"/>
                <w:lang w:eastAsia="ko-KR"/>
              </w:rPr>
              <w:t>Rev required</w:t>
            </w:r>
          </w:p>
          <w:p w14:paraId="3FF3D200" w14:textId="0B77E724" w:rsidR="00F1572C" w:rsidRDefault="00F1572C" w:rsidP="00F1572C">
            <w:r>
              <w:t>Overlaps with C1-222564</w:t>
            </w:r>
          </w:p>
          <w:p w14:paraId="68B82922" w14:textId="77777777" w:rsidR="00F1572C" w:rsidRDefault="00F1572C" w:rsidP="00F1572C">
            <w:pPr>
              <w:rPr>
                <w:rFonts w:eastAsia="Batang" w:cs="Arial"/>
                <w:lang w:eastAsia="ko-KR"/>
              </w:rPr>
            </w:pPr>
          </w:p>
          <w:p w14:paraId="7C0EF17D" w14:textId="18F135BC" w:rsidR="00F1572C" w:rsidRDefault="00F1572C" w:rsidP="00F1572C">
            <w:pPr>
              <w:rPr>
                <w:rFonts w:eastAsia="Batang" w:cs="Arial"/>
                <w:lang w:eastAsia="ko-KR"/>
              </w:rPr>
            </w:pPr>
            <w:r>
              <w:rPr>
                <w:rFonts w:eastAsia="Batang" w:cs="Arial"/>
                <w:lang w:eastAsia="ko-KR"/>
              </w:rPr>
              <w:t>Ivo Wed 8:30</w:t>
            </w:r>
          </w:p>
          <w:p w14:paraId="64533714" w14:textId="3D99E756" w:rsidR="00F1572C" w:rsidRDefault="00F1572C" w:rsidP="00F1572C">
            <w:pPr>
              <w:rPr>
                <w:rFonts w:eastAsia="Batang" w:cs="Arial"/>
                <w:lang w:eastAsia="ko-KR"/>
              </w:rPr>
            </w:pPr>
            <w:r>
              <w:rPr>
                <w:rFonts w:eastAsia="Batang" w:cs="Arial"/>
                <w:lang w:eastAsia="ko-KR"/>
              </w:rPr>
              <w:t>Rev required</w:t>
            </w:r>
          </w:p>
          <w:p w14:paraId="05CB77B4" w14:textId="77777777" w:rsidR="00F1572C" w:rsidRDefault="00F1572C" w:rsidP="00F1572C">
            <w:pPr>
              <w:rPr>
                <w:rFonts w:eastAsia="Batang" w:cs="Arial"/>
                <w:lang w:eastAsia="ko-KR"/>
              </w:rPr>
            </w:pPr>
          </w:p>
          <w:p w14:paraId="69BBE59E" w14:textId="77777777" w:rsidR="00F1572C" w:rsidRDefault="00F1572C" w:rsidP="00F1572C">
            <w:pPr>
              <w:rPr>
                <w:rFonts w:eastAsia="Batang" w:cs="Arial"/>
                <w:lang w:eastAsia="ko-KR"/>
              </w:rPr>
            </w:pPr>
            <w:r>
              <w:rPr>
                <w:rFonts w:eastAsia="Batang" w:cs="Arial"/>
                <w:lang w:eastAsia="ko-KR"/>
              </w:rPr>
              <w:t>Sunghoon Thu 21:46</w:t>
            </w:r>
          </w:p>
          <w:p w14:paraId="6864C533" w14:textId="77777777" w:rsidR="00F1572C" w:rsidRDefault="00F1572C" w:rsidP="00F1572C">
            <w:pPr>
              <w:rPr>
                <w:rFonts w:eastAsia="Batang" w:cs="Arial"/>
                <w:lang w:eastAsia="ko-KR"/>
              </w:rPr>
            </w:pPr>
            <w:r>
              <w:rPr>
                <w:rFonts w:eastAsia="Batang" w:cs="Arial"/>
                <w:lang w:eastAsia="ko-KR"/>
              </w:rPr>
              <w:t>Ok to merge C1-222778 into C1-222564</w:t>
            </w:r>
          </w:p>
          <w:p w14:paraId="4409AD93" w14:textId="7FD7685B" w:rsidR="00F1572C" w:rsidRDefault="00F1572C" w:rsidP="00F1572C">
            <w:pPr>
              <w:rPr>
                <w:rFonts w:eastAsia="Batang" w:cs="Arial"/>
                <w:lang w:eastAsia="ko-KR"/>
              </w:rPr>
            </w:pPr>
          </w:p>
        </w:tc>
      </w:tr>
      <w:tr w:rsidR="00F1572C"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7AC5DD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A99FAD2" w14:textId="38044F2C" w:rsidR="00F1572C" w:rsidRPr="00416427" w:rsidRDefault="00F1572C" w:rsidP="00F1572C">
            <w:pPr>
              <w:overflowPunct/>
              <w:autoSpaceDE/>
              <w:autoSpaceDN/>
              <w:adjustRightInd/>
              <w:textAlignment w:val="auto"/>
            </w:pPr>
            <w:hyperlink r:id="rId231" w:history="1">
              <w:r>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F1572C" w:rsidRDefault="00F1572C" w:rsidP="00F1572C">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F1572C" w:rsidRDefault="00F1572C" w:rsidP="00F1572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F1572C" w:rsidRDefault="00F1572C" w:rsidP="00F1572C">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9786F" w14:textId="77777777" w:rsidR="009F59B3" w:rsidRDefault="009F59B3" w:rsidP="009F59B3">
            <w:pPr>
              <w:rPr>
                <w:rFonts w:cs="Arial"/>
              </w:rPr>
            </w:pPr>
            <w:r w:rsidRPr="001221A5">
              <w:rPr>
                <w:rFonts w:cs="Arial"/>
                <w:b/>
                <w:bCs/>
              </w:rPr>
              <w:t>Current status:</w:t>
            </w:r>
            <w:r>
              <w:rPr>
                <w:rFonts w:cs="Arial"/>
              </w:rPr>
              <w:t xml:space="preserve"> Agreed</w:t>
            </w:r>
          </w:p>
          <w:p w14:paraId="3A79EDED" w14:textId="77777777" w:rsidR="009F59B3" w:rsidRDefault="009F59B3" w:rsidP="00F1572C">
            <w:pPr>
              <w:rPr>
                <w:rFonts w:eastAsia="Batang" w:cs="Arial"/>
                <w:lang w:eastAsia="ko-KR"/>
              </w:rPr>
            </w:pPr>
          </w:p>
          <w:p w14:paraId="69B4C874" w14:textId="3F339F7A" w:rsidR="00F1572C" w:rsidRDefault="00F1572C" w:rsidP="00F1572C">
            <w:pPr>
              <w:rPr>
                <w:rFonts w:eastAsia="Batang" w:cs="Arial"/>
                <w:lang w:eastAsia="ko-KR"/>
              </w:rPr>
            </w:pPr>
            <w:r>
              <w:rPr>
                <w:rFonts w:eastAsia="Batang" w:cs="Arial"/>
                <w:lang w:eastAsia="ko-KR"/>
              </w:rPr>
              <w:t>Sunghoon Wed 6:01</w:t>
            </w:r>
          </w:p>
          <w:p w14:paraId="577AE82D" w14:textId="139D92A4" w:rsidR="00F1572C" w:rsidRDefault="00F1572C" w:rsidP="00F1572C">
            <w:pPr>
              <w:rPr>
                <w:rFonts w:eastAsia="Batang" w:cs="Arial"/>
                <w:lang w:eastAsia="ko-KR"/>
              </w:rPr>
            </w:pPr>
            <w:r>
              <w:rPr>
                <w:rFonts w:eastAsia="Batang" w:cs="Arial"/>
                <w:lang w:eastAsia="ko-KR"/>
              </w:rPr>
              <w:t>Rev required</w:t>
            </w:r>
          </w:p>
          <w:p w14:paraId="7FBA6799" w14:textId="77777777" w:rsidR="00F1572C" w:rsidRDefault="00F1572C" w:rsidP="00F1572C">
            <w:pPr>
              <w:rPr>
                <w:rFonts w:eastAsia="Batang" w:cs="Arial"/>
                <w:lang w:eastAsia="ko-KR"/>
              </w:rPr>
            </w:pPr>
          </w:p>
          <w:p w14:paraId="2D255856" w14:textId="7F79CCAC" w:rsidR="00F1572C" w:rsidRDefault="00F1572C" w:rsidP="00F1572C">
            <w:pPr>
              <w:rPr>
                <w:rFonts w:eastAsia="Batang" w:cs="Arial"/>
                <w:lang w:eastAsia="ko-KR"/>
              </w:rPr>
            </w:pPr>
            <w:r>
              <w:rPr>
                <w:rFonts w:eastAsia="Batang" w:cs="Arial"/>
                <w:lang w:eastAsia="ko-KR"/>
              </w:rPr>
              <w:t>Mahmoud Wed 21:25</w:t>
            </w:r>
          </w:p>
          <w:p w14:paraId="0CBAA98C" w14:textId="7270790F" w:rsidR="00F1572C" w:rsidRDefault="00F1572C" w:rsidP="00F1572C">
            <w:pPr>
              <w:rPr>
                <w:rFonts w:eastAsia="Batang" w:cs="Arial"/>
                <w:lang w:eastAsia="ko-KR"/>
              </w:rPr>
            </w:pPr>
            <w:r>
              <w:rPr>
                <w:rFonts w:eastAsia="Batang" w:cs="Arial"/>
                <w:lang w:eastAsia="ko-KR"/>
              </w:rPr>
              <w:t>Responds</w:t>
            </w:r>
          </w:p>
          <w:p w14:paraId="567D3B26" w14:textId="77777777" w:rsidR="00F1572C" w:rsidRDefault="00F1572C" w:rsidP="00F1572C">
            <w:pPr>
              <w:rPr>
                <w:rFonts w:eastAsia="Batang" w:cs="Arial"/>
                <w:lang w:eastAsia="ko-KR"/>
              </w:rPr>
            </w:pPr>
          </w:p>
          <w:p w14:paraId="1D5306C9" w14:textId="6609E797" w:rsidR="00F1572C" w:rsidRDefault="00F1572C" w:rsidP="00F1572C">
            <w:pPr>
              <w:rPr>
                <w:rFonts w:eastAsia="Batang" w:cs="Arial"/>
                <w:lang w:eastAsia="ko-KR"/>
              </w:rPr>
            </w:pPr>
            <w:r>
              <w:rPr>
                <w:rFonts w:eastAsia="Batang" w:cs="Arial"/>
                <w:lang w:eastAsia="ko-KR"/>
              </w:rPr>
              <w:t>Rae Thu 10:45</w:t>
            </w:r>
          </w:p>
          <w:p w14:paraId="153808AA" w14:textId="77777777" w:rsidR="00F1572C" w:rsidRDefault="00F1572C" w:rsidP="00F1572C">
            <w:pPr>
              <w:rPr>
                <w:rFonts w:eastAsia="Batang" w:cs="Arial"/>
                <w:lang w:eastAsia="ko-KR"/>
              </w:rPr>
            </w:pPr>
            <w:r>
              <w:rPr>
                <w:rFonts w:eastAsia="Batang" w:cs="Arial"/>
                <w:lang w:eastAsia="ko-KR"/>
              </w:rPr>
              <w:t>Rev required</w:t>
            </w:r>
          </w:p>
          <w:p w14:paraId="7E4D9736" w14:textId="77777777" w:rsidR="00F1572C" w:rsidRDefault="00F1572C" w:rsidP="00F1572C">
            <w:pPr>
              <w:rPr>
                <w:rFonts w:eastAsia="Batang" w:cs="Arial"/>
                <w:lang w:eastAsia="ko-KR"/>
              </w:rPr>
            </w:pPr>
          </w:p>
          <w:p w14:paraId="01AEEEA1" w14:textId="22498BCF" w:rsidR="00F1572C" w:rsidRDefault="00F1572C" w:rsidP="00F1572C">
            <w:pPr>
              <w:rPr>
                <w:rFonts w:eastAsia="Batang" w:cs="Arial"/>
                <w:lang w:eastAsia="ko-KR"/>
              </w:rPr>
            </w:pPr>
            <w:r>
              <w:rPr>
                <w:rFonts w:eastAsia="Batang" w:cs="Arial"/>
                <w:lang w:eastAsia="ko-KR"/>
              </w:rPr>
              <w:t>Mahmoud Thu 11:58</w:t>
            </w:r>
          </w:p>
          <w:p w14:paraId="2F053B48" w14:textId="77777777" w:rsidR="00F1572C" w:rsidRDefault="00F1572C" w:rsidP="00F1572C">
            <w:pPr>
              <w:rPr>
                <w:rFonts w:eastAsia="Batang" w:cs="Arial"/>
                <w:lang w:eastAsia="ko-KR"/>
              </w:rPr>
            </w:pPr>
            <w:r>
              <w:rPr>
                <w:rFonts w:eastAsia="Batang" w:cs="Arial"/>
                <w:lang w:eastAsia="ko-KR"/>
              </w:rPr>
              <w:t>Responds</w:t>
            </w:r>
          </w:p>
          <w:p w14:paraId="6CC3EF4D" w14:textId="77777777" w:rsidR="00F1572C" w:rsidRDefault="00F1572C" w:rsidP="00F1572C">
            <w:pPr>
              <w:rPr>
                <w:rFonts w:eastAsia="Batang" w:cs="Arial"/>
                <w:lang w:eastAsia="ko-KR"/>
              </w:rPr>
            </w:pPr>
          </w:p>
          <w:p w14:paraId="33C0432D" w14:textId="51F22A9A" w:rsidR="00F1572C" w:rsidRDefault="00F1572C" w:rsidP="00F1572C">
            <w:pPr>
              <w:rPr>
                <w:rFonts w:eastAsia="Batang" w:cs="Arial"/>
                <w:lang w:eastAsia="ko-KR"/>
              </w:rPr>
            </w:pPr>
            <w:r>
              <w:rPr>
                <w:rFonts w:eastAsia="Batang" w:cs="Arial"/>
                <w:lang w:eastAsia="ko-KR"/>
              </w:rPr>
              <w:t>Sunghoon Fri 0:04</w:t>
            </w:r>
          </w:p>
          <w:p w14:paraId="71DDE5E5" w14:textId="64572577" w:rsidR="00F1572C" w:rsidRDefault="00F1572C" w:rsidP="00F1572C">
            <w:pPr>
              <w:rPr>
                <w:rFonts w:eastAsia="Batang" w:cs="Arial"/>
                <w:lang w:eastAsia="ko-KR"/>
              </w:rPr>
            </w:pPr>
            <w:r>
              <w:rPr>
                <w:rFonts w:eastAsia="Batang" w:cs="Arial"/>
                <w:lang w:eastAsia="ko-KR"/>
              </w:rPr>
              <w:t>Ok with Mahmoud’s explanation, withdraws comment</w:t>
            </w:r>
          </w:p>
          <w:p w14:paraId="4DEAA286" w14:textId="77777777" w:rsidR="00F1572C" w:rsidRDefault="00F1572C" w:rsidP="00F1572C">
            <w:pPr>
              <w:rPr>
                <w:rFonts w:eastAsia="Batang" w:cs="Arial"/>
                <w:lang w:eastAsia="ko-KR"/>
              </w:rPr>
            </w:pPr>
          </w:p>
          <w:p w14:paraId="3D69D721" w14:textId="74022C62" w:rsidR="00F1572C" w:rsidRDefault="00F1572C" w:rsidP="00F1572C">
            <w:pPr>
              <w:rPr>
                <w:rFonts w:eastAsia="Batang" w:cs="Arial"/>
                <w:lang w:eastAsia="ko-KR"/>
              </w:rPr>
            </w:pPr>
            <w:r>
              <w:rPr>
                <w:rFonts w:eastAsia="Batang" w:cs="Arial"/>
                <w:lang w:eastAsia="ko-KR"/>
              </w:rPr>
              <w:t>Rae Fri 10:01</w:t>
            </w:r>
          </w:p>
          <w:p w14:paraId="206EEEC6" w14:textId="77777777" w:rsidR="00F1572C" w:rsidRDefault="00F1572C" w:rsidP="00F1572C">
            <w:pPr>
              <w:rPr>
                <w:rFonts w:eastAsia="Batang" w:cs="Arial"/>
                <w:lang w:eastAsia="ko-KR"/>
              </w:rPr>
            </w:pPr>
            <w:r>
              <w:rPr>
                <w:rFonts w:eastAsia="Batang" w:cs="Arial"/>
                <w:lang w:eastAsia="ko-KR"/>
              </w:rPr>
              <w:t>Ok with Mahmoud’s explanation, withdraws comment</w:t>
            </w:r>
          </w:p>
          <w:p w14:paraId="6BA2F426" w14:textId="051D3E45" w:rsidR="00F1572C" w:rsidRDefault="00F1572C" w:rsidP="00F1572C">
            <w:pPr>
              <w:rPr>
                <w:rFonts w:eastAsia="Batang" w:cs="Arial"/>
                <w:lang w:eastAsia="ko-KR"/>
              </w:rPr>
            </w:pPr>
          </w:p>
        </w:tc>
      </w:tr>
      <w:tr w:rsidR="00F1572C" w:rsidRPr="00D95972" w14:paraId="43F10B27" w14:textId="77777777" w:rsidTr="00D83E70">
        <w:tc>
          <w:tcPr>
            <w:tcW w:w="976" w:type="dxa"/>
            <w:tcBorders>
              <w:top w:val="nil"/>
              <w:left w:val="thinThickThinSmallGap" w:sz="24" w:space="0" w:color="auto"/>
              <w:bottom w:val="nil"/>
            </w:tcBorders>
            <w:shd w:val="clear" w:color="auto" w:fill="auto"/>
          </w:tcPr>
          <w:p w14:paraId="7589BAB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FCC1CA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472F793" w14:textId="5E9D2E42" w:rsidR="00F1572C" w:rsidRPr="00416427" w:rsidRDefault="00F1572C" w:rsidP="00F1572C">
            <w:pPr>
              <w:overflowPunct/>
              <w:autoSpaceDE/>
              <w:autoSpaceDN/>
              <w:adjustRightInd/>
              <w:textAlignment w:val="auto"/>
            </w:pPr>
            <w:hyperlink r:id="rId232" w:history="1">
              <w:r>
                <w:rPr>
                  <w:rStyle w:val="Hyperlink"/>
                </w:rPr>
                <w:t>C1-222842</w:t>
              </w:r>
            </w:hyperlink>
          </w:p>
        </w:tc>
        <w:tc>
          <w:tcPr>
            <w:tcW w:w="4191" w:type="dxa"/>
            <w:gridSpan w:val="3"/>
            <w:tcBorders>
              <w:top w:val="single" w:sz="4" w:space="0" w:color="auto"/>
              <w:bottom w:val="single" w:sz="4" w:space="0" w:color="auto"/>
            </w:tcBorders>
            <w:shd w:val="clear" w:color="auto" w:fill="auto"/>
          </w:tcPr>
          <w:p w14:paraId="199086E4" w14:textId="3800BE48" w:rsidR="00F1572C" w:rsidRDefault="00F1572C" w:rsidP="00F1572C">
            <w:pPr>
              <w:rPr>
                <w:rFonts w:cs="Arial"/>
              </w:rPr>
            </w:pPr>
            <w:r>
              <w:rPr>
                <w:rFonts w:cs="Arial"/>
              </w:rPr>
              <w:t xml:space="preserve">PDU session secondary authentication of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auto"/>
          </w:tcPr>
          <w:p w14:paraId="58938D0D" w14:textId="0F909D69" w:rsidR="00F1572C"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F971CB7" w14:textId="39F38309" w:rsidR="00F1572C" w:rsidRDefault="00F1572C" w:rsidP="00F1572C">
            <w:pPr>
              <w:rPr>
                <w:rFonts w:cs="Arial"/>
              </w:rPr>
            </w:pPr>
            <w:r>
              <w:rPr>
                <w:rFonts w:cs="Arial"/>
              </w:rPr>
              <w:t xml:space="preserve">CR 4220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E38DEC" w14:textId="7F262284" w:rsidR="00F1572C" w:rsidRDefault="00F1572C" w:rsidP="00F1572C">
            <w:pPr>
              <w:rPr>
                <w:rFonts w:eastAsia="Batang" w:cs="Arial"/>
                <w:lang w:eastAsia="ko-KR"/>
              </w:rPr>
            </w:pPr>
            <w:r>
              <w:rPr>
                <w:rFonts w:eastAsia="Batang" w:cs="Arial"/>
                <w:lang w:eastAsia="ko-KR"/>
              </w:rPr>
              <w:lastRenderedPageBreak/>
              <w:t>Merged into C1-222572 and its revisions</w:t>
            </w:r>
          </w:p>
          <w:p w14:paraId="75071C4F" w14:textId="2E21696B" w:rsidR="00F1572C" w:rsidRDefault="00F1572C" w:rsidP="00F1572C">
            <w:pPr>
              <w:rPr>
                <w:rFonts w:eastAsia="Batang" w:cs="Arial"/>
                <w:lang w:eastAsia="ko-KR"/>
              </w:rPr>
            </w:pPr>
            <w:r>
              <w:rPr>
                <w:rFonts w:eastAsia="Batang" w:cs="Arial"/>
                <w:lang w:eastAsia="ko-KR"/>
              </w:rPr>
              <w:t>Requested by author, Thu 13:53</w:t>
            </w:r>
          </w:p>
          <w:p w14:paraId="5B772163" w14:textId="77777777" w:rsidR="00F1572C" w:rsidRDefault="00F1572C" w:rsidP="00F1572C">
            <w:pPr>
              <w:rPr>
                <w:rFonts w:eastAsia="Batang" w:cs="Arial"/>
                <w:lang w:eastAsia="ko-KR"/>
              </w:rPr>
            </w:pPr>
          </w:p>
          <w:p w14:paraId="506C37D8" w14:textId="0DC8627E" w:rsidR="00F1572C" w:rsidRDefault="00F1572C" w:rsidP="00F1572C">
            <w:pPr>
              <w:rPr>
                <w:rFonts w:eastAsia="Batang" w:cs="Arial"/>
                <w:lang w:eastAsia="ko-KR"/>
              </w:rPr>
            </w:pPr>
            <w:r>
              <w:rPr>
                <w:rFonts w:eastAsia="Batang" w:cs="Arial"/>
                <w:lang w:eastAsia="ko-KR"/>
              </w:rPr>
              <w:lastRenderedPageBreak/>
              <w:t>Mohamed Wed 2:17</w:t>
            </w:r>
          </w:p>
          <w:p w14:paraId="7CC6BDB8" w14:textId="6DCC296E" w:rsidR="00F1572C" w:rsidRDefault="00F1572C" w:rsidP="00F1572C">
            <w:pPr>
              <w:rPr>
                <w:rFonts w:eastAsia="Batang" w:cs="Arial"/>
                <w:lang w:eastAsia="ko-KR"/>
              </w:rPr>
            </w:pPr>
            <w:r>
              <w:rPr>
                <w:rFonts w:eastAsia="Batang" w:cs="Arial"/>
                <w:lang w:eastAsia="ko-KR"/>
              </w:rPr>
              <w:t>Rev required</w:t>
            </w:r>
          </w:p>
          <w:p w14:paraId="34A9F93E" w14:textId="77777777" w:rsidR="00F1572C" w:rsidRDefault="00F1572C" w:rsidP="00F1572C">
            <w:pPr>
              <w:rPr>
                <w:rFonts w:eastAsia="Batang" w:cs="Arial"/>
                <w:lang w:eastAsia="ko-KR"/>
              </w:rPr>
            </w:pPr>
          </w:p>
          <w:p w14:paraId="77CB7DC9" w14:textId="77777777" w:rsidR="00F1572C" w:rsidRDefault="00F1572C" w:rsidP="00F1572C">
            <w:pPr>
              <w:rPr>
                <w:rFonts w:eastAsia="Batang" w:cs="Arial"/>
                <w:lang w:eastAsia="ko-KR"/>
              </w:rPr>
            </w:pPr>
            <w:r>
              <w:rPr>
                <w:rFonts w:eastAsia="Batang" w:cs="Arial"/>
                <w:lang w:eastAsia="ko-KR"/>
              </w:rPr>
              <w:t>Rae Wed 2:44</w:t>
            </w:r>
          </w:p>
          <w:p w14:paraId="42F1578A" w14:textId="215DA8A3" w:rsidR="00F1572C" w:rsidRDefault="00F1572C" w:rsidP="00F1572C">
            <w:pPr>
              <w:rPr>
                <w:rFonts w:eastAsia="Batang" w:cs="Arial"/>
                <w:lang w:eastAsia="ko-KR"/>
              </w:rPr>
            </w:pPr>
            <w:r>
              <w:rPr>
                <w:rFonts w:eastAsia="Batang" w:cs="Arial"/>
                <w:lang w:eastAsia="ko-KR"/>
              </w:rPr>
              <w:t>Merge into C1-222572 required</w:t>
            </w:r>
          </w:p>
          <w:p w14:paraId="61C2D483" w14:textId="77777777" w:rsidR="00F1572C" w:rsidRDefault="00F1572C" w:rsidP="00F1572C">
            <w:pPr>
              <w:rPr>
                <w:rFonts w:eastAsia="Batang" w:cs="Arial"/>
                <w:lang w:eastAsia="ko-KR"/>
              </w:rPr>
            </w:pPr>
          </w:p>
          <w:p w14:paraId="0A5FA160" w14:textId="2B4C949A" w:rsidR="00F1572C" w:rsidRDefault="00F1572C" w:rsidP="00F1572C">
            <w:pPr>
              <w:rPr>
                <w:rFonts w:eastAsia="Batang" w:cs="Arial"/>
                <w:lang w:eastAsia="ko-KR"/>
              </w:rPr>
            </w:pPr>
            <w:r>
              <w:rPr>
                <w:rFonts w:eastAsia="Batang" w:cs="Arial"/>
                <w:lang w:eastAsia="ko-KR"/>
              </w:rPr>
              <w:t>Sunghoon Wed 6:03</w:t>
            </w:r>
          </w:p>
          <w:p w14:paraId="11BE960D" w14:textId="5012DC5D" w:rsidR="00F1572C" w:rsidRDefault="00F1572C" w:rsidP="00F1572C">
            <w:pPr>
              <w:rPr>
                <w:rFonts w:eastAsia="Batang" w:cs="Arial"/>
                <w:lang w:eastAsia="ko-KR"/>
              </w:rPr>
            </w:pPr>
            <w:r>
              <w:rPr>
                <w:rFonts w:eastAsia="Batang" w:cs="Arial"/>
                <w:lang w:eastAsia="ko-KR"/>
              </w:rPr>
              <w:t>Rev required</w:t>
            </w:r>
          </w:p>
          <w:p w14:paraId="5A58E8DF" w14:textId="77777777" w:rsidR="00F1572C" w:rsidRDefault="00F1572C" w:rsidP="00F1572C">
            <w:pPr>
              <w:rPr>
                <w:rFonts w:eastAsia="Batang" w:cs="Arial"/>
                <w:lang w:eastAsia="ko-KR"/>
              </w:rPr>
            </w:pPr>
          </w:p>
          <w:p w14:paraId="1FEAA6A1" w14:textId="77777777" w:rsidR="00F1572C" w:rsidRDefault="00F1572C" w:rsidP="00F1572C">
            <w:pPr>
              <w:rPr>
                <w:rFonts w:eastAsia="Batang" w:cs="Arial"/>
                <w:lang w:eastAsia="ko-KR"/>
              </w:rPr>
            </w:pPr>
            <w:r>
              <w:rPr>
                <w:rFonts w:eastAsia="Batang" w:cs="Arial"/>
                <w:lang w:eastAsia="ko-KR"/>
              </w:rPr>
              <w:t>Ivo Wed 8:29</w:t>
            </w:r>
          </w:p>
          <w:p w14:paraId="08072C62" w14:textId="79E20406" w:rsidR="00F1572C" w:rsidRDefault="00F1572C" w:rsidP="00F1572C">
            <w:pPr>
              <w:rPr>
                <w:rFonts w:eastAsia="Batang" w:cs="Arial"/>
                <w:lang w:eastAsia="ko-KR"/>
              </w:rPr>
            </w:pPr>
            <w:r>
              <w:rPr>
                <w:rFonts w:eastAsia="Batang" w:cs="Arial"/>
                <w:lang w:eastAsia="ko-KR"/>
              </w:rPr>
              <w:t>Rev required</w:t>
            </w:r>
          </w:p>
          <w:p w14:paraId="7570B756" w14:textId="77777777" w:rsidR="00F1572C" w:rsidRDefault="00F1572C" w:rsidP="00F1572C">
            <w:pPr>
              <w:rPr>
                <w:rFonts w:eastAsia="Batang" w:cs="Arial"/>
                <w:lang w:eastAsia="ko-KR"/>
              </w:rPr>
            </w:pPr>
          </w:p>
          <w:p w14:paraId="00365DD9" w14:textId="726E59D8" w:rsidR="00F1572C" w:rsidRDefault="00F1572C" w:rsidP="00F1572C">
            <w:pPr>
              <w:rPr>
                <w:rFonts w:eastAsia="Batang" w:cs="Arial"/>
                <w:lang w:eastAsia="ko-KR"/>
              </w:rPr>
            </w:pPr>
            <w:r>
              <w:rPr>
                <w:rFonts w:eastAsia="Batang" w:cs="Arial"/>
                <w:lang w:eastAsia="ko-KR"/>
              </w:rPr>
              <w:t>Taimoor Wed 19:23</w:t>
            </w:r>
          </w:p>
          <w:p w14:paraId="40BB0E32" w14:textId="2B30FB4F" w:rsidR="00F1572C" w:rsidRDefault="00F1572C" w:rsidP="00F1572C">
            <w:pPr>
              <w:rPr>
                <w:rFonts w:eastAsia="Batang" w:cs="Arial"/>
                <w:lang w:eastAsia="ko-KR"/>
              </w:rPr>
            </w:pPr>
            <w:r>
              <w:rPr>
                <w:rFonts w:eastAsia="Batang" w:cs="Arial"/>
                <w:lang w:eastAsia="ko-KR"/>
              </w:rPr>
              <w:t>Rev required</w:t>
            </w:r>
          </w:p>
          <w:p w14:paraId="1125D547" w14:textId="59704E21" w:rsidR="00F1572C" w:rsidRDefault="00F1572C" w:rsidP="00F1572C">
            <w:pPr>
              <w:rPr>
                <w:rFonts w:eastAsia="Batang" w:cs="Arial"/>
                <w:lang w:eastAsia="ko-KR"/>
              </w:rPr>
            </w:pPr>
            <w:r>
              <w:rPr>
                <w:rFonts w:eastAsia="Batang" w:cs="Arial"/>
                <w:lang w:eastAsia="ko-KR"/>
              </w:rPr>
              <w:t>Co-sign</w:t>
            </w:r>
          </w:p>
          <w:p w14:paraId="1E2C533D" w14:textId="77777777" w:rsidR="00F1572C" w:rsidRDefault="00F1572C" w:rsidP="00F1572C">
            <w:pPr>
              <w:rPr>
                <w:rFonts w:eastAsia="Batang" w:cs="Arial"/>
                <w:lang w:eastAsia="ko-KR"/>
              </w:rPr>
            </w:pPr>
          </w:p>
          <w:p w14:paraId="25821258" w14:textId="086070A2" w:rsidR="00F1572C" w:rsidRDefault="00F1572C" w:rsidP="00F1572C">
            <w:pPr>
              <w:rPr>
                <w:rFonts w:eastAsia="Batang" w:cs="Arial"/>
                <w:lang w:eastAsia="ko-KR"/>
              </w:rPr>
            </w:pPr>
            <w:r>
              <w:rPr>
                <w:rFonts w:eastAsia="Batang" w:cs="Arial"/>
                <w:lang w:eastAsia="ko-KR"/>
              </w:rPr>
              <w:t>Joy Thu 9:03</w:t>
            </w:r>
          </w:p>
          <w:p w14:paraId="36D79B19" w14:textId="3605557B" w:rsidR="00F1572C" w:rsidRDefault="00F1572C" w:rsidP="00F1572C">
            <w:pPr>
              <w:rPr>
                <w:rFonts w:eastAsia="Batang" w:cs="Arial"/>
                <w:lang w:eastAsia="ko-KR"/>
              </w:rPr>
            </w:pPr>
            <w:r>
              <w:rPr>
                <w:rFonts w:eastAsia="Batang" w:cs="Arial"/>
                <w:lang w:eastAsia="ko-KR"/>
              </w:rPr>
              <w:t>Responds</w:t>
            </w:r>
          </w:p>
          <w:p w14:paraId="4CA71543" w14:textId="77777777" w:rsidR="00F1572C" w:rsidRDefault="00F1572C" w:rsidP="00F1572C">
            <w:pPr>
              <w:rPr>
                <w:rFonts w:eastAsia="Batang" w:cs="Arial"/>
                <w:lang w:eastAsia="ko-KR"/>
              </w:rPr>
            </w:pPr>
          </w:p>
          <w:p w14:paraId="40E77C7D" w14:textId="69146DFA" w:rsidR="00F1572C" w:rsidRDefault="00F1572C" w:rsidP="00F1572C">
            <w:pPr>
              <w:rPr>
                <w:rFonts w:eastAsia="Batang" w:cs="Arial"/>
                <w:lang w:eastAsia="ko-KR"/>
              </w:rPr>
            </w:pPr>
            <w:r>
              <w:rPr>
                <w:rFonts w:eastAsia="Batang" w:cs="Arial"/>
                <w:lang w:eastAsia="ko-KR"/>
              </w:rPr>
              <w:t>Joy Thu 9:08</w:t>
            </w:r>
          </w:p>
          <w:p w14:paraId="0B9F9663" w14:textId="77777777" w:rsidR="00F1572C" w:rsidRDefault="00F1572C" w:rsidP="00F1572C">
            <w:pPr>
              <w:rPr>
                <w:rFonts w:eastAsia="Batang" w:cs="Arial"/>
                <w:lang w:eastAsia="ko-KR"/>
              </w:rPr>
            </w:pPr>
            <w:r>
              <w:rPr>
                <w:rFonts w:eastAsia="Batang" w:cs="Arial"/>
                <w:lang w:eastAsia="ko-KR"/>
              </w:rPr>
              <w:t>Responds</w:t>
            </w:r>
          </w:p>
          <w:p w14:paraId="300C1F2C" w14:textId="77777777" w:rsidR="00F1572C" w:rsidRDefault="00F1572C" w:rsidP="00F1572C">
            <w:pPr>
              <w:rPr>
                <w:rFonts w:eastAsia="Batang" w:cs="Arial"/>
                <w:lang w:eastAsia="ko-KR"/>
              </w:rPr>
            </w:pPr>
          </w:p>
          <w:p w14:paraId="5C14AC35" w14:textId="45CC421B" w:rsidR="00F1572C" w:rsidRDefault="00F1572C" w:rsidP="00F1572C">
            <w:pPr>
              <w:rPr>
                <w:rFonts w:eastAsia="Batang" w:cs="Arial"/>
                <w:lang w:eastAsia="ko-KR"/>
              </w:rPr>
            </w:pPr>
            <w:r>
              <w:rPr>
                <w:rFonts w:eastAsia="Batang" w:cs="Arial"/>
                <w:lang w:eastAsia="ko-KR"/>
              </w:rPr>
              <w:t>Joy Thu 9:22</w:t>
            </w:r>
          </w:p>
          <w:p w14:paraId="201F4333" w14:textId="12A3632B" w:rsidR="00F1572C" w:rsidRDefault="00F1572C" w:rsidP="00F1572C">
            <w:pPr>
              <w:rPr>
                <w:rFonts w:eastAsia="Batang" w:cs="Arial"/>
                <w:lang w:eastAsia="ko-KR"/>
              </w:rPr>
            </w:pPr>
            <w:r>
              <w:rPr>
                <w:rFonts w:eastAsia="Batang" w:cs="Arial"/>
                <w:lang w:eastAsia="ko-KR"/>
              </w:rPr>
              <w:t>Updates her response</w:t>
            </w:r>
          </w:p>
          <w:p w14:paraId="2119BBD5" w14:textId="77777777" w:rsidR="00F1572C" w:rsidRDefault="00F1572C" w:rsidP="00F1572C">
            <w:pPr>
              <w:rPr>
                <w:rFonts w:eastAsia="Batang" w:cs="Arial"/>
                <w:lang w:eastAsia="ko-KR"/>
              </w:rPr>
            </w:pPr>
          </w:p>
          <w:p w14:paraId="09A138CA" w14:textId="77777777" w:rsidR="00F1572C" w:rsidRDefault="00F1572C" w:rsidP="00F1572C">
            <w:pPr>
              <w:rPr>
                <w:rFonts w:eastAsia="Batang" w:cs="Arial"/>
                <w:lang w:eastAsia="ko-KR"/>
              </w:rPr>
            </w:pPr>
            <w:r>
              <w:rPr>
                <w:rFonts w:eastAsia="Batang" w:cs="Arial"/>
                <w:lang w:eastAsia="ko-KR"/>
              </w:rPr>
              <w:t>Joy Thu 9:25</w:t>
            </w:r>
          </w:p>
          <w:p w14:paraId="1E55B6FD" w14:textId="1A27F2FB" w:rsidR="00F1572C" w:rsidRDefault="00F1572C" w:rsidP="00F1572C">
            <w:pPr>
              <w:rPr>
                <w:rFonts w:eastAsia="Batang" w:cs="Arial"/>
                <w:lang w:eastAsia="ko-KR"/>
              </w:rPr>
            </w:pPr>
            <w:r>
              <w:rPr>
                <w:rFonts w:eastAsia="Batang" w:cs="Arial"/>
                <w:lang w:eastAsia="ko-KR"/>
              </w:rPr>
              <w:t>Responds</w:t>
            </w:r>
          </w:p>
          <w:p w14:paraId="65250438" w14:textId="77777777" w:rsidR="00F1572C" w:rsidRDefault="00F1572C" w:rsidP="00F1572C">
            <w:pPr>
              <w:rPr>
                <w:rFonts w:eastAsia="Batang" w:cs="Arial"/>
                <w:lang w:eastAsia="ko-KR"/>
              </w:rPr>
            </w:pPr>
          </w:p>
          <w:p w14:paraId="34F20670" w14:textId="77777777" w:rsidR="00F1572C" w:rsidRDefault="00F1572C" w:rsidP="00F1572C">
            <w:pPr>
              <w:rPr>
                <w:rFonts w:eastAsia="Batang" w:cs="Arial"/>
                <w:lang w:eastAsia="ko-KR"/>
              </w:rPr>
            </w:pPr>
            <w:r>
              <w:rPr>
                <w:rFonts w:eastAsia="Batang" w:cs="Arial"/>
                <w:lang w:eastAsia="ko-KR"/>
              </w:rPr>
              <w:t>&lt;&lt; rest of discussion not captured &gt;&gt;</w:t>
            </w:r>
          </w:p>
          <w:p w14:paraId="4ABD68BF" w14:textId="77777777" w:rsidR="00F1572C" w:rsidRDefault="00F1572C" w:rsidP="00F1572C">
            <w:pPr>
              <w:rPr>
                <w:rFonts w:eastAsia="Batang" w:cs="Arial"/>
                <w:lang w:eastAsia="ko-KR"/>
              </w:rPr>
            </w:pPr>
          </w:p>
          <w:p w14:paraId="5F684319" w14:textId="53DD0BCD" w:rsidR="00F1572C" w:rsidRDefault="00F1572C" w:rsidP="00F1572C">
            <w:pPr>
              <w:rPr>
                <w:rFonts w:eastAsia="Batang" w:cs="Arial"/>
                <w:lang w:eastAsia="ko-KR"/>
              </w:rPr>
            </w:pPr>
            <w:r>
              <w:rPr>
                <w:rFonts w:eastAsia="Batang" w:cs="Arial"/>
                <w:lang w:eastAsia="ko-KR"/>
              </w:rPr>
              <w:t>Joy Thu 13:53</w:t>
            </w:r>
          </w:p>
          <w:p w14:paraId="3DE2FC82" w14:textId="6D4E6B1C" w:rsidR="00F1572C" w:rsidRDefault="00F1572C" w:rsidP="00F1572C">
            <w:pPr>
              <w:rPr>
                <w:rFonts w:eastAsia="Batang" w:cs="Arial"/>
                <w:lang w:eastAsia="ko-KR"/>
              </w:rPr>
            </w:pPr>
            <w:r>
              <w:rPr>
                <w:rFonts w:eastAsia="Batang" w:cs="Arial"/>
                <w:lang w:eastAsia="ko-KR"/>
              </w:rPr>
              <w:t>Ok to merge C1-222842 into C1-222572</w:t>
            </w:r>
          </w:p>
          <w:p w14:paraId="53356F06" w14:textId="4933291F" w:rsidR="00F1572C" w:rsidRDefault="00F1572C" w:rsidP="00F1572C">
            <w:pPr>
              <w:rPr>
                <w:rFonts w:eastAsia="Batang" w:cs="Arial"/>
                <w:lang w:eastAsia="ko-KR"/>
              </w:rPr>
            </w:pPr>
          </w:p>
        </w:tc>
      </w:tr>
      <w:tr w:rsidR="00F1572C" w:rsidRPr="00D95972" w14:paraId="6CAA5974" w14:textId="77777777" w:rsidTr="009F0948">
        <w:tc>
          <w:tcPr>
            <w:tcW w:w="976" w:type="dxa"/>
            <w:tcBorders>
              <w:top w:val="nil"/>
              <w:left w:val="thinThickThinSmallGap" w:sz="24" w:space="0" w:color="auto"/>
              <w:bottom w:val="nil"/>
            </w:tcBorders>
            <w:shd w:val="clear" w:color="auto" w:fill="auto"/>
          </w:tcPr>
          <w:p w14:paraId="50C323C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940267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D0F89C7" w14:textId="517A9486" w:rsidR="00F1572C" w:rsidRPr="00416427" w:rsidRDefault="00F1572C" w:rsidP="00F1572C">
            <w:pPr>
              <w:overflowPunct/>
              <w:autoSpaceDE/>
              <w:autoSpaceDN/>
              <w:adjustRightInd/>
              <w:textAlignment w:val="auto"/>
            </w:pPr>
            <w:hyperlink r:id="rId233" w:history="1">
              <w:r>
                <w:rPr>
                  <w:rStyle w:val="Hyperlink"/>
                </w:rPr>
                <w:t>C1-222847</w:t>
              </w:r>
            </w:hyperlink>
          </w:p>
        </w:tc>
        <w:tc>
          <w:tcPr>
            <w:tcW w:w="4191" w:type="dxa"/>
            <w:gridSpan w:val="3"/>
            <w:tcBorders>
              <w:top w:val="single" w:sz="4" w:space="0" w:color="auto"/>
              <w:bottom w:val="single" w:sz="4" w:space="0" w:color="auto"/>
            </w:tcBorders>
            <w:shd w:val="clear" w:color="auto" w:fill="auto"/>
          </w:tcPr>
          <w:p w14:paraId="38257122" w14:textId="7210B4B7" w:rsidR="00F1572C" w:rsidRDefault="00F1572C" w:rsidP="00F1572C">
            <w:pPr>
              <w:rPr>
                <w:rFonts w:cs="Arial"/>
              </w:rPr>
            </w:pPr>
            <w:r>
              <w:rPr>
                <w:rFonts w:cs="Arial"/>
              </w:rPr>
              <w:t xml:space="preserve">5G </w:t>
            </w:r>
            <w:proofErr w:type="spellStart"/>
            <w:r>
              <w:rPr>
                <w:rFonts w:cs="Arial"/>
              </w:rPr>
              <w:t>ProSe</w:t>
            </w:r>
            <w:proofErr w:type="spellEnd"/>
            <w:r>
              <w:rPr>
                <w:rFonts w:cs="Arial"/>
              </w:rPr>
              <w:t xml:space="preserve"> layer-3 relay UE-requested PDU session release</w:t>
            </w:r>
          </w:p>
        </w:tc>
        <w:tc>
          <w:tcPr>
            <w:tcW w:w="1767" w:type="dxa"/>
            <w:tcBorders>
              <w:top w:val="single" w:sz="4" w:space="0" w:color="auto"/>
              <w:bottom w:val="single" w:sz="4" w:space="0" w:color="auto"/>
            </w:tcBorders>
            <w:shd w:val="clear" w:color="auto" w:fill="auto"/>
          </w:tcPr>
          <w:p w14:paraId="0F71F707" w14:textId="05F1B2F1" w:rsidR="00F1572C"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21E7A92" w14:textId="246A6EBE" w:rsidR="00F1572C" w:rsidRDefault="00F1572C" w:rsidP="00F1572C">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9D6AA" w14:textId="23BEDD1E" w:rsidR="00F1572C" w:rsidRDefault="00F1572C" w:rsidP="00F1572C">
            <w:pPr>
              <w:rPr>
                <w:rFonts w:eastAsia="Batang" w:cs="Arial"/>
                <w:lang w:eastAsia="ko-KR"/>
              </w:rPr>
            </w:pPr>
            <w:r>
              <w:rPr>
                <w:rFonts w:eastAsia="Batang" w:cs="Arial"/>
                <w:lang w:eastAsia="ko-KR"/>
              </w:rPr>
              <w:t>Withdrawn</w:t>
            </w:r>
          </w:p>
          <w:p w14:paraId="6C3592F9" w14:textId="1AE50FF4" w:rsidR="00F1572C" w:rsidRDefault="00F1572C" w:rsidP="00F1572C">
            <w:pPr>
              <w:rPr>
                <w:rFonts w:eastAsia="Batang" w:cs="Arial"/>
                <w:lang w:eastAsia="ko-KR"/>
              </w:rPr>
            </w:pPr>
            <w:r>
              <w:rPr>
                <w:rFonts w:eastAsia="Batang" w:cs="Arial"/>
                <w:lang w:eastAsia="ko-KR"/>
              </w:rPr>
              <w:t>Requested by author, Thu 12:19</w:t>
            </w:r>
          </w:p>
          <w:p w14:paraId="1104DFE8" w14:textId="77777777" w:rsidR="00F1572C" w:rsidRDefault="00F1572C" w:rsidP="00F1572C">
            <w:pPr>
              <w:rPr>
                <w:rFonts w:eastAsia="Batang" w:cs="Arial"/>
                <w:lang w:eastAsia="ko-KR"/>
              </w:rPr>
            </w:pPr>
          </w:p>
          <w:p w14:paraId="420B607A" w14:textId="7F6CEE74" w:rsidR="00F1572C" w:rsidRDefault="00F1572C" w:rsidP="00F1572C">
            <w:pPr>
              <w:rPr>
                <w:rFonts w:eastAsia="Batang" w:cs="Arial"/>
                <w:lang w:eastAsia="ko-KR"/>
              </w:rPr>
            </w:pPr>
            <w:r>
              <w:rPr>
                <w:rFonts w:eastAsia="Batang" w:cs="Arial"/>
                <w:lang w:eastAsia="ko-KR"/>
              </w:rPr>
              <w:t>Mohamed Wed 2:17</w:t>
            </w:r>
          </w:p>
          <w:p w14:paraId="4980F978" w14:textId="243D8C48" w:rsidR="00F1572C" w:rsidRDefault="00F1572C" w:rsidP="00F1572C">
            <w:pPr>
              <w:rPr>
                <w:rFonts w:eastAsia="Batang" w:cs="Arial"/>
                <w:lang w:eastAsia="ko-KR"/>
              </w:rPr>
            </w:pPr>
            <w:r>
              <w:rPr>
                <w:rFonts w:eastAsia="Batang" w:cs="Arial"/>
                <w:lang w:eastAsia="ko-KR"/>
              </w:rPr>
              <w:t>Rev required</w:t>
            </w:r>
          </w:p>
          <w:p w14:paraId="63A0FD3F" w14:textId="77777777" w:rsidR="00F1572C" w:rsidRDefault="00F1572C" w:rsidP="00F1572C">
            <w:pPr>
              <w:rPr>
                <w:rFonts w:eastAsia="Batang" w:cs="Arial"/>
                <w:lang w:eastAsia="ko-KR"/>
              </w:rPr>
            </w:pPr>
          </w:p>
          <w:p w14:paraId="32205405" w14:textId="610095A0" w:rsidR="00F1572C" w:rsidRDefault="00F1572C" w:rsidP="00F1572C">
            <w:pPr>
              <w:rPr>
                <w:rFonts w:eastAsia="Batang" w:cs="Arial"/>
                <w:lang w:eastAsia="ko-KR"/>
              </w:rPr>
            </w:pPr>
            <w:r>
              <w:rPr>
                <w:rFonts w:eastAsia="Batang" w:cs="Arial"/>
                <w:lang w:eastAsia="ko-KR"/>
              </w:rPr>
              <w:t>Sunghoon Wed 6:03</w:t>
            </w:r>
          </w:p>
          <w:p w14:paraId="1D442081" w14:textId="67187456" w:rsidR="00F1572C" w:rsidRDefault="00F1572C" w:rsidP="00F1572C">
            <w:pPr>
              <w:rPr>
                <w:rFonts w:eastAsia="Batang" w:cs="Arial"/>
                <w:lang w:eastAsia="ko-KR"/>
              </w:rPr>
            </w:pPr>
            <w:r>
              <w:rPr>
                <w:rFonts w:eastAsia="Batang" w:cs="Arial"/>
                <w:lang w:eastAsia="ko-KR"/>
              </w:rPr>
              <w:t>Rev required</w:t>
            </w:r>
          </w:p>
          <w:p w14:paraId="412C34D6" w14:textId="57F3C1F0" w:rsidR="00F1572C" w:rsidRDefault="00F1572C" w:rsidP="00F1572C">
            <w:pPr>
              <w:rPr>
                <w:rFonts w:eastAsia="Batang" w:cs="Arial"/>
                <w:lang w:eastAsia="ko-KR"/>
              </w:rPr>
            </w:pPr>
          </w:p>
          <w:p w14:paraId="40BA512B" w14:textId="77777777" w:rsidR="00F1572C" w:rsidRDefault="00F1572C" w:rsidP="00F1572C">
            <w:pPr>
              <w:rPr>
                <w:rFonts w:eastAsia="Batang" w:cs="Arial"/>
                <w:lang w:eastAsia="ko-KR"/>
              </w:rPr>
            </w:pPr>
            <w:r>
              <w:rPr>
                <w:rFonts w:eastAsia="Batang" w:cs="Arial"/>
                <w:lang w:eastAsia="ko-KR"/>
              </w:rPr>
              <w:t>Ivo Wed 8:29</w:t>
            </w:r>
          </w:p>
          <w:p w14:paraId="46C8B3BD" w14:textId="6DC2DB34" w:rsidR="00F1572C" w:rsidRDefault="00F1572C" w:rsidP="00F1572C">
            <w:pPr>
              <w:rPr>
                <w:rFonts w:eastAsia="Batang" w:cs="Arial"/>
                <w:lang w:eastAsia="ko-KR"/>
              </w:rPr>
            </w:pPr>
            <w:r>
              <w:rPr>
                <w:rFonts w:eastAsia="Batang" w:cs="Arial"/>
                <w:lang w:eastAsia="ko-KR"/>
              </w:rPr>
              <w:t>Rev required</w:t>
            </w:r>
          </w:p>
          <w:p w14:paraId="1BB7F33A" w14:textId="77777777" w:rsidR="00F1572C" w:rsidRDefault="00F1572C" w:rsidP="00F1572C">
            <w:pPr>
              <w:rPr>
                <w:rFonts w:eastAsia="Batang" w:cs="Arial"/>
                <w:lang w:eastAsia="ko-KR"/>
              </w:rPr>
            </w:pPr>
          </w:p>
          <w:p w14:paraId="7AFABE6D" w14:textId="3CF18385" w:rsidR="00F1572C" w:rsidRDefault="00F1572C" w:rsidP="00F1572C">
            <w:pPr>
              <w:rPr>
                <w:rFonts w:eastAsia="Batang" w:cs="Arial"/>
                <w:lang w:eastAsia="ko-KR"/>
              </w:rPr>
            </w:pPr>
            <w:r>
              <w:rPr>
                <w:rFonts w:eastAsia="Batang" w:cs="Arial"/>
                <w:lang w:eastAsia="ko-KR"/>
              </w:rPr>
              <w:lastRenderedPageBreak/>
              <w:t>Joy Thu 12:19</w:t>
            </w:r>
          </w:p>
          <w:p w14:paraId="00684AF2" w14:textId="6CA4A484" w:rsidR="00F1572C" w:rsidRDefault="00F1572C" w:rsidP="00F1572C">
            <w:pPr>
              <w:rPr>
                <w:rFonts w:eastAsia="Batang" w:cs="Arial"/>
                <w:lang w:eastAsia="ko-KR"/>
              </w:rPr>
            </w:pPr>
            <w:r>
              <w:rPr>
                <w:rFonts w:eastAsia="Batang" w:cs="Arial"/>
                <w:lang w:eastAsia="ko-KR"/>
              </w:rPr>
              <w:t>Withdraws CR</w:t>
            </w:r>
          </w:p>
          <w:p w14:paraId="06510145" w14:textId="03EFA5CA" w:rsidR="00F1572C" w:rsidRDefault="00F1572C" w:rsidP="00F1572C">
            <w:pPr>
              <w:rPr>
                <w:rFonts w:eastAsia="Batang" w:cs="Arial"/>
                <w:lang w:eastAsia="ko-KR"/>
              </w:rPr>
            </w:pPr>
          </w:p>
        </w:tc>
      </w:tr>
      <w:tr w:rsidR="00F1572C" w:rsidRPr="00D95972" w14:paraId="467F7B88" w14:textId="77777777" w:rsidTr="002C774B">
        <w:tc>
          <w:tcPr>
            <w:tcW w:w="976" w:type="dxa"/>
            <w:tcBorders>
              <w:top w:val="nil"/>
              <w:left w:val="thinThickThinSmallGap" w:sz="24" w:space="0" w:color="auto"/>
              <w:bottom w:val="nil"/>
            </w:tcBorders>
            <w:shd w:val="clear" w:color="auto" w:fill="auto"/>
          </w:tcPr>
          <w:p w14:paraId="19CAA1F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DB35FB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56B95B2" w14:textId="6EF8028A" w:rsidR="00F1572C" w:rsidRPr="00416427" w:rsidRDefault="00F1572C" w:rsidP="00F1572C">
            <w:pPr>
              <w:overflowPunct/>
              <w:autoSpaceDE/>
              <w:autoSpaceDN/>
              <w:adjustRightInd/>
              <w:textAlignment w:val="auto"/>
            </w:pPr>
            <w:hyperlink r:id="rId234" w:history="1">
              <w:r>
                <w:rPr>
                  <w:rStyle w:val="Hyperlink"/>
                </w:rPr>
                <w:t>C1-222876</w:t>
              </w:r>
            </w:hyperlink>
          </w:p>
        </w:tc>
        <w:tc>
          <w:tcPr>
            <w:tcW w:w="4191" w:type="dxa"/>
            <w:gridSpan w:val="3"/>
            <w:tcBorders>
              <w:top w:val="single" w:sz="4" w:space="0" w:color="auto"/>
              <w:bottom w:val="single" w:sz="4" w:space="0" w:color="auto"/>
            </w:tcBorders>
            <w:shd w:val="clear" w:color="auto" w:fill="auto"/>
          </w:tcPr>
          <w:p w14:paraId="7B5A9990" w14:textId="21446AE6" w:rsidR="00F1572C" w:rsidRDefault="00F1572C" w:rsidP="00F1572C">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auto"/>
          </w:tcPr>
          <w:p w14:paraId="5DC22997" w14:textId="58C5B6B2"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CC25E7E" w14:textId="33FEACE5" w:rsidR="00F1572C" w:rsidRDefault="00F1572C" w:rsidP="00F1572C">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B00368" w14:textId="6630690E" w:rsidR="00F1572C" w:rsidRDefault="00F1572C" w:rsidP="00F1572C">
            <w:pPr>
              <w:rPr>
                <w:rFonts w:eastAsia="Batang" w:cs="Arial"/>
                <w:lang w:eastAsia="ko-KR"/>
              </w:rPr>
            </w:pPr>
            <w:r>
              <w:rPr>
                <w:rFonts w:eastAsia="Batang" w:cs="Arial"/>
                <w:lang w:eastAsia="ko-KR"/>
              </w:rPr>
              <w:t>Agreed</w:t>
            </w:r>
          </w:p>
        </w:tc>
      </w:tr>
      <w:tr w:rsidR="00F1572C" w:rsidRPr="00D95972" w14:paraId="1C827A95" w14:textId="77777777" w:rsidTr="002C774B">
        <w:tc>
          <w:tcPr>
            <w:tcW w:w="976" w:type="dxa"/>
            <w:tcBorders>
              <w:top w:val="nil"/>
              <w:left w:val="thinThickThinSmallGap" w:sz="24" w:space="0" w:color="auto"/>
              <w:bottom w:val="nil"/>
            </w:tcBorders>
            <w:shd w:val="clear" w:color="auto" w:fill="auto"/>
          </w:tcPr>
          <w:p w14:paraId="747A9AE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E95B4F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04D0761" w14:textId="732C5A7B" w:rsidR="00F1572C" w:rsidRPr="00416427" w:rsidRDefault="00F1572C" w:rsidP="00F1572C">
            <w:pPr>
              <w:overflowPunct/>
              <w:autoSpaceDE/>
              <w:autoSpaceDN/>
              <w:adjustRightInd/>
              <w:textAlignment w:val="auto"/>
            </w:pPr>
            <w:hyperlink r:id="rId235" w:history="1">
              <w:r>
                <w:rPr>
                  <w:rStyle w:val="Hyperlink"/>
                </w:rPr>
                <w:t>C1-222877</w:t>
              </w:r>
            </w:hyperlink>
          </w:p>
        </w:tc>
        <w:tc>
          <w:tcPr>
            <w:tcW w:w="4191" w:type="dxa"/>
            <w:gridSpan w:val="3"/>
            <w:tcBorders>
              <w:top w:val="single" w:sz="4" w:space="0" w:color="auto"/>
              <w:bottom w:val="single" w:sz="4" w:space="0" w:color="auto"/>
            </w:tcBorders>
            <w:shd w:val="clear" w:color="auto" w:fill="auto"/>
          </w:tcPr>
          <w:p w14:paraId="5620FA4A" w14:textId="67993366" w:rsidR="00F1572C" w:rsidRDefault="00F1572C" w:rsidP="00F1572C">
            <w:pPr>
              <w:rPr>
                <w:rFonts w:cs="Arial"/>
              </w:rPr>
            </w:pPr>
            <w:r>
              <w:rPr>
                <w:rFonts w:cs="Arial"/>
              </w:rPr>
              <w:t xml:space="preserve">Correcting references to 5G </w:t>
            </w:r>
            <w:proofErr w:type="spellStart"/>
            <w:r>
              <w:rPr>
                <w:rFonts w:cs="Arial"/>
              </w:rPr>
              <w:t>ProSe</w:t>
            </w:r>
            <w:proofErr w:type="spellEnd"/>
            <w:r>
              <w:rPr>
                <w:rFonts w:cs="Arial"/>
              </w:rPr>
              <w:t xml:space="preserve"> security specification</w:t>
            </w:r>
          </w:p>
        </w:tc>
        <w:tc>
          <w:tcPr>
            <w:tcW w:w="1767" w:type="dxa"/>
            <w:tcBorders>
              <w:top w:val="single" w:sz="4" w:space="0" w:color="auto"/>
              <w:bottom w:val="single" w:sz="4" w:space="0" w:color="auto"/>
            </w:tcBorders>
            <w:shd w:val="clear" w:color="auto" w:fill="auto"/>
          </w:tcPr>
          <w:p w14:paraId="4A2ED202" w14:textId="7B55C517"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3B6A80" w14:textId="2476F8EC" w:rsidR="00F1572C" w:rsidRDefault="00F1572C" w:rsidP="00F1572C">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7166D2" w14:textId="3845564E" w:rsidR="00F1572C" w:rsidRDefault="00F1572C" w:rsidP="00F1572C">
            <w:pPr>
              <w:rPr>
                <w:rFonts w:eastAsia="Batang" w:cs="Arial"/>
                <w:lang w:eastAsia="ko-KR"/>
              </w:rPr>
            </w:pPr>
            <w:r>
              <w:rPr>
                <w:rFonts w:eastAsia="Batang" w:cs="Arial"/>
                <w:lang w:eastAsia="ko-KR"/>
              </w:rPr>
              <w:t>Agreed</w:t>
            </w:r>
          </w:p>
        </w:tc>
      </w:tr>
      <w:tr w:rsidR="00F1572C" w:rsidRPr="00D95972" w14:paraId="5EED7521" w14:textId="77777777" w:rsidTr="002C774B">
        <w:tc>
          <w:tcPr>
            <w:tcW w:w="976" w:type="dxa"/>
            <w:tcBorders>
              <w:top w:val="nil"/>
              <w:left w:val="thinThickThinSmallGap" w:sz="24" w:space="0" w:color="auto"/>
              <w:bottom w:val="nil"/>
            </w:tcBorders>
            <w:shd w:val="clear" w:color="auto" w:fill="auto"/>
          </w:tcPr>
          <w:p w14:paraId="23459C0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0806C5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9C97311" w14:textId="0D3D88F7" w:rsidR="00F1572C" w:rsidRPr="00416427" w:rsidRDefault="00F1572C" w:rsidP="00F1572C">
            <w:pPr>
              <w:overflowPunct/>
              <w:autoSpaceDE/>
              <w:autoSpaceDN/>
              <w:adjustRightInd/>
              <w:textAlignment w:val="auto"/>
            </w:pPr>
            <w:hyperlink r:id="rId236" w:history="1">
              <w:r>
                <w:rPr>
                  <w:rStyle w:val="Hyperlink"/>
                </w:rPr>
                <w:t>C1-222880</w:t>
              </w:r>
            </w:hyperlink>
          </w:p>
        </w:tc>
        <w:tc>
          <w:tcPr>
            <w:tcW w:w="4191" w:type="dxa"/>
            <w:gridSpan w:val="3"/>
            <w:tcBorders>
              <w:top w:val="single" w:sz="4" w:space="0" w:color="auto"/>
              <w:bottom w:val="single" w:sz="4" w:space="0" w:color="auto"/>
            </w:tcBorders>
            <w:shd w:val="clear" w:color="auto" w:fill="auto"/>
          </w:tcPr>
          <w:p w14:paraId="605019C2" w14:textId="3B79C5F1" w:rsidR="00F1572C" w:rsidRDefault="00F1572C" w:rsidP="00F1572C">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auto"/>
          </w:tcPr>
          <w:p w14:paraId="7BF9055C" w14:textId="49AB817F"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4F8B1E" w14:textId="5393C1E6" w:rsidR="00F1572C" w:rsidRDefault="00F1572C" w:rsidP="00F1572C">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8B891" w14:textId="65AD1BD9" w:rsidR="00F1572C" w:rsidRDefault="00F1572C" w:rsidP="00F1572C">
            <w:pPr>
              <w:rPr>
                <w:rFonts w:eastAsia="Batang" w:cs="Arial"/>
                <w:lang w:eastAsia="ko-KR"/>
              </w:rPr>
            </w:pPr>
            <w:r>
              <w:rPr>
                <w:rFonts w:eastAsia="Batang" w:cs="Arial"/>
                <w:lang w:eastAsia="ko-KR"/>
              </w:rPr>
              <w:t>Agreed</w:t>
            </w:r>
          </w:p>
        </w:tc>
      </w:tr>
      <w:tr w:rsidR="00F1572C" w:rsidRPr="00D95972" w14:paraId="5895DF61" w14:textId="77777777" w:rsidTr="00BE71EE">
        <w:tc>
          <w:tcPr>
            <w:tcW w:w="976" w:type="dxa"/>
            <w:tcBorders>
              <w:top w:val="nil"/>
              <w:left w:val="thinThickThinSmallGap" w:sz="24" w:space="0" w:color="auto"/>
              <w:bottom w:val="nil"/>
            </w:tcBorders>
            <w:shd w:val="clear" w:color="auto" w:fill="auto"/>
          </w:tcPr>
          <w:p w14:paraId="25BCDE0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99DD2D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6AF1D7D" w14:textId="75FFA461" w:rsidR="00F1572C" w:rsidRPr="00416427" w:rsidRDefault="00F1572C" w:rsidP="00F1572C">
            <w:pPr>
              <w:overflowPunct/>
              <w:autoSpaceDE/>
              <w:autoSpaceDN/>
              <w:adjustRightInd/>
              <w:textAlignment w:val="auto"/>
            </w:pPr>
            <w:hyperlink r:id="rId237" w:history="1">
              <w:r>
                <w:rPr>
                  <w:rStyle w:val="Hyperlink"/>
                </w:rPr>
                <w:t>C1-222882</w:t>
              </w:r>
            </w:hyperlink>
          </w:p>
        </w:tc>
        <w:tc>
          <w:tcPr>
            <w:tcW w:w="4191" w:type="dxa"/>
            <w:gridSpan w:val="3"/>
            <w:tcBorders>
              <w:top w:val="single" w:sz="4" w:space="0" w:color="auto"/>
              <w:bottom w:val="single" w:sz="4" w:space="0" w:color="auto"/>
            </w:tcBorders>
            <w:shd w:val="clear" w:color="auto" w:fill="auto"/>
          </w:tcPr>
          <w:p w14:paraId="570AF689" w14:textId="1AC72AA3" w:rsidR="00F1572C" w:rsidRDefault="00F1572C" w:rsidP="00F1572C">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auto"/>
          </w:tcPr>
          <w:p w14:paraId="5AA0D377" w14:textId="65BB6769"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DD5312" w14:textId="617B09D3" w:rsidR="00F1572C" w:rsidRDefault="00F1572C" w:rsidP="00F1572C">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1E8CB9" w14:textId="5695B575" w:rsidR="00F1572C" w:rsidRDefault="00F1572C" w:rsidP="00F1572C">
            <w:pPr>
              <w:rPr>
                <w:rFonts w:eastAsia="Batang" w:cs="Arial"/>
                <w:lang w:eastAsia="ko-KR"/>
              </w:rPr>
            </w:pPr>
            <w:r>
              <w:rPr>
                <w:rFonts w:eastAsia="Batang" w:cs="Arial"/>
                <w:lang w:eastAsia="ko-KR"/>
              </w:rPr>
              <w:t>Merged into C1-222564 and its revisions</w:t>
            </w:r>
          </w:p>
          <w:p w14:paraId="485F2B83" w14:textId="4F57F27A" w:rsidR="00F1572C" w:rsidRDefault="00F1572C" w:rsidP="00F1572C">
            <w:pPr>
              <w:rPr>
                <w:rFonts w:eastAsia="Batang" w:cs="Arial"/>
                <w:lang w:eastAsia="ko-KR"/>
              </w:rPr>
            </w:pPr>
            <w:r>
              <w:rPr>
                <w:rFonts w:eastAsia="Batang" w:cs="Arial"/>
                <w:lang w:eastAsia="ko-KR"/>
              </w:rPr>
              <w:t>Requested by author, Wed 12:08</w:t>
            </w:r>
          </w:p>
          <w:p w14:paraId="7BFE1333" w14:textId="77777777" w:rsidR="00F1572C" w:rsidRDefault="00F1572C" w:rsidP="00F1572C">
            <w:pPr>
              <w:rPr>
                <w:rFonts w:eastAsia="Batang" w:cs="Arial"/>
                <w:lang w:eastAsia="ko-KR"/>
              </w:rPr>
            </w:pPr>
          </w:p>
          <w:p w14:paraId="749BCA05" w14:textId="54863EA8" w:rsidR="00F1572C" w:rsidRDefault="00F1572C" w:rsidP="00F1572C">
            <w:pPr>
              <w:rPr>
                <w:rFonts w:eastAsia="Batang" w:cs="Arial"/>
                <w:lang w:eastAsia="ko-KR"/>
              </w:rPr>
            </w:pPr>
            <w:r>
              <w:rPr>
                <w:rFonts w:eastAsia="Batang" w:cs="Arial"/>
                <w:lang w:eastAsia="ko-KR"/>
              </w:rPr>
              <w:t>Rae Wed 2:44</w:t>
            </w:r>
          </w:p>
          <w:p w14:paraId="11003AE5" w14:textId="77777777" w:rsidR="00F1572C" w:rsidRDefault="00F1572C" w:rsidP="00F1572C">
            <w:pPr>
              <w:rPr>
                <w:rFonts w:eastAsia="Batang" w:cs="Arial"/>
                <w:lang w:eastAsia="ko-KR"/>
              </w:rPr>
            </w:pPr>
            <w:r>
              <w:rPr>
                <w:rFonts w:eastAsia="Batang" w:cs="Arial"/>
                <w:lang w:eastAsia="ko-KR"/>
              </w:rPr>
              <w:t>Merge into C1-222564 required</w:t>
            </w:r>
          </w:p>
          <w:p w14:paraId="40CF646A" w14:textId="77777777" w:rsidR="00F1572C" w:rsidRDefault="00F1572C" w:rsidP="00F1572C">
            <w:pPr>
              <w:rPr>
                <w:rFonts w:eastAsia="Batang" w:cs="Arial"/>
                <w:lang w:eastAsia="ko-KR"/>
              </w:rPr>
            </w:pPr>
          </w:p>
          <w:p w14:paraId="6F4BFE83" w14:textId="03D78516" w:rsidR="00F1572C" w:rsidRDefault="00F1572C" w:rsidP="00F1572C">
            <w:pPr>
              <w:rPr>
                <w:rFonts w:eastAsia="Batang" w:cs="Arial"/>
                <w:lang w:eastAsia="ko-KR"/>
              </w:rPr>
            </w:pPr>
            <w:r>
              <w:rPr>
                <w:rFonts w:eastAsia="Batang" w:cs="Arial"/>
                <w:lang w:eastAsia="ko-KR"/>
              </w:rPr>
              <w:t>Ivo Wed 8:29</w:t>
            </w:r>
          </w:p>
          <w:p w14:paraId="516FD6C8" w14:textId="67CDCFFE" w:rsidR="00F1572C" w:rsidRDefault="00F1572C" w:rsidP="00F1572C">
            <w:pPr>
              <w:rPr>
                <w:rFonts w:eastAsia="Batang" w:cs="Arial"/>
                <w:lang w:eastAsia="ko-KR"/>
              </w:rPr>
            </w:pPr>
            <w:r>
              <w:rPr>
                <w:rFonts w:eastAsia="Batang" w:cs="Arial"/>
                <w:lang w:eastAsia="ko-KR"/>
              </w:rPr>
              <w:t>Rev required</w:t>
            </w:r>
          </w:p>
          <w:p w14:paraId="7A144191" w14:textId="77777777" w:rsidR="00F1572C" w:rsidRDefault="00F1572C" w:rsidP="00F1572C">
            <w:pPr>
              <w:rPr>
                <w:rFonts w:eastAsia="Batang" w:cs="Arial"/>
                <w:lang w:eastAsia="ko-KR"/>
              </w:rPr>
            </w:pPr>
          </w:p>
          <w:p w14:paraId="76244F69" w14:textId="480AA1CD" w:rsidR="00F1572C" w:rsidRDefault="00F1572C" w:rsidP="00F1572C">
            <w:pPr>
              <w:rPr>
                <w:rFonts w:eastAsia="Batang" w:cs="Arial"/>
                <w:lang w:eastAsia="ko-KR"/>
              </w:rPr>
            </w:pPr>
            <w:r>
              <w:rPr>
                <w:rFonts w:eastAsia="Batang" w:cs="Arial"/>
                <w:lang w:eastAsia="ko-KR"/>
              </w:rPr>
              <w:t>Mohamed Wed 12:08</w:t>
            </w:r>
          </w:p>
          <w:p w14:paraId="6A07532C" w14:textId="5E6E9CE7" w:rsidR="00F1572C" w:rsidRDefault="00F1572C" w:rsidP="00F1572C">
            <w:pPr>
              <w:rPr>
                <w:rFonts w:eastAsia="Batang" w:cs="Arial"/>
                <w:lang w:eastAsia="ko-KR"/>
              </w:rPr>
            </w:pPr>
            <w:r>
              <w:rPr>
                <w:rFonts w:eastAsia="Batang" w:cs="Arial"/>
                <w:lang w:eastAsia="ko-KR"/>
              </w:rPr>
              <w:t>Ok to merge C1-222882 into C1-222564</w:t>
            </w:r>
          </w:p>
          <w:p w14:paraId="53C8C762" w14:textId="1655F13C" w:rsidR="00F1572C" w:rsidRDefault="00F1572C" w:rsidP="00F1572C">
            <w:pPr>
              <w:rPr>
                <w:rFonts w:eastAsia="Batang" w:cs="Arial"/>
                <w:lang w:eastAsia="ko-KR"/>
              </w:rPr>
            </w:pPr>
          </w:p>
        </w:tc>
      </w:tr>
      <w:tr w:rsidR="00F1572C" w:rsidRPr="00D95972" w14:paraId="7BE98A1A" w14:textId="77777777" w:rsidTr="002C774B">
        <w:tc>
          <w:tcPr>
            <w:tcW w:w="976" w:type="dxa"/>
            <w:tcBorders>
              <w:top w:val="nil"/>
              <w:left w:val="thinThickThinSmallGap" w:sz="24" w:space="0" w:color="auto"/>
              <w:bottom w:val="nil"/>
            </w:tcBorders>
            <w:shd w:val="clear" w:color="auto" w:fill="auto"/>
          </w:tcPr>
          <w:p w14:paraId="0D3E890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31B414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7A45766" w14:textId="66B476A7" w:rsidR="00F1572C" w:rsidRPr="00416427" w:rsidRDefault="00F1572C" w:rsidP="00F1572C">
            <w:pPr>
              <w:overflowPunct/>
              <w:autoSpaceDE/>
              <w:autoSpaceDN/>
              <w:adjustRightInd/>
              <w:textAlignment w:val="auto"/>
            </w:pPr>
            <w:hyperlink r:id="rId238" w:history="1">
              <w:r>
                <w:rPr>
                  <w:rStyle w:val="Hyperlink"/>
                </w:rPr>
                <w:t>C1-222883</w:t>
              </w:r>
            </w:hyperlink>
          </w:p>
        </w:tc>
        <w:tc>
          <w:tcPr>
            <w:tcW w:w="4191" w:type="dxa"/>
            <w:gridSpan w:val="3"/>
            <w:tcBorders>
              <w:top w:val="single" w:sz="4" w:space="0" w:color="auto"/>
              <w:bottom w:val="single" w:sz="4" w:space="0" w:color="auto"/>
            </w:tcBorders>
            <w:shd w:val="clear" w:color="auto" w:fill="auto"/>
          </w:tcPr>
          <w:p w14:paraId="36B9C1A4" w14:textId="1C472B56" w:rsidR="00F1572C" w:rsidRDefault="00F1572C" w:rsidP="00F1572C">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0F468566" w14:textId="71563258"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786536" w14:textId="12D64B57" w:rsidR="00F1572C" w:rsidRDefault="00F1572C" w:rsidP="00F1572C">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CF8335" w14:textId="1C90BDE0" w:rsidR="00F1572C" w:rsidRDefault="00F1572C" w:rsidP="00F1572C">
            <w:pPr>
              <w:rPr>
                <w:rFonts w:eastAsia="Batang" w:cs="Arial"/>
                <w:lang w:eastAsia="ko-KR"/>
              </w:rPr>
            </w:pPr>
            <w:r>
              <w:rPr>
                <w:rFonts w:eastAsia="Batang" w:cs="Arial"/>
                <w:lang w:eastAsia="ko-KR"/>
              </w:rPr>
              <w:t>Agreed</w:t>
            </w:r>
          </w:p>
        </w:tc>
      </w:tr>
      <w:tr w:rsidR="00F1572C" w:rsidRPr="00D95972" w14:paraId="7B17CB15" w14:textId="77777777" w:rsidTr="002C774B">
        <w:tc>
          <w:tcPr>
            <w:tcW w:w="976" w:type="dxa"/>
            <w:tcBorders>
              <w:top w:val="nil"/>
              <w:left w:val="thinThickThinSmallGap" w:sz="24" w:space="0" w:color="auto"/>
              <w:bottom w:val="nil"/>
            </w:tcBorders>
            <w:shd w:val="clear" w:color="auto" w:fill="auto"/>
          </w:tcPr>
          <w:p w14:paraId="4A092B7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CD4EA9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6F3785F4" w14:textId="3F7892CE" w:rsidR="00F1572C" w:rsidRPr="00416427" w:rsidRDefault="00F1572C" w:rsidP="00F1572C">
            <w:pPr>
              <w:overflowPunct/>
              <w:autoSpaceDE/>
              <w:autoSpaceDN/>
              <w:adjustRightInd/>
              <w:textAlignment w:val="auto"/>
            </w:pPr>
            <w:hyperlink r:id="rId239" w:history="1">
              <w:r>
                <w:rPr>
                  <w:rStyle w:val="Hyperlink"/>
                </w:rPr>
                <w:t>C1-222884</w:t>
              </w:r>
            </w:hyperlink>
          </w:p>
        </w:tc>
        <w:tc>
          <w:tcPr>
            <w:tcW w:w="4191" w:type="dxa"/>
            <w:gridSpan w:val="3"/>
            <w:tcBorders>
              <w:top w:val="single" w:sz="4" w:space="0" w:color="auto"/>
              <w:bottom w:val="single" w:sz="4" w:space="0" w:color="auto"/>
            </w:tcBorders>
            <w:shd w:val="clear" w:color="auto" w:fill="auto"/>
          </w:tcPr>
          <w:p w14:paraId="401AD435" w14:textId="02D5FCF4" w:rsidR="00F1572C" w:rsidRDefault="00F1572C" w:rsidP="00F1572C">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604BC4C0" w14:textId="6655DFED"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C7EF3D" w14:textId="077C654A" w:rsidR="00F1572C" w:rsidRDefault="00F1572C" w:rsidP="00F1572C">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31C9CE" w14:textId="29076A6A" w:rsidR="00F1572C" w:rsidRDefault="00F1572C" w:rsidP="00F1572C">
            <w:pPr>
              <w:rPr>
                <w:rFonts w:eastAsia="Batang" w:cs="Arial"/>
                <w:lang w:eastAsia="ko-KR"/>
              </w:rPr>
            </w:pPr>
            <w:r>
              <w:rPr>
                <w:rFonts w:eastAsia="Batang" w:cs="Arial"/>
                <w:lang w:eastAsia="ko-KR"/>
              </w:rPr>
              <w:t>Agreed</w:t>
            </w:r>
          </w:p>
        </w:tc>
      </w:tr>
      <w:tr w:rsidR="00F1572C" w:rsidRPr="00D95972" w14:paraId="0F6D97BC" w14:textId="77777777" w:rsidTr="002C774B">
        <w:tc>
          <w:tcPr>
            <w:tcW w:w="976" w:type="dxa"/>
            <w:tcBorders>
              <w:top w:val="nil"/>
              <w:left w:val="thinThickThinSmallGap" w:sz="24" w:space="0" w:color="auto"/>
              <w:bottom w:val="nil"/>
            </w:tcBorders>
            <w:shd w:val="clear" w:color="auto" w:fill="auto"/>
          </w:tcPr>
          <w:p w14:paraId="6156AB0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4EC115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F633D94" w14:textId="762748C2" w:rsidR="00F1572C" w:rsidRPr="00416427" w:rsidRDefault="00F1572C" w:rsidP="00F1572C">
            <w:pPr>
              <w:overflowPunct/>
              <w:autoSpaceDE/>
              <w:autoSpaceDN/>
              <w:adjustRightInd/>
              <w:textAlignment w:val="auto"/>
            </w:pPr>
            <w:hyperlink r:id="rId240" w:history="1">
              <w:r>
                <w:rPr>
                  <w:rStyle w:val="Hyperlink"/>
                </w:rPr>
                <w:t>C1-222885</w:t>
              </w:r>
            </w:hyperlink>
          </w:p>
        </w:tc>
        <w:tc>
          <w:tcPr>
            <w:tcW w:w="4191" w:type="dxa"/>
            <w:gridSpan w:val="3"/>
            <w:tcBorders>
              <w:top w:val="single" w:sz="4" w:space="0" w:color="auto"/>
              <w:bottom w:val="single" w:sz="4" w:space="0" w:color="auto"/>
            </w:tcBorders>
            <w:shd w:val="clear" w:color="auto" w:fill="auto"/>
          </w:tcPr>
          <w:p w14:paraId="1D3E4F54" w14:textId="3A8CB99E" w:rsidR="00F1572C" w:rsidRDefault="00F1572C" w:rsidP="00F1572C">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auto"/>
          </w:tcPr>
          <w:p w14:paraId="7A760707" w14:textId="43B9B1BF"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F89C9E" w14:textId="45E4D3F0" w:rsidR="00F1572C" w:rsidRDefault="00F1572C" w:rsidP="00F1572C">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9D23A8" w14:textId="1C8A3A74" w:rsidR="00F1572C" w:rsidRDefault="00F1572C" w:rsidP="00F1572C">
            <w:pPr>
              <w:rPr>
                <w:rFonts w:eastAsia="Batang" w:cs="Arial"/>
                <w:lang w:eastAsia="ko-KR"/>
              </w:rPr>
            </w:pPr>
            <w:r>
              <w:rPr>
                <w:rFonts w:eastAsia="Batang" w:cs="Arial"/>
                <w:lang w:eastAsia="ko-KR"/>
              </w:rPr>
              <w:t>Agreed</w:t>
            </w:r>
          </w:p>
        </w:tc>
      </w:tr>
      <w:tr w:rsidR="00F1572C" w:rsidRPr="00D95972" w14:paraId="2789A16B" w14:textId="77777777" w:rsidTr="002C774B">
        <w:tc>
          <w:tcPr>
            <w:tcW w:w="976" w:type="dxa"/>
            <w:tcBorders>
              <w:top w:val="nil"/>
              <w:left w:val="thinThickThinSmallGap" w:sz="24" w:space="0" w:color="auto"/>
              <w:bottom w:val="nil"/>
            </w:tcBorders>
            <w:shd w:val="clear" w:color="auto" w:fill="auto"/>
          </w:tcPr>
          <w:p w14:paraId="4B5F7B4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908FCE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8DB06E7" w14:textId="6DCC2AA4" w:rsidR="00F1572C" w:rsidRPr="00416427" w:rsidRDefault="00F1572C" w:rsidP="00F1572C">
            <w:pPr>
              <w:overflowPunct/>
              <w:autoSpaceDE/>
              <w:autoSpaceDN/>
              <w:adjustRightInd/>
              <w:textAlignment w:val="auto"/>
            </w:pPr>
            <w:hyperlink r:id="rId241" w:history="1">
              <w:r>
                <w:rPr>
                  <w:rStyle w:val="Hyperlink"/>
                </w:rPr>
                <w:t>C1-222886</w:t>
              </w:r>
            </w:hyperlink>
          </w:p>
        </w:tc>
        <w:tc>
          <w:tcPr>
            <w:tcW w:w="4191" w:type="dxa"/>
            <w:gridSpan w:val="3"/>
            <w:tcBorders>
              <w:top w:val="single" w:sz="4" w:space="0" w:color="auto"/>
              <w:bottom w:val="single" w:sz="4" w:space="0" w:color="auto"/>
            </w:tcBorders>
            <w:shd w:val="clear" w:color="auto" w:fill="auto"/>
          </w:tcPr>
          <w:p w14:paraId="65A4B5B7" w14:textId="043B5980" w:rsidR="00F1572C" w:rsidRDefault="00F1572C" w:rsidP="00F1572C">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auto"/>
          </w:tcPr>
          <w:p w14:paraId="7ADC1999" w14:textId="73E533AD"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CF06E7" w14:textId="3AFC6C2F" w:rsidR="00F1572C" w:rsidRDefault="00F1572C" w:rsidP="00F1572C">
            <w:pPr>
              <w:rPr>
                <w:rFonts w:cs="Arial"/>
              </w:rPr>
            </w:pPr>
            <w:r>
              <w:rPr>
                <w:rFonts w:cs="Arial"/>
              </w:rPr>
              <w:t xml:space="preserve">CR 0058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48C3BA" w14:textId="7DF134BA" w:rsidR="00F1572C" w:rsidRDefault="00F1572C" w:rsidP="00F1572C">
            <w:pPr>
              <w:rPr>
                <w:rFonts w:eastAsia="Batang" w:cs="Arial"/>
                <w:lang w:eastAsia="ko-KR"/>
              </w:rPr>
            </w:pPr>
            <w:r>
              <w:rPr>
                <w:rFonts w:eastAsia="Batang" w:cs="Arial"/>
                <w:lang w:eastAsia="ko-KR"/>
              </w:rPr>
              <w:lastRenderedPageBreak/>
              <w:t>Agreed</w:t>
            </w:r>
          </w:p>
        </w:tc>
      </w:tr>
      <w:tr w:rsidR="00F1572C" w:rsidRPr="00D95972" w14:paraId="7D43C1FB" w14:textId="77777777" w:rsidTr="007529A2">
        <w:tc>
          <w:tcPr>
            <w:tcW w:w="976" w:type="dxa"/>
            <w:tcBorders>
              <w:top w:val="nil"/>
              <w:left w:val="thinThickThinSmallGap" w:sz="24" w:space="0" w:color="auto"/>
              <w:bottom w:val="nil"/>
            </w:tcBorders>
            <w:shd w:val="clear" w:color="auto" w:fill="auto"/>
          </w:tcPr>
          <w:p w14:paraId="28648DB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49DB31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20EC8519" w14:textId="1FB2B718" w:rsidR="00F1572C" w:rsidRPr="00416427" w:rsidRDefault="00F1572C" w:rsidP="00F1572C">
            <w:pPr>
              <w:overflowPunct/>
              <w:autoSpaceDE/>
              <w:autoSpaceDN/>
              <w:adjustRightInd/>
              <w:textAlignment w:val="auto"/>
            </w:pPr>
            <w:hyperlink r:id="rId242" w:history="1">
              <w:r>
                <w:rPr>
                  <w:rStyle w:val="Hyperlink"/>
                </w:rPr>
                <w:t>C1-222889</w:t>
              </w:r>
            </w:hyperlink>
          </w:p>
        </w:tc>
        <w:tc>
          <w:tcPr>
            <w:tcW w:w="4191" w:type="dxa"/>
            <w:gridSpan w:val="3"/>
            <w:tcBorders>
              <w:top w:val="single" w:sz="4" w:space="0" w:color="auto"/>
              <w:bottom w:val="single" w:sz="4" w:space="0" w:color="auto"/>
            </w:tcBorders>
            <w:shd w:val="clear" w:color="auto" w:fill="FFFFFF" w:themeFill="background1"/>
          </w:tcPr>
          <w:p w14:paraId="2CBAE0B5" w14:textId="5CC74D5E" w:rsidR="00F1572C" w:rsidRDefault="00F1572C" w:rsidP="00F1572C">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FF" w:themeFill="background1"/>
          </w:tcPr>
          <w:p w14:paraId="184B4451" w14:textId="64EFFC18"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A88929F" w14:textId="65A7029A" w:rsidR="00F1572C" w:rsidRDefault="00F1572C" w:rsidP="00F1572C">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7F0B0D" w14:textId="36809526" w:rsidR="00F1572C" w:rsidRDefault="00F1572C" w:rsidP="00F1572C">
            <w:pPr>
              <w:rPr>
                <w:rFonts w:eastAsia="Batang" w:cs="Arial"/>
                <w:lang w:eastAsia="ko-KR"/>
              </w:rPr>
            </w:pPr>
            <w:r>
              <w:rPr>
                <w:rFonts w:eastAsia="Batang" w:cs="Arial"/>
                <w:lang w:eastAsia="ko-KR"/>
              </w:rPr>
              <w:t>Postponed</w:t>
            </w:r>
          </w:p>
          <w:p w14:paraId="7DE6B422" w14:textId="56083A90" w:rsidR="00F1572C" w:rsidRDefault="00F1572C" w:rsidP="00F1572C">
            <w:pPr>
              <w:rPr>
                <w:rFonts w:eastAsia="Batang" w:cs="Arial"/>
                <w:lang w:eastAsia="ko-KR"/>
              </w:rPr>
            </w:pPr>
            <w:r>
              <w:rPr>
                <w:rFonts w:eastAsia="Batang" w:cs="Arial"/>
                <w:lang w:eastAsia="ko-KR"/>
              </w:rPr>
              <w:t>Requested by author, Mon 11:26</w:t>
            </w:r>
          </w:p>
          <w:p w14:paraId="1DF9A15E" w14:textId="77777777" w:rsidR="00F1572C" w:rsidRDefault="00F1572C" w:rsidP="00F1572C">
            <w:pPr>
              <w:rPr>
                <w:rFonts w:eastAsia="Batang" w:cs="Arial"/>
                <w:lang w:eastAsia="ko-KR"/>
              </w:rPr>
            </w:pPr>
          </w:p>
          <w:p w14:paraId="1FDB9756" w14:textId="1CD7CDAA" w:rsidR="00F1572C" w:rsidRDefault="00F1572C" w:rsidP="00F1572C">
            <w:pPr>
              <w:rPr>
                <w:rFonts w:eastAsia="Batang" w:cs="Arial"/>
                <w:lang w:eastAsia="ko-KR"/>
              </w:rPr>
            </w:pPr>
            <w:r>
              <w:rPr>
                <w:rFonts w:eastAsia="Batang" w:cs="Arial"/>
                <w:lang w:eastAsia="ko-KR"/>
              </w:rPr>
              <w:t>Sunghoon Wed 6:04</w:t>
            </w:r>
          </w:p>
          <w:p w14:paraId="46498AF8" w14:textId="6D4AB986" w:rsidR="00F1572C" w:rsidRDefault="00F1572C" w:rsidP="00F1572C">
            <w:pPr>
              <w:rPr>
                <w:rFonts w:eastAsia="Batang" w:cs="Arial"/>
                <w:lang w:eastAsia="ko-KR"/>
              </w:rPr>
            </w:pPr>
            <w:r>
              <w:rPr>
                <w:rFonts w:eastAsia="Batang" w:cs="Arial"/>
                <w:lang w:eastAsia="ko-KR"/>
              </w:rPr>
              <w:t>Rev required</w:t>
            </w:r>
          </w:p>
          <w:p w14:paraId="1BC6B145" w14:textId="16DFA166" w:rsidR="00F1572C" w:rsidRDefault="00F1572C" w:rsidP="00F1572C">
            <w:pPr>
              <w:rPr>
                <w:rFonts w:eastAsia="Batang" w:cs="Arial"/>
                <w:lang w:eastAsia="ko-KR"/>
              </w:rPr>
            </w:pPr>
            <w:r>
              <w:t>Conflicts with C1-222773</w:t>
            </w:r>
          </w:p>
          <w:p w14:paraId="29AF58FF" w14:textId="77777777" w:rsidR="00F1572C" w:rsidRDefault="00F1572C" w:rsidP="00F1572C">
            <w:pPr>
              <w:rPr>
                <w:rFonts w:eastAsia="Batang" w:cs="Arial"/>
                <w:lang w:eastAsia="ko-KR"/>
              </w:rPr>
            </w:pPr>
          </w:p>
          <w:p w14:paraId="46F5F046" w14:textId="7ADF847C" w:rsidR="00F1572C" w:rsidRDefault="00F1572C" w:rsidP="00F1572C">
            <w:pPr>
              <w:rPr>
                <w:rFonts w:eastAsia="Batang" w:cs="Arial"/>
                <w:lang w:eastAsia="ko-KR"/>
              </w:rPr>
            </w:pPr>
            <w:r>
              <w:rPr>
                <w:rFonts w:eastAsia="Batang" w:cs="Arial"/>
                <w:lang w:eastAsia="ko-KR"/>
              </w:rPr>
              <w:t>Ivo Wed 8:28</w:t>
            </w:r>
          </w:p>
          <w:p w14:paraId="640F8BC3" w14:textId="52FBDBD7" w:rsidR="00F1572C" w:rsidRDefault="00F1572C" w:rsidP="00F1572C">
            <w:pPr>
              <w:rPr>
                <w:rFonts w:eastAsia="Batang" w:cs="Arial"/>
                <w:lang w:eastAsia="ko-KR"/>
              </w:rPr>
            </w:pPr>
            <w:r>
              <w:rPr>
                <w:rFonts w:eastAsia="Batang" w:cs="Arial"/>
                <w:lang w:eastAsia="ko-KR"/>
              </w:rPr>
              <w:t>Rev required</w:t>
            </w:r>
          </w:p>
          <w:p w14:paraId="74F963B8" w14:textId="77777777" w:rsidR="00F1572C" w:rsidRDefault="00F1572C" w:rsidP="00F1572C">
            <w:pPr>
              <w:rPr>
                <w:rFonts w:eastAsia="Batang" w:cs="Arial"/>
                <w:lang w:eastAsia="ko-KR"/>
              </w:rPr>
            </w:pPr>
          </w:p>
          <w:p w14:paraId="1E736F00" w14:textId="69CA5081" w:rsidR="00F1572C" w:rsidRDefault="00F1572C" w:rsidP="00F1572C">
            <w:pPr>
              <w:rPr>
                <w:rFonts w:eastAsia="Batang" w:cs="Arial"/>
                <w:lang w:eastAsia="ko-KR"/>
              </w:rPr>
            </w:pPr>
            <w:r>
              <w:rPr>
                <w:rFonts w:eastAsia="Batang" w:cs="Arial"/>
                <w:lang w:eastAsia="ko-KR"/>
              </w:rPr>
              <w:t>Mohamed Wed 17:40</w:t>
            </w:r>
          </w:p>
          <w:p w14:paraId="4D760EDE" w14:textId="77777777" w:rsidR="00F1572C" w:rsidRDefault="00F1572C" w:rsidP="00F1572C">
            <w:pPr>
              <w:rPr>
                <w:rFonts w:eastAsia="Batang" w:cs="Arial"/>
                <w:lang w:eastAsia="ko-KR"/>
              </w:rPr>
            </w:pPr>
            <w:r>
              <w:rPr>
                <w:rFonts w:eastAsia="Batang" w:cs="Arial"/>
                <w:lang w:eastAsia="ko-KR"/>
              </w:rPr>
              <w:t>Responds</w:t>
            </w:r>
          </w:p>
          <w:p w14:paraId="085FE8AE" w14:textId="77777777" w:rsidR="00F1572C" w:rsidRDefault="00F1572C" w:rsidP="00F1572C">
            <w:pPr>
              <w:rPr>
                <w:rFonts w:eastAsia="Batang" w:cs="Arial"/>
                <w:lang w:eastAsia="ko-KR"/>
              </w:rPr>
            </w:pPr>
          </w:p>
          <w:p w14:paraId="626DFDD3" w14:textId="32CA876B" w:rsidR="00F1572C" w:rsidRDefault="00F1572C" w:rsidP="00F1572C">
            <w:pPr>
              <w:rPr>
                <w:rFonts w:eastAsia="Batang" w:cs="Arial"/>
                <w:lang w:eastAsia="ko-KR"/>
              </w:rPr>
            </w:pPr>
            <w:r>
              <w:rPr>
                <w:rFonts w:eastAsia="Batang" w:cs="Arial"/>
                <w:lang w:eastAsia="ko-KR"/>
              </w:rPr>
              <w:t>Mohamed Wed 17:41</w:t>
            </w:r>
          </w:p>
          <w:p w14:paraId="30AF84B5" w14:textId="77777777" w:rsidR="00F1572C" w:rsidRDefault="00F1572C" w:rsidP="00F1572C">
            <w:pPr>
              <w:rPr>
                <w:rFonts w:eastAsia="Batang" w:cs="Arial"/>
                <w:lang w:eastAsia="ko-KR"/>
              </w:rPr>
            </w:pPr>
            <w:r>
              <w:rPr>
                <w:rFonts w:eastAsia="Batang" w:cs="Arial"/>
                <w:lang w:eastAsia="ko-KR"/>
              </w:rPr>
              <w:t>Responds</w:t>
            </w:r>
          </w:p>
          <w:p w14:paraId="51E25ECF" w14:textId="77777777" w:rsidR="00F1572C" w:rsidRDefault="00F1572C" w:rsidP="00F1572C">
            <w:pPr>
              <w:rPr>
                <w:rFonts w:eastAsia="Batang" w:cs="Arial"/>
                <w:lang w:eastAsia="ko-KR"/>
              </w:rPr>
            </w:pPr>
          </w:p>
          <w:p w14:paraId="745C1119" w14:textId="05BFB321" w:rsidR="00F1572C" w:rsidRDefault="00F1572C" w:rsidP="00F1572C">
            <w:pPr>
              <w:rPr>
                <w:rFonts w:eastAsia="Batang" w:cs="Arial"/>
                <w:lang w:eastAsia="ko-KR"/>
              </w:rPr>
            </w:pPr>
            <w:r>
              <w:rPr>
                <w:rFonts w:eastAsia="Batang" w:cs="Arial"/>
                <w:lang w:eastAsia="ko-KR"/>
              </w:rPr>
              <w:t>Sunghoon Thu 19:57</w:t>
            </w:r>
          </w:p>
          <w:p w14:paraId="0B08ED7D" w14:textId="77777777" w:rsidR="00F1572C" w:rsidRDefault="00F1572C" w:rsidP="00F1572C">
            <w:pPr>
              <w:rPr>
                <w:rFonts w:eastAsia="Batang" w:cs="Arial"/>
                <w:lang w:eastAsia="ko-KR"/>
              </w:rPr>
            </w:pPr>
            <w:r>
              <w:rPr>
                <w:rFonts w:eastAsia="Batang" w:cs="Arial"/>
                <w:lang w:eastAsia="ko-KR"/>
              </w:rPr>
              <w:t>Responds</w:t>
            </w:r>
          </w:p>
          <w:p w14:paraId="7F13A1A1" w14:textId="77777777" w:rsidR="00F1572C" w:rsidRDefault="00F1572C" w:rsidP="00F1572C">
            <w:pPr>
              <w:rPr>
                <w:rFonts w:eastAsia="Batang" w:cs="Arial"/>
                <w:lang w:eastAsia="ko-KR"/>
              </w:rPr>
            </w:pPr>
          </w:p>
          <w:p w14:paraId="2F2C8E2F" w14:textId="6B172B27" w:rsidR="00F1572C" w:rsidRDefault="00F1572C" w:rsidP="00F1572C">
            <w:pPr>
              <w:rPr>
                <w:rFonts w:eastAsia="Batang" w:cs="Arial"/>
                <w:lang w:eastAsia="ko-KR"/>
              </w:rPr>
            </w:pPr>
            <w:r>
              <w:rPr>
                <w:rFonts w:eastAsia="Batang" w:cs="Arial"/>
                <w:lang w:eastAsia="ko-KR"/>
              </w:rPr>
              <w:t>Ivo Fri 12:50</w:t>
            </w:r>
          </w:p>
          <w:p w14:paraId="5B575BBE" w14:textId="07710B5A" w:rsidR="00F1572C" w:rsidRDefault="00F1572C" w:rsidP="00F1572C">
            <w:pPr>
              <w:rPr>
                <w:rFonts w:eastAsia="Batang" w:cs="Arial"/>
                <w:lang w:eastAsia="ko-KR"/>
              </w:rPr>
            </w:pPr>
            <w:proofErr w:type="spellStart"/>
            <w:r>
              <w:rPr>
                <w:rFonts w:eastAsia="Batang" w:cs="Arial"/>
                <w:lang w:eastAsia="ko-KR"/>
              </w:rPr>
              <w:t>Agres</w:t>
            </w:r>
            <w:proofErr w:type="spellEnd"/>
            <w:r>
              <w:rPr>
                <w:rFonts w:eastAsia="Batang" w:cs="Arial"/>
                <w:lang w:eastAsia="ko-KR"/>
              </w:rPr>
              <w:t xml:space="preserve"> with Sunghoon</w:t>
            </w:r>
          </w:p>
          <w:p w14:paraId="61DA2093" w14:textId="77777777" w:rsidR="00F1572C" w:rsidRDefault="00F1572C" w:rsidP="00F1572C">
            <w:pPr>
              <w:rPr>
                <w:rFonts w:eastAsia="Batang" w:cs="Arial"/>
                <w:lang w:eastAsia="ko-KR"/>
              </w:rPr>
            </w:pPr>
          </w:p>
          <w:p w14:paraId="7F41BFBA" w14:textId="4CB944FB" w:rsidR="00F1572C" w:rsidRDefault="00F1572C" w:rsidP="00F1572C">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Pr>
                <w:rFonts w:eastAsia="Batang" w:cs="Arial"/>
                <w:lang w:eastAsia="ko-KR"/>
              </w:rPr>
              <w:t>11:26</w:t>
            </w:r>
          </w:p>
          <w:p w14:paraId="186535E3" w14:textId="3C5D9263" w:rsidR="00F1572C" w:rsidRDefault="00F1572C" w:rsidP="00F1572C">
            <w:pPr>
              <w:rPr>
                <w:rFonts w:eastAsia="Batang" w:cs="Arial"/>
                <w:lang w:eastAsia="ko-KR"/>
              </w:rPr>
            </w:pPr>
            <w:r>
              <w:rPr>
                <w:rFonts w:eastAsia="Batang" w:cs="Arial"/>
                <w:lang w:eastAsia="ko-KR"/>
              </w:rPr>
              <w:t>Please postpone</w:t>
            </w:r>
          </w:p>
          <w:p w14:paraId="046DA446" w14:textId="29D4C018" w:rsidR="00F1572C" w:rsidRDefault="00F1572C" w:rsidP="00F1572C">
            <w:pPr>
              <w:rPr>
                <w:rFonts w:eastAsia="Batang" w:cs="Arial"/>
                <w:lang w:eastAsia="ko-KR"/>
              </w:rPr>
            </w:pPr>
          </w:p>
        </w:tc>
      </w:tr>
      <w:tr w:rsidR="00F1572C" w:rsidRPr="00D95972" w14:paraId="3B747479" w14:textId="77777777" w:rsidTr="002C774B">
        <w:tc>
          <w:tcPr>
            <w:tcW w:w="976" w:type="dxa"/>
            <w:tcBorders>
              <w:top w:val="nil"/>
              <w:left w:val="thinThickThinSmallGap" w:sz="24" w:space="0" w:color="auto"/>
              <w:bottom w:val="nil"/>
            </w:tcBorders>
            <w:shd w:val="clear" w:color="auto" w:fill="auto"/>
          </w:tcPr>
          <w:p w14:paraId="18FE445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D8F61F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0AF1834" w14:textId="484C74C6" w:rsidR="00F1572C" w:rsidRPr="00416427" w:rsidRDefault="00F1572C" w:rsidP="00F1572C">
            <w:pPr>
              <w:overflowPunct/>
              <w:autoSpaceDE/>
              <w:autoSpaceDN/>
              <w:adjustRightInd/>
              <w:textAlignment w:val="auto"/>
            </w:pPr>
            <w:hyperlink r:id="rId243" w:history="1">
              <w:r>
                <w:rPr>
                  <w:rStyle w:val="Hyperlink"/>
                </w:rPr>
                <w:t>C1-222893</w:t>
              </w:r>
            </w:hyperlink>
          </w:p>
        </w:tc>
        <w:tc>
          <w:tcPr>
            <w:tcW w:w="4191" w:type="dxa"/>
            <w:gridSpan w:val="3"/>
            <w:tcBorders>
              <w:top w:val="single" w:sz="4" w:space="0" w:color="auto"/>
              <w:bottom w:val="single" w:sz="4" w:space="0" w:color="auto"/>
            </w:tcBorders>
            <w:shd w:val="clear" w:color="auto" w:fill="auto"/>
          </w:tcPr>
          <w:p w14:paraId="48404EF1" w14:textId="3FB0EA16" w:rsidR="00F1572C" w:rsidRDefault="00F1572C" w:rsidP="00F1572C">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auto"/>
          </w:tcPr>
          <w:p w14:paraId="66215B66" w14:textId="011133F9"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8BC4ED1" w14:textId="0C03931A" w:rsidR="00F1572C" w:rsidRDefault="00F1572C" w:rsidP="00F1572C">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287DF1" w14:textId="2980B371" w:rsidR="00F1572C" w:rsidRDefault="00F1572C" w:rsidP="00F1572C">
            <w:pPr>
              <w:rPr>
                <w:rFonts w:eastAsia="Batang" w:cs="Arial"/>
                <w:lang w:eastAsia="ko-KR"/>
              </w:rPr>
            </w:pPr>
            <w:r>
              <w:rPr>
                <w:rFonts w:eastAsia="Batang" w:cs="Arial"/>
                <w:lang w:eastAsia="ko-KR"/>
              </w:rPr>
              <w:t>Agreed</w:t>
            </w:r>
          </w:p>
        </w:tc>
      </w:tr>
      <w:tr w:rsidR="00F1572C" w:rsidRPr="00D95972" w14:paraId="4A48EB99" w14:textId="77777777" w:rsidTr="00221AF4">
        <w:tc>
          <w:tcPr>
            <w:tcW w:w="976" w:type="dxa"/>
            <w:tcBorders>
              <w:top w:val="nil"/>
              <w:left w:val="thinThickThinSmallGap" w:sz="24" w:space="0" w:color="auto"/>
              <w:bottom w:val="nil"/>
            </w:tcBorders>
            <w:shd w:val="clear" w:color="auto" w:fill="auto"/>
          </w:tcPr>
          <w:p w14:paraId="52F7AA9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259485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3638FC63" w14:textId="5F968881" w:rsidR="00F1572C" w:rsidRPr="00416427" w:rsidRDefault="00F1572C" w:rsidP="00F1572C">
            <w:pPr>
              <w:overflowPunct/>
              <w:autoSpaceDE/>
              <w:autoSpaceDN/>
              <w:adjustRightInd/>
              <w:textAlignment w:val="auto"/>
            </w:pPr>
            <w:hyperlink r:id="rId244" w:history="1">
              <w:r>
                <w:rPr>
                  <w:rStyle w:val="Hyperlink"/>
                </w:rPr>
                <w:t>C1-222897</w:t>
              </w:r>
            </w:hyperlink>
          </w:p>
        </w:tc>
        <w:tc>
          <w:tcPr>
            <w:tcW w:w="4191" w:type="dxa"/>
            <w:gridSpan w:val="3"/>
            <w:tcBorders>
              <w:top w:val="single" w:sz="4" w:space="0" w:color="auto"/>
              <w:bottom w:val="single" w:sz="4" w:space="0" w:color="auto"/>
            </w:tcBorders>
            <w:shd w:val="clear" w:color="auto" w:fill="FFFFFF" w:themeFill="background1"/>
          </w:tcPr>
          <w:p w14:paraId="43372015" w14:textId="4579C27E" w:rsidR="00F1572C" w:rsidRDefault="00F1572C" w:rsidP="00F1572C">
            <w:pPr>
              <w:rPr>
                <w:rFonts w:cs="Arial"/>
              </w:rPr>
            </w:pPr>
            <w:r>
              <w:rPr>
                <w:rFonts w:cs="Arial"/>
              </w:rPr>
              <w:t xml:space="preserve">Resolving the EN related to the possible types of 5G </w:t>
            </w:r>
            <w:proofErr w:type="spellStart"/>
            <w:r>
              <w:rPr>
                <w:rFonts w:cs="Arial"/>
              </w:rPr>
              <w:t>ProSe</w:t>
            </w:r>
            <w:proofErr w:type="spellEnd"/>
            <w:r>
              <w:rPr>
                <w:rFonts w:cs="Arial"/>
              </w:rPr>
              <w:t xml:space="preserve"> remote UE identities that can be included in the REMOTE UE REPORT message</w:t>
            </w:r>
          </w:p>
        </w:tc>
        <w:tc>
          <w:tcPr>
            <w:tcW w:w="1767" w:type="dxa"/>
            <w:tcBorders>
              <w:top w:val="single" w:sz="4" w:space="0" w:color="auto"/>
              <w:bottom w:val="single" w:sz="4" w:space="0" w:color="auto"/>
            </w:tcBorders>
            <w:shd w:val="clear" w:color="auto" w:fill="FFFFFF" w:themeFill="background1"/>
          </w:tcPr>
          <w:p w14:paraId="34D6A65D" w14:textId="6B27292C"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9B9045F" w14:textId="58636F2D" w:rsidR="00F1572C" w:rsidRDefault="00F1572C" w:rsidP="00F1572C">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B350A3" w14:textId="1478FBEF" w:rsidR="00F1572C" w:rsidRDefault="00F1572C" w:rsidP="00F1572C">
            <w:pPr>
              <w:rPr>
                <w:rFonts w:eastAsia="Batang" w:cs="Arial"/>
                <w:lang w:eastAsia="ko-KR"/>
              </w:rPr>
            </w:pPr>
            <w:r>
              <w:rPr>
                <w:rFonts w:eastAsia="Batang" w:cs="Arial"/>
                <w:lang w:eastAsia="ko-KR"/>
              </w:rPr>
              <w:t>Postponed</w:t>
            </w:r>
          </w:p>
          <w:p w14:paraId="0065C3DD" w14:textId="18CE6509" w:rsidR="00F1572C" w:rsidRDefault="00F1572C" w:rsidP="00F1572C">
            <w:pPr>
              <w:rPr>
                <w:rFonts w:eastAsia="Batang" w:cs="Arial"/>
                <w:lang w:eastAsia="ko-KR"/>
              </w:rPr>
            </w:pPr>
            <w:r>
              <w:rPr>
                <w:rFonts w:eastAsia="Batang" w:cs="Arial"/>
                <w:lang w:eastAsia="ko-KR"/>
              </w:rPr>
              <w:t>Requested by author, Mon 11:26</w:t>
            </w:r>
          </w:p>
          <w:p w14:paraId="4E51D28F" w14:textId="77777777" w:rsidR="00F1572C" w:rsidRDefault="00F1572C" w:rsidP="00F1572C">
            <w:pPr>
              <w:rPr>
                <w:rFonts w:eastAsia="Batang" w:cs="Arial"/>
                <w:lang w:eastAsia="ko-KR"/>
              </w:rPr>
            </w:pPr>
          </w:p>
          <w:p w14:paraId="0234E580" w14:textId="3E2937E3" w:rsidR="00F1572C" w:rsidRDefault="00F1572C" w:rsidP="00F1572C">
            <w:pPr>
              <w:rPr>
                <w:rFonts w:eastAsia="Batang" w:cs="Arial"/>
                <w:lang w:eastAsia="ko-KR"/>
              </w:rPr>
            </w:pPr>
            <w:r>
              <w:rPr>
                <w:rFonts w:eastAsia="Batang" w:cs="Arial"/>
                <w:lang w:eastAsia="ko-KR"/>
              </w:rPr>
              <w:t>Sunghoon Wed 6:07</w:t>
            </w:r>
          </w:p>
          <w:p w14:paraId="2F51933E" w14:textId="426C1B6A" w:rsidR="00F1572C" w:rsidRDefault="00F1572C" w:rsidP="00F1572C">
            <w:pPr>
              <w:rPr>
                <w:rFonts w:eastAsia="Batang" w:cs="Arial"/>
                <w:lang w:eastAsia="ko-KR"/>
              </w:rPr>
            </w:pPr>
            <w:r>
              <w:rPr>
                <w:rFonts w:eastAsia="Batang" w:cs="Arial"/>
                <w:lang w:eastAsia="ko-KR"/>
              </w:rPr>
              <w:t>Rev required</w:t>
            </w:r>
          </w:p>
          <w:p w14:paraId="47F78D21" w14:textId="77777777" w:rsidR="00F1572C" w:rsidRDefault="00F1572C" w:rsidP="00F1572C">
            <w:pPr>
              <w:rPr>
                <w:rFonts w:eastAsia="Batang" w:cs="Arial"/>
                <w:lang w:eastAsia="ko-KR"/>
              </w:rPr>
            </w:pPr>
          </w:p>
          <w:p w14:paraId="7EEE189B" w14:textId="160D6904" w:rsidR="00F1572C" w:rsidRDefault="00F1572C" w:rsidP="00F1572C">
            <w:pPr>
              <w:rPr>
                <w:rFonts w:eastAsia="Batang" w:cs="Arial"/>
                <w:lang w:eastAsia="ko-KR"/>
              </w:rPr>
            </w:pPr>
            <w:r>
              <w:rPr>
                <w:rFonts w:eastAsia="Batang" w:cs="Arial"/>
                <w:lang w:eastAsia="ko-KR"/>
              </w:rPr>
              <w:t>Ivo Wed 8:27</w:t>
            </w:r>
          </w:p>
          <w:p w14:paraId="0F32E88C" w14:textId="28FDB42F" w:rsidR="00F1572C" w:rsidRDefault="00F1572C" w:rsidP="00F1572C">
            <w:pPr>
              <w:rPr>
                <w:rFonts w:eastAsia="Batang" w:cs="Arial"/>
                <w:lang w:eastAsia="ko-KR"/>
              </w:rPr>
            </w:pPr>
            <w:r>
              <w:rPr>
                <w:rFonts w:eastAsia="Batang" w:cs="Arial"/>
                <w:lang w:eastAsia="ko-KR"/>
              </w:rPr>
              <w:t>Request to postpone</w:t>
            </w:r>
          </w:p>
          <w:p w14:paraId="39102FD1" w14:textId="77777777" w:rsidR="00F1572C" w:rsidRDefault="00F1572C" w:rsidP="00F1572C">
            <w:pPr>
              <w:rPr>
                <w:rFonts w:eastAsia="Batang" w:cs="Arial"/>
                <w:lang w:eastAsia="ko-KR"/>
              </w:rPr>
            </w:pPr>
          </w:p>
          <w:p w14:paraId="3D074775" w14:textId="65634C06" w:rsidR="00F1572C" w:rsidRDefault="00F1572C" w:rsidP="00F1572C">
            <w:pPr>
              <w:rPr>
                <w:rFonts w:eastAsia="Batang" w:cs="Arial"/>
                <w:lang w:eastAsia="ko-KR"/>
              </w:rPr>
            </w:pPr>
            <w:r>
              <w:rPr>
                <w:rFonts w:eastAsia="Batang" w:cs="Arial"/>
                <w:lang w:eastAsia="ko-KR"/>
              </w:rPr>
              <w:t>Mohamed Wed 13:26</w:t>
            </w:r>
          </w:p>
          <w:p w14:paraId="5B4D27DF" w14:textId="77777777" w:rsidR="00F1572C" w:rsidRDefault="00F1572C" w:rsidP="00F1572C">
            <w:pPr>
              <w:rPr>
                <w:rFonts w:eastAsia="Batang" w:cs="Arial"/>
                <w:lang w:eastAsia="ko-KR"/>
              </w:rPr>
            </w:pPr>
            <w:r>
              <w:rPr>
                <w:rFonts w:eastAsia="Batang" w:cs="Arial"/>
                <w:lang w:eastAsia="ko-KR"/>
              </w:rPr>
              <w:t>Responds</w:t>
            </w:r>
          </w:p>
          <w:p w14:paraId="311CA81D" w14:textId="77777777" w:rsidR="00F1572C" w:rsidRDefault="00F1572C" w:rsidP="00F1572C">
            <w:pPr>
              <w:rPr>
                <w:rFonts w:eastAsia="Batang" w:cs="Arial"/>
                <w:lang w:eastAsia="ko-KR"/>
              </w:rPr>
            </w:pPr>
          </w:p>
          <w:p w14:paraId="336A1F07" w14:textId="4D051B07" w:rsidR="00F1572C" w:rsidRDefault="00F1572C" w:rsidP="00F1572C">
            <w:pPr>
              <w:rPr>
                <w:rFonts w:eastAsia="Batang" w:cs="Arial"/>
                <w:lang w:eastAsia="ko-KR"/>
              </w:rPr>
            </w:pPr>
            <w:r>
              <w:rPr>
                <w:rFonts w:eastAsia="Batang" w:cs="Arial"/>
                <w:lang w:eastAsia="ko-KR"/>
              </w:rPr>
              <w:t>Mohamed Wed 13:28</w:t>
            </w:r>
          </w:p>
          <w:p w14:paraId="093515C1" w14:textId="77777777" w:rsidR="00F1572C" w:rsidRDefault="00F1572C" w:rsidP="00F1572C">
            <w:pPr>
              <w:rPr>
                <w:rFonts w:eastAsia="Batang" w:cs="Arial"/>
                <w:lang w:eastAsia="ko-KR"/>
              </w:rPr>
            </w:pPr>
            <w:r>
              <w:rPr>
                <w:rFonts w:eastAsia="Batang" w:cs="Arial"/>
                <w:lang w:eastAsia="ko-KR"/>
              </w:rPr>
              <w:t>Responds</w:t>
            </w:r>
          </w:p>
          <w:p w14:paraId="2823ED12" w14:textId="77777777" w:rsidR="00F1572C" w:rsidRDefault="00F1572C" w:rsidP="00F1572C">
            <w:pPr>
              <w:rPr>
                <w:rFonts w:eastAsia="Batang" w:cs="Arial"/>
                <w:lang w:eastAsia="ko-KR"/>
              </w:rPr>
            </w:pPr>
          </w:p>
          <w:p w14:paraId="054A8803" w14:textId="3EFAC0D2" w:rsidR="00F1572C" w:rsidRDefault="00F1572C" w:rsidP="00F1572C">
            <w:pPr>
              <w:rPr>
                <w:rFonts w:eastAsia="Batang" w:cs="Arial"/>
                <w:lang w:eastAsia="ko-KR"/>
              </w:rPr>
            </w:pPr>
            <w:r>
              <w:rPr>
                <w:rFonts w:eastAsia="Batang" w:cs="Arial"/>
                <w:lang w:eastAsia="ko-KR"/>
              </w:rPr>
              <w:t>Rae Thu 9:15</w:t>
            </w:r>
          </w:p>
          <w:p w14:paraId="17507E9C" w14:textId="77777777" w:rsidR="00F1572C" w:rsidRDefault="00F1572C" w:rsidP="00F1572C">
            <w:pPr>
              <w:rPr>
                <w:rFonts w:eastAsia="Batang" w:cs="Arial"/>
                <w:lang w:eastAsia="ko-KR"/>
              </w:rPr>
            </w:pPr>
            <w:r>
              <w:rPr>
                <w:rFonts w:eastAsia="Batang" w:cs="Arial"/>
                <w:lang w:eastAsia="ko-KR"/>
              </w:rPr>
              <w:t>Responds</w:t>
            </w:r>
          </w:p>
          <w:p w14:paraId="2AC3BE1C" w14:textId="77777777" w:rsidR="00F1572C" w:rsidRDefault="00F1572C" w:rsidP="00F1572C">
            <w:pPr>
              <w:rPr>
                <w:rFonts w:eastAsia="Batang" w:cs="Arial"/>
                <w:lang w:eastAsia="ko-KR"/>
              </w:rPr>
            </w:pPr>
          </w:p>
          <w:p w14:paraId="3260FC0F" w14:textId="0EEDA537" w:rsidR="00F1572C" w:rsidRDefault="00F1572C" w:rsidP="00F1572C">
            <w:pPr>
              <w:rPr>
                <w:rFonts w:eastAsia="Batang" w:cs="Arial"/>
                <w:lang w:eastAsia="ko-KR"/>
              </w:rPr>
            </w:pPr>
            <w:r>
              <w:rPr>
                <w:rFonts w:eastAsia="Batang" w:cs="Arial"/>
                <w:lang w:eastAsia="ko-KR"/>
              </w:rPr>
              <w:t>Mohamed Thu 12:38</w:t>
            </w:r>
          </w:p>
          <w:p w14:paraId="4DB294A7" w14:textId="77777777" w:rsidR="00F1572C" w:rsidRDefault="00F1572C" w:rsidP="00F1572C">
            <w:pPr>
              <w:rPr>
                <w:rFonts w:eastAsia="Batang" w:cs="Arial"/>
                <w:lang w:eastAsia="ko-KR"/>
              </w:rPr>
            </w:pPr>
            <w:r>
              <w:rPr>
                <w:rFonts w:eastAsia="Batang" w:cs="Arial"/>
                <w:lang w:eastAsia="ko-KR"/>
              </w:rPr>
              <w:t>Responds</w:t>
            </w:r>
          </w:p>
          <w:p w14:paraId="5A231C1F" w14:textId="77777777" w:rsidR="00F1572C" w:rsidRDefault="00F1572C" w:rsidP="00F1572C">
            <w:pPr>
              <w:rPr>
                <w:rFonts w:eastAsia="Batang" w:cs="Arial"/>
                <w:lang w:eastAsia="ko-KR"/>
              </w:rPr>
            </w:pPr>
          </w:p>
          <w:p w14:paraId="0FFAAACE" w14:textId="7130540D" w:rsidR="00F1572C" w:rsidRDefault="00F1572C" w:rsidP="00F1572C">
            <w:pPr>
              <w:rPr>
                <w:rFonts w:eastAsia="Batang" w:cs="Arial"/>
                <w:lang w:eastAsia="ko-KR"/>
              </w:rPr>
            </w:pPr>
            <w:r>
              <w:rPr>
                <w:rFonts w:eastAsia="Batang" w:cs="Arial"/>
                <w:lang w:eastAsia="ko-KR"/>
              </w:rPr>
              <w:t>Sunghoon Thu 20:18</w:t>
            </w:r>
          </w:p>
          <w:p w14:paraId="1E7756A3" w14:textId="77777777" w:rsidR="00F1572C" w:rsidRDefault="00F1572C" w:rsidP="00F1572C">
            <w:pPr>
              <w:rPr>
                <w:rFonts w:eastAsia="Batang" w:cs="Arial"/>
                <w:lang w:eastAsia="ko-KR"/>
              </w:rPr>
            </w:pPr>
            <w:r>
              <w:rPr>
                <w:rFonts w:eastAsia="Batang" w:cs="Arial"/>
                <w:lang w:eastAsia="ko-KR"/>
              </w:rPr>
              <w:t>Responds</w:t>
            </w:r>
          </w:p>
          <w:p w14:paraId="4B8B4F9E" w14:textId="77777777" w:rsidR="00F1572C" w:rsidRDefault="00F1572C" w:rsidP="00F1572C">
            <w:pPr>
              <w:rPr>
                <w:rFonts w:eastAsia="Batang" w:cs="Arial"/>
                <w:lang w:eastAsia="ko-KR"/>
              </w:rPr>
            </w:pPr>
          </w:p>
          <w:p w14:paraId="3A7A361E" w14:textId="1C16D188" w:rsidR="00F1572C" w:rsidRDefault="00F1572C" w:rsidP="00F1572C">
            <w:pPr>
              <w:rPr>
                <w:rFonts w:eastAsia="Batang" w:cs="Arial"/>
                <w:lang w:eastAsia="ko-KR"/>
              </w:rPr>
            </w:pPr>
            <w:r>
              <w:rPr>
                <w:rFonts w:eastAsia="Batang" w:cs="Arial"/>
                <w:lang w:eastAsia="ko-KR"/>
              </w:rPr>
              <w:t>Ivo Thu 20:54</w:t>
            </w:r>
          </w:p>
          <w:p w14:paraId="7D7AEEF1" w14:textId="72AE05EE" w:rsidR="00F1572C" w:rsidRDefault="00F1572C" w:rsidP="00F1572C">
            <w:pPr>
              <w:rPr>
                <w:rFonts w:eastAsia="Batang" w:cs="Arial"/>
                <w:lang w:eastAsia="ko-KR"/>
              </w:rPr>
            </w:pPr>
            <w:r>
              <w:rPr>
                <w:rFonts w:eastAsia="Batang" w:cs="Arial"/>
                <w:lang w:eastAsia="ko-KR"/>
              </w:rPr>
              <w:t>Wants to wait for SA3</w:t>
            </w:r>
          </w:p>
          <w:p w14:paraId="25BE2637" w14:textId="77777777" w:rsidR="00F1572C" w:rsidRDefault="00F1572C" w:rsidP="00F1572C">
            <w:pPr>
              <w:rPr>
                <w:rFonts w:eastAsia="Batang" w:cs="Arial"/>
                <w:lang w:eastAsia="ko-KR"/>
              </w:rPr>
            </w:pPr>
          </w:p>
          <w:p w14:paraId="0ACCC142" w14:textId="35FCC0EC" w:rsidR="00F1572C" w:rsidRDefault="00F1572C" w:rsidP="00F1572C">
            <w:pPr>
              <w:rPr>
                <w:rFonts w:eastAsia="Batang" w:cs="Arial"/>
                <w:lang w:eastAsia="ko-KR"/>
              </w:rPr>
            </w:pPr>
            <w:r>
              <w:rPr>
                <w:rFonts w:eastAsia="Batang" w:cs="Arial"/>
                <w:lang w:eastAsia="ko-KR"/>
              </w:rPr>
              <w:t>Sunghoon Thu 23:20</w:t>
            </w:r>
          </w:p>
          <w:p w14:paraId="6C1EBA12" w14:textId="77777777" w:rsidR="00F1572C" w:rsidRDefault="00F1572C" w:rsidP="00F1572C">
            <w:pPr>
              <w:rPr>
                <w:rFonts w:eastAsia="Batang" w:cs="Arial"/>
                <w:lang w:eastAsia="ko-KR"/>
              </w:rPr>
            </w:pPr>
            <w:r>
              <w:rPr>
                <w:rFonts w:eastAsia="Batang" w:cs="Arial"/>
                <w:lang w:eastAsia="ko-KR"/>
              </w:rPr>
              <w:t>Wants to wait for SA3</w:t>
            </w:r>
          </w:p>
          <w:p w14:paraId="4A1461CE" w14:textId="77777777" w:rsidR="00F1572C" w:rsidRDefault="00F1572C" w:rsidP="00F1572C">
            <w:pPr>
              <w:rPr>
                <w:rFonts w:eastAsia="Batang" w:cs="Arial"/>
                <w:lang w:eastAsia="ko-KR"/>
              </w:rPr>
            </w:pPr>
          </w:p>
          <w:p w14:paraId="0AF90749" w14:textId="2C3C5524" w:rsidR="00F1572C" w:rsidRDefault="00F1572C" w:rsidP="00F1572C">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Pr>
                <w:rFonts w:eastAsia="Batang" w:cs="Arial"/>
                <w:lang w:eastAsia="ko-KR"/>
              </w:rPr>
              <w:t>11:26</w:t>
            </w:r>
          </w:p>
          <w:p w14:paraId="0E994122" w14:textId="2D11119F" w:rsidR="00F1572C" w:rsidRDefault="00F1572C" w:rsidP="00F1572C">
            <w:pPr>
              <w:rPr>
                <w:rFonts w:eastAsia="Batang" w:cs="Arial"/>
                <w:lang w:eastAsia="ko-KR"/>
              </w:rPr>
            </w:pPr>
            <w:r>
              <w:rPr>
                <w:rFonts w:eastAsia="Batang" w:cs="Arial"/>
                <w:lang w:eastAsia="ko-KR"/>
              </w:rPr>
              <w:t>Please postpone</w:t>
            </w:r>
          </w:p>
          <w:p w14:paraId="39E96809" w14:textId="58081B83" w:rsidR="00F1572C" w:rsidRDefault="00F1572C" w:rsidP="00F1572C">
            <w:pPr>
              <w:rPr>
                <w:rFonts w:eastAsia="Batang" w:cs="Arial"/>
                <w:lang w:eastAsia="ko-KR"/>
              </w:rPr>
            </w:pPr>
          </w:p>
        </w:tc>
      </w:tr>
      <w:tr w:rsidR="00F1572C" w:rsidRPr="00D95972" w14:paraId="46CD1642" w14:textId="77777777" w:rsidTr="00613B49">
        <w:tc>
          <w:tcPr>
            <w:tcW w:w="976" w:type="dxa"/>
            <w:tcBorders>
              <w:top w:val="nil"/>
              <w:left w:val="thinThickThinSmallGap" w:sz="24" w:space="0" w:color="auto"/>
              <w:bottom w:val="nil"/>
            </w:tcBorders>
            <w:shd w:val="clear" w:color="auto" w:fill="auto"/>
          </w:tcPr>
          <w:p w14:paraId="3470050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87E554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1998BC9" w14:textId="475C0914" w:rsidR="00F1572C" w:rsidRPr="00416427" w:rsidRDefault="00F1572C" w:rsidP="00F1572C">
            <w:pPr>
              <w:overflowPunct/>
              <w:autoSpaceDE/>
              <w:autoSpaceDN/>
              <w:adjustRightInd/>
              <w:textAlignment w:val="auto"/>
            </w:pPr>
            <w:hyperlink r:id="rId245" w:history="1">
              <w:r>
                <w:rPr>
                  <w:rStyle w:val="Hyperlink"/>
                </w:rPr>
                <w:t>C1-222899</w:t>
              </w:r>
            </w:hyperlink>
          </w:p>
        </w:tc>
        <w:tc>
          <w:tcPr>
            <w:tcW w:w="4191" w:type="dxa"/>
            <w:gridSpan w:val="3"/>
            <w:tcBorders>
              <w:top w:val="single" w:sz="4" w:space="0" w:color="auto"/>
              <w:bottom w:val="single" w:sz="4" w:space="0" w:color="auto"/>
            </w:tcBorders>
            <w:shd w:val="clear" w:color="auto" w:fill="auto"/>
          </w:tcPr>
          <w:p w14:paraId="6A946A72" w14:textId="3B7F2115" w:rsidR="00F1572C" w:rsidRDefault="00F1572C" w:rsidP="00F1572C">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auto"/>
          </w:tcPr>
          <w:p w14:paraId="5AC47BBE" w14:textId="1724FD38"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CC0A2E" w14:textId="011317FA" w:rsidR="00F1572C" w:rsidRDefault="00F1572C" w:rsidP="00F1572C">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14EC91" w14:textId="0E796CA4" w:rsidR="00F1572C" w:rsidRDefault="00F1572C" w:rsidP="00F1572C">
            <w:pPr>
              <w:rPr>
                <w:rFonts w:eastAsia="Batang" w:cs="Arial"/>
                <w:lang w:eastAsia="ko-KR"/>
              </w:rPr>
            </w:pPr>
            <w:r>
              <w:rPr>
                <w:rFonts w:eastAsia="Batang" w:cs="Arial"/>
                <w:lang w:eastAsia="ko-KR"/>
              </w:rPr>
              <w:t>Merged into C1-222845 and its revisions</w:t>
            </w:r>
          </w:p>
          <w:p w14:paraId="63497B8F" w14:textId="0925F147" w:rsidR="00F1572C" w:rsidRDefault="00F1572C" w:rsidP="00F1572C">
            <w:pPr>
              <w:rPr>
                <w:rFonts w:eastAsia="Batang" w:cs="Arial"/>
                <w:lang w:eastAsia="ko-KR"/>
              </w:rPr>
            </w:pPr>
            <w:r>
              <w:rPr>
                <w:rFonts w:eastAsia="Batang" w:cs="Arial"/>
                <w:lang w:eastAsia="ko-KR"/>
              </w:rPr>
              <w:t>Requested by author, Wed 16:04</w:t>
            </w:r>
          </w:p>
          <w:p w14:paraId="0FA5EDDD" w14:textId="77777777" w:rsidR="00F1572C" w:rsidRDefault="00F1572C" w:rsidP="00F1572C">
            <w:pPr>
              <w:rPr>
                <w:rFonts w:eastAsia="Batang" w:cs="Arial"/>
                <w:lang w:eastAsia="ko-KR"/>
              </w:rPr>
            </w:pPr>
          </w:p>
          <w:p w14:paraId="3B51C3BB" w14:textId="3C7315B7" w:rsidR="00F1572C" w:rsidRDefault="00F1572C" w:rsidP="00F1572C">
            <w:pPr>
              <w:rPr>
                <w:rFonts w:eastAsia="Batang" w:cs="Arial"/>
                <w:lang w:eastAsia="ko-KR"/>
              </w:rPr>
            </w:pPr>
            <w:r>
              <w:rPr>
                <w:rFonts w:eastAsia="Batang" w:cs="Arial"/>
                <w:lang w:eastAsia="ko-KR"/>
              </w:rPr>
              <w:t>Sunghoon Wed 6:08</w:t>
            </w:r>
          </w:p>
          <w:p w14:paraId="27F29495" w14:textId="44CD58B2" w:rsidR="00F1572C" w:rsidRDefault="00F1572C" w:rsidP="00F1572C">
            <w:pPr>
              <w:rPr>
                <w:rFonts w:eastAsia="Batang" w:cs="Arial"/>
                <w:lang w:eastAsia="ko-KR"/>
              </w:rPr>
            </w:pPr>
            <w:r>
              <w:rPr>
                <w:rFonts w:eastAsia="Batang" w:cs="Arial"/>
                <w:lang w:eastAsia="ko-KR"/>
              </w:rPr>
              <w:t>Rev required</w:t>
            </w:r>
          </w:p>
          <w:p w14:paraId="0D5F2B6E" w14:textId="77777777" w:rsidR="00F1572C" w:rsidRDefault="00F1572C" w:rsidP="00F1572C">
            <w:pPr>
              <w:rPr>
                <w:rFonts w:eastAsia="Batang" w:cs="Arial"/>
                <w:lang w:eastAsia="ko-KR"/>
              </w:rPr>
            </w:pPr>
          </w:p>
          <w:p w14:paraId="1711C5E6" w14:textId="21220CAD" w:rsidR="00F1572C" w:rsidRDefault="00F1572C" w:rsidP="00F1572C">
            <w:pPr>
              <w:rPr>
                <w:rFonts w:eastAsia="Batang" w:cs="Arial"/>
                <w:lang w:eastAsia="ko-KR"/>
              </w:rPr>
            </w:pPr>
            <w:r>
              <w:rPr>
                <w:rFonts w:eastAsia="Batang" w:cs="Arial"/>
                <w:lang w:eastAsia="ko-KR"/>
              </w:rPr>
              <w:t>Ivo Wed 8:27</w:t>
            </w:r>
          </w:p>
          <w:p w14:paraId="1FE1BF1B" w14:textId="3F51C710" w:rsidR="00F1572C" w:rsidRDefault="00F1572C" w:rsidP="00F1572C">
            <w:pPr>
              <w:rPr>
                <w:rFonts w:eastAsia="Batang" w:cs="Arial"/>
                <w:lang w:eastAsia="ko-KR"/>
              </w:rPr>
            </w:pPr>
            <w:r>
              <w:rPr>
                <w:rFonts w:eastAsia="Batang" w:cs="Arial"/>
                <w:lang w:eastAsia="ko-KR"/>
              </w:rPr>
              <w:t>Rev required</w:t>
            </w:r>
          </w:p>
          <w:p w14:paraId="1F7E4339" w14:textId="77777777" w:rsidR="00F1572C" w:rsidRDefault="00F1572C" w:rsidP="00F1572C">
            <w:pPr>
              <w:rPr>
                <w:rFonts w:eastAsia="Batang" w:cs="Arial"/>
                <w:lang w:eastAsia="ko-KR"/>
              </w:rPr>
            </w:pPr>
          </w:p>
          <w:p w14:paraId="49E597A8" w14:textId="7C77D8AA" w:rsidR="00F1572C" w:rsidRDefault="00F1572C" w:rsidP="00F1572C">
            <w:pPr>
              <w:rPr>
                <w:rFonts w:eastAsia="Batang" w:cs="Arial"/>
                <w:lang w:eastAsia="ko-KR"/>
              </w:rPr>
            </w:pPr>
            <w:r>
              <w:rPr>
                <w:rFonts w:eastAsia="Batang" w:cs="Arial"/>
                <w:lang w:eastAsia="ko-KR"/>
              </w:rPr>
              <w:t>Mohamed Wed 13:33</w:t>
            </w:r>
          </w:p>
          <w:p w14:paraId="07F7D97B" w14:textId="76667050" w:rsidR="00F1572C" w:rsidRDefault="00F1572C" w:rsidP="00F1572C">
            <w:pPr>
              <w:rPr>
                <w:rFonts w:eastAsia="Batang" w:cs="Arial"/>
                <w:lang w:eastAsia="ko-KR"/>
              </w:rPr>
            </w:pPr>
            <w:r>
              <w:rPr>
                <w:rFonts w:eastAsia="Batang" w:cs="Arial"/>
                <w:lang w:eastAsia="ko-KR"/>
              </w:rPr>
              <w:t>Agrees with Ivo’s comment</w:t>
            </w:r>
          </w:p>
          <w:p w14:paraId="344D2E1E" w14:textId="77777777" w:rsidR="00F1572C" w:rsidRDefault="00F1572C" w:rsidP="00F1572C">
            <w:pPr>
              <w:rPr>
                <w:rFonts w:eastAsia="Batang" w:cs="Arial"/>
                <w:lang w:eastAsia="ko-KR"/>
              </w:rPr>
            </w:pPr>
          </w:p>
          <w:p w14:paraId="0FEF02E7" w14:textId="77777777" w:rsidR="00F1572C" w:rsidRDefault="00F1572C" w:rsidP="00F1572C">
            <w:pPr>
              <w:rPr>
                <w:rFonts w:eastAsia="Batang" w:cs="Arial"/>
                <w:lang w:eastAsia="ko-KR"/>
              </w:rPr>
            </w:pPr>
            <w:r>
              <w:rPr>
                <w:rFonts w:eastAsia="Batang" w:cs="Arial"/>
                <w:lang w:eastAsia="ko-KR"/>
              </w:rPr>
              <w:t>Mohamed Wed 13:33</w:t>
            </w:r>
          </w:p>
          <w:p w14:paraId="5F4F0EC4" w14:textId="491A0034" w:rsidR="00F1572C" w:rsidRDefault="00F1572C" w:rsidP="00F1572C">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48E0E439" w14:textId="77777777" w:rsidR="00F1572C" w:rsidRDefault="00F1572C" w:rsidP="00F1572C">
            <w:pPr>
              <w:rPr>
                <w:rFonts w:eastAsia="Batang" w:cs="Arial"/>
                <w:lang w:eastAsia="ko-KR"/>
              </w:rPr>
            </w:pPr>
          </w:p>
          <w:p w14:paraId="76A028F5" w14:textId="4BDD3216" w:rsidR="00F1572C" w:rsidRDefault="00F1572C" w:rsidP="00F1572C">
            <w:pPr>
              <w:rPr>
                <w:rFonts w:eastAsia="Batang" w:cs="Arial"/>
                <w:lang w:eastAsia="ko-KR"/>
              </w:rPr>
            </w:pPr>
            <w:r>
              <w:rPr>
                <w:rFonts w:eastAsia="Batang" w:cs="Arial"/>
                <w:lang w:eastAsia="ko-KR"/>
              </w:rPr>
              <w:t>Joy Wed 15:59</w:t>
            </w:r>
          </w:p>
          <w:p w14:paraId="79503F6E" w14:textId="314E2354" w:rsidR="00F1572C" w:rsidRDefault="00F1572C" w:rsidP="00F1572C">
            <w:pPr>
              <w:rPr>
                <w:rFonts w:eastAsia="Batang" w:cs="Arial"/>
                <w:lang w:eastAsia="ko-KR"/>
              </w:rPr>
            </w:pPr>
            <w:r>
              <w:rPr>
                <w:rFonts w:eastAsia="Batang" w:cs="Arial"/>
                <w:lang w:eastAsia="ko-KR"/>
              </w:rPr>
              <w:t>Merge into C1-222845 required</w:t>
            </w:r>
          </w:p>
          <w:p w14:paraId="6ECD2DF3" w14:textId="77777777" w:rsidR="00F1572C" w:rsidRDefault="00F1572C" w:rsidP="00F1572C">
            <w:pPr>
              <w:rPr>
                <w:rFonts w:eastAsia="Batang" w:cs="Arial"/>
                <w:lang w:eastAsia="ko-KR"/>
              </w:rPr>
            </w:pPr>
          </w:p>
          <w:p w14:paraId="5068AC2D" w14:textId="7ADA67E1" w:rsidR="00F1572C" w:rsidRDefault="00F1572C" w:rsidP="00F1572C">
            <w:pPr>
              <w:rPr>
                <w:rFonts w:eastAsia="Batang" w:cs="Arial"/>
                <w:lang w:eastAsia="ko-KR"/>
              </w:rPr>
            </w:pPr>
            <w:r>
              <w:rPr>
                <w:rFonts w:eastAsia="Batang" w:cs="Arial"/>
                <w:lang w:eastAsia="ko-KR"/>
              </w:rPr>
              <w:t>Mohamed Wed 16:04</w:t>
            </w:r>
          </w:p>
          <w:p w14:paraId="5AA21F93" w14:textId="0506A915" w:rsidR="00F1572C" w:rsidRDefault="00F1572C" w:rsidP="00F1572C">
            <w:pPr>
              <w:rPr>
                <w:rFonts w:eastAsia="Batang" w:cs="Arial"/>
                <w:lang w:eastAsia="ko-KR"/>
              </w:rPr>
            </w:pPr>
            <w:r>
              <w:rPr>
                <w:rFonts w:eastAsia="Batang" w:cs="Arial"/>
                <w:lang w:eastAsia="ko-KR"/>
              </w:rPr>
              <w:t>Ok to merge C1-222899 into C1-222845</w:t>
            </w:r>
          </w:p>
          <w:p w14:paraId="34AF5E9A" w14:textId="45126C2F" w:rsidR="00F1572C" w:rsidRDefault="00F1572C" w:rsidP="00F1572C">
            <w:pPr>
              <w:rPr>
                <w:rFonts w:eastAsia="Batang" w:cs="Arial"/>
                <w:lang w:eastAsia="ko-KR"/>
              </w:rPr>
            </w:pPr>
          </w:p>
        </w:tc>
      </w:tr>
      <w:tr w:rsidR="00F1572C" w:rsidRPr="00D95972" w14:paraId="0AE8DDB6" w14:textId="77777777" w:rsidTr="002249F8">
        <w:tc>
          <w:tcPr>
            <w:tcW w:w="976" w:type="dxa"/>
            <w:tcBorders>
              <w:top w:val="nil"/>
              <w:left w:val="thinThickThinSmallGap" w:sz="24" w:space="0" w:color="auto"/>
              <w:bottom w:val="nil"/>
            </w:tcBorders>
            <w:shd w:val="clear" w:color="auto" w:fill="auto"/>
          </w:tcPr>
          <w:p w14:paraId="3263C92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929BA2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10D87A10" w14:textId="4B1529AF" w:rsidR="00F1572C" w:rsidRPr="00416427" w:rsidRDefault="00F1572C" w:rsidP="00F1572C">
            <w:pPr>
              <w:overflowPunct/>
              <w:autoSpaceDE/>
              <w:autoSpaceDN/>
              <w:adjustRightInd/>
              <w:textAlignment w:val="auto"/>
            </w:pPr>
            <w:hyperlink r:id="rId246" w:history="1">
              <w:r>
                <w:rPr>
                  <w:rStyle w:val="Hyperlink"/>
                </w:rPr>
                <w:t>C1-222903</w:t>
              </w:r>
            </w:hyperlink>
          </w:p>
        </w:tc>
        <w:tc>
          <w:tcPr>
            <w:tcW w:w="4191" w:type="dxa"/>
            <w:gridSpan w:val="3"/>
            <w:tcBorders>
              <w:top w:val="single" w:sz="4" w:space="0" w:color="auto"/>
              <w:bottom w:val="single" w:sz="4" w:space="0" w:color="auto"/>
            </w:tcBorders>
            <w:shd w:val="clear" w:color="auto" w:fill="FFFFFF" w:themeFill="background1"/>
          </w:tcPr>
          <w:p w14:paraId="5BCF7B3F" w14:textId="47F6835F" w:rsidR="00F1572C" w:rsidRDefault="00F1572C" w:rsidP="00F1572C">
            <w:pPr>
              <w:rPr>
                <w:rFonts w:cs="Arial"/>
              </w:rPr>
            </w:pPr>
            <w:r>
              <w:rPr>
                <w:rFonts w:cs="Arial"/>
              </w:rPr>
              <w:t xml:space="preserve">Correction for releasing the PDU session when initiating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FF" w:themeFill="background1"/>
          </w:tcPr>
          <w:p w14:paraId="41B80C02" w14:textId="571AB119"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CB186B0" w14:textId="3608E0E7" w:rsidR="00F1572C" w:rsidRDefault="00F1572C" w:rsidP="00F1572C">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B6541A" w14:textId="7A26A959" w:rsidR="00F1572C" w:rsidRDefault="00F1572C" w:rsidP="00F1572C">
            <w:pPr>
              <w:rPr>
                <w:rFonts w:eastAsia="Batang" w:cs="Arial"/>
                <w:lang w:eastAsia="ko-KR"/>
              </w:rPr>
            </w:pPr>
            <w:r>
              <w:rPr>
                <w:rFonts w:eastAsia="Batang" w:cs="Arial"/>
                <w:lang w:eastAsia="ko-KR"/>
              </w:rPr>
              <w:t>Postponed</w:t>
            </w:r>
          </w:p>
          <w:p w14:paraId="383BA701" w14:textId="6F39BB9F" w:rsidR="00F1572C" w:rsidRDefault="00F1572C" w:rsidP="00F1572C">
            <w:pPr>
              <w:rPr>
                <w:rFonts w:eastAsia="Batang" w:cs="Arial"/>
                <w:lang w:eastAsia="ko-KR"/>
              </w:rPr>
            </w:pPr>
            <w:r>
              <w:rPr>
                <w:rFonts w:eastAsia="Batang" w:cs="Arial"/>
                <w:lang w:eastAsia="ko-KR"/>
              </w:rPr>
              <w:t>Requested by author, Mon 11:27</w:t>
            </w:r>
          </w:p>
          <w:p w14:paraId="5E7C24A1" w14:textId="77777777" w:rsidR="00F1572C" w:rsidRDefault="00F1572C" w:rsidP="00F1572C">
            <w:pPr>
              <w:rPr>
                <w:rFonts w:eastAsia="Batang" w:cs="Arial"/>
                <w:lang w:eastAsia="ko-KR"/>
              </w:rPr>
            </w:pPr>
          </w:p>
          <w:p w14:paraId="39AFCCDE" w14:textId="5AC54F32" w:rsidR="00F1572C" w:rsidRDefault="00F1572C" w:rsidP="00F1572C">
            <w:pPr>
              <w:rPr>
                <w:rFonts w:eastAsia="Batang" w:cs="Arial"/>
                <w:lang w:eastAsia="ko-KR"/>
              </w:rPr>
            </w:pPr>
            <w:r>
              <w:rPr>
                <w:rFonts w:eastAsia="Batang" w:cs="Arial"/>
                <w:lang w:eastAsia="ko-KR"/>
              </w:rPr>
              <w:t>Sunghoon Wed 6:08</w:t>
            </w:r>
          </w:p>
          <w:p w14:paraId="131C1650" w14:textId="49F98903" w:rsidR="00F1572C" w:rsidRDefault="00F1572C" w:rsidP="00F1572C">
            <w:pPr>
              <w:rPr>
                <w:rFonts w:eastAsia="Batang" w:cs="Arial"/>
                <w:lang w:eastAsia="ko-KR"/>
              </w:rPr>
            </w:pPr>
            <w:r>
              <w:rPr>
                <w:rFonts w:eastAsia="Batang" w:cs="Arial"/>
                <w:lang w:eastAsia="ko-KR"/>
              </w:rPr>
              <w:t>Rev required</w:t>
            </w:r>
          </w:p>
          <w:p w14:paraId="45ACC87C" w14:textId="77777777" w:rsidR="00F1572C" w:rsidRDefault="00F1572C" w:rsidP="00F1572C">
            <w:pPr>
              <w:rPr>
                <w:rFonts w:eastAsia="Batang" w:cs="Arial"/>
                <w:lang w:eastAsia="ko-KR"/>
              </w:rPr>
            </w:pPr>
          </w:p>
          <w:p w14:paraId="109413F8" w14:textId="5B6BCE20" w:rsidR="00F1572C" w:rsidRDefault="00F1572C" w:rsidP="00F1572C">
            <w:pPr>
              <w:rPr>
                <w:rFonts w:eastAsia="Batang" w:cs="Arial"/>
                <w:lang w:eastAsia="ko-KR"/>
              </w:rPr>
            </w:pPr>
            <w:r>
              <w:rPr>
                <w:rFonts w:eastAsia="Batang" w:cs="Arial"/>
                <w:lang w:eastAsia="ko-KR"/>
              </w:rPr>
              <w:t>Ivo Wed 8:27</w:t>
            </w:r>
          </w:p>
          <w:p w14:paraId="1BCEB92F" w14:textId="2845C873" w:rsidR="00F1572C" w:rsidRDefault="00F1572C" w:rsidP="00F1572C">
            <w:pPr>
              <w:rPr>
                <w:rFonts w:eastAsia="Batang" w:cs="Arial"/>
                <w:lang w:eastAsia="ko-KR"/>
              </w:rPr>
            </w:pPr>
            <w:r>
              <w:rPr>
                <w:rFonts w:eastAsia="Batang" w:cs="Arial"/>
                <w:lang w:eastAsia="ko-KR"/>
              </w:rPr>
              <w:t>Rev required</w:t>
            </w:r>
          </w:p>
          <w:p w14:paraId="21A1DE57" w14:textId="77777777" w:rsidR="00F1572C" w:rsidRDefault="00F1572C" w:rsidP="00F1572C">
            <w:pPr>
              <w:rPr>
                <w:rFonts w:eastAsia="Batang" w:cs="Arial"/>
                <w:lang w:eastAsia="ko-KR"/>
              </w:rPr>
            </w:pPr>
          </w:p>
          <w:p w14:paraId="59DB853F" w14:textId="23CE5375" w:rsidR="00F1572C" w:rsidRDefault="00F1572C" w:rsidP="00F1572C">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1</w:t>
            </w:r>
            <w:r>
              <w:rPr>
                <w:rFonts w:eastAsia="Batang" w:cs="Arial"/>
                <w:lang w:eastAsia="ko-KR"/>
              </w:rPr>
              <w:t>1:27</w:t>
            </w:r>
          </w:p>
          <w:p w14:paraId="5593B354" w14:textId="6D60256F" w:rsidR="00F1572C" w:rsidRDefault="00F1572C" w:rsidP="00F1572C">
            <w:pPr>
              <w:rPr>
                <w:rFonts w:eastAsia="Batang" w:cs="Arial"/>
                <w:lang w:eastAsia="ko-KR"/>
              </w:rPr>
            </w:pPr>
            <w:r>
              <w:rPr>
                <w:rFonts w:eastAsia="Batang" w:cs="Arial"/>
                <w:lang w:eastAsia="ko-KR"/>
              </w:rPr>
              <w:t>Agrees change is not needed, please postpone</w:t>
            </w:r>
          </w:p>
          <w:p w14:paraId="5188DF3C" w14:textId="2DAEAFFA" w:rsidR="00F1572C" w:rsidRDefault="00F1572C" w:rsidP="00F1572C">
            <w:pPr>
              <w:rPr>
                <w:rFonts w:eastAsia="Batang" w:cs="Arial"/>
                <w:lang w:eastAsia="ko-KR"/>
              </w:rPr>
            </w:pPr>
          </w:p>
        </w:tc>
      </w:tr>
      <w:tr w:rsidR="00F1572C" w:rsidRPr="00D95972" w14:paraId="3525AE4B" w14:textId="77777777" w:rsidTr="008B790C">
        <w:tc>
          <w:tcPr>
            <w:tcW w:w="976" w:type="dxa"/>
            <w:tcBorders>
              <w:top w:val="nil"/>
              <w:left w:val="thinThickThinSmallGap" w:sz="24" w:space="0" w:color="auto"/>
              <w:bottom w:val="nil"/>
            </w:tcBorders>
            <w:shd w:val="clear" w:color="auto" w:fill="auto"/>
          </w:tcPr>
          <w:p w14:paraId="182237C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3C3311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23E86F0" w14:textId="54C9D386" w:rsidR="00F1572C" w:rsidRPr="00416427" w:rsidRDefault="00F1572C" w:rsidP="00F1572C">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FFFF00"/>
          </w:tcPr>
          <w:p w14:paraId="53CB615B" w14:textId="79575FF5" w:rsidR="00F1572C" w:rsidRDefault="00F1572C" w:rsidP="00F1572C">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FFFF00"/>
          </w:tcPr>
          <w:p w14:paraId="3C62B46E" w14:textId="280935A3" w:rsidR="00F1572C" w:rsidRDefault="00F1572C" w:rsidP="00F1572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1B0A7AB" w14:textId="045B7CF8" w:rsidR="00F1572C" w:rsidRDefault="00F1572C" w:rsidP="00F1572C">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41217" w14:textId="77777777" w:rsidR="009F59B3" w:rsidRDefault="009F59B3" w:rsidP="009F59B3">
            <w:pPr>
              <w:rPr>
                <w:rFonts w:cs="Arial"/>
              </w:rPr>
            </w:pPr>
            <w:r w:rsidRPr="001221A5">
              <w:rPr>
                <w:rFonts w:cs="Arial"/>
                <w:b/>
                <w:bCs/>
              </w:rPr>
              <w:t>Current status:</w:t>
            </w:r>
            <w:r>
              <w:rPr>
                <w:rFonts w:cs="Arial"/>
              </w:rPr>
              <w:t xml:space="preserve"> Agreed</w:t>
            </w:r>
          </w:p>
          <w:p w14:paraId="44D5E5E6" w14:textId="77777777" w:rsidR="00F1572C" w:rsidRDefault="00F1572C" w:rsidP="00F1572C">
            <w:pPr>
              <w:rPr>
                <w:rFonts w:eastAsia="Batang" w:cs="Arial"/>
                <w:lang w:eastAsia="ko-KR"/>
              </w:rPr>
            </w:pPr>
            <w:r>
              <w:rPr>
                <w:rFonts w:eastAsia="Batang" w:cs="Arial"/>
                <w:lang w:eastAsia="ko-KR"/>
              </w:rPr>
              <w:t>Revision of C1-222797</w:t>
            </w:r>
          </w:p>
          <w:p w14:paraId="5CE17E0C" w14:textId="77777777" w:rsidR="00F1572C" w:rsidRDefault="00F1572C" w:rsidP="00F1572C">
            <w:pPr>
              <w:rPr>
                <w:rFonts w:eastAsia="Batang" w:cs="Arial"/>
                <w:lang w:eastAsia="ko-KR"/>
              </w:rPr>
            </w:pPr>
          </w:p>
          <w:p w14:paraId="51AD75DD" w14:textId="77777777" w:rsidR="00F1572C" w:rsidRDefault="00F1572C" w:rsidP="00F1572C">
            <w:pPr>
              <w:rPr>
                <w:rFonts w:eastAsia="Batang" w:cs="Arial"/>
                <w:lang w:eastAsia="ko-KR"/>
              </w:rPr>
            </w:pPr>
            <w:r>
              <w:rPr>
                <w:rFonts w:eastAsia="Batang" w:cs="Arial"/>
                <w:lang w:eastAsia="ko-KR"/>
              </w:rPr>
              <w:t>----------------------------------------------</w:t>
            </w:r>
          </w:p>
          <w:p w14:paraId="068F8185" w14:textId="77777777" w:rsidR="00F1572C" w:rsidRDefault="00F1572C" w:rsidP="00F1572C">
            <w:pPr>
              <w:rPr>
                <w:rFonts w:eastAsia="Batang" w:cs="Arial"/>
                <w:lang w:eastAsia="ko-KR"/>
              </w:rPr>
            </w:pPr>
            <w:r>
              <w:rPr>
                <w:rFonts w:eastAsia="Batang" w:cs="Arial"/>
                <w:lang w:eastAsia="ko-KR"/>
              </w:rPr>
              <w:t>Cover page, incorrect spec number</w:t>
            </w:r>
          </w:p>
          <w:p w14:paraId="4A6883D0" w14:textId="77777777" w:rsidR="00F1572C" w:rsidRDefault="00F1572C" w:rsidP="00F1572C">
            <w:pPr>
              <w:rPr>
                <w:rFonts w:eastAsia="Batang" w:cs="Arial"/>
                <w:lang w:eastAsia="ko-KR"/>
              </w:rPr>
            </w:pPr>
          </w:p>
          <w:p w14:paraId="26959AC1" w14:textId="77777777" w:rsidR="00F1572C" w:rsidRDefault="00F1572C" w:rsidP="00F1572C">
            <w:pPr>
              <w:rPr>
                <w:rFonts w:eastAsia="Batang" w:cs="Arial"/>
                <w:lang w:eastAsia="ko-KR"/>
              </w:rPr>
            </w:pPr>
            <w:r>
              <w:rPr>
                <w:rFonts w:eastAsia="Batang" w:cs="Arial"/>
                <w:lang w:eastAsia="ko-KR"/>
              </w:rPr>
              <w:t>Mohamed Wed 2:15</w:t>
            </w:r>
          </w:p>
          <w:p w14:paraId="545EAFEF" w14:textId="77777777" w:rsidR="00F1572C" w:rsidRDefault="00F1572C" w:rsidP="00F1572C">
            <w:pPr>
              <w:rPr>
                <w:rFonts w:eastAsia="Batang" w:cs="Arial"/>
                <w:lang w:eastAsia="ko-KR"/>
              </w:rPr>
            </w:pPr>
            <w:r>
              <w:rPr>
                <w:rFonts w:eastAsia="Batang" w:cs="Arial"/>
                <w:lang w:eastAsia="ko-KR"/>
              </w:rPr>
              <w:t>Rev required</w:t>
            </w:r>
          </w:p>
          <w:p w14:paraId="4F904B26" w14:textId="77777777" w:rsidR="00F1572C" w:rsidRDefault="00F1572C" w:rsidP="00F1572C">
            <w:pPr>
              <w:rPr>
                <w:rFonts w:eastAsia="Batang" w:cs="Arial"/>
                <w:lang w:eastAsia="ko-KR"/>
              </w:rPr>
            </w:pPr>
          </w:p>
          <w:p w14:paraId="6D9FDD26" w14:textId="77777777" w:rsidR="00F1572C" w:rsidRDefault="00F1572C" w:rsidP="00F1572C">
            <w:pPr>
              <w:rPr>
                <w:rFonts w:eastAsia="Batang" w:cs="Arial"/>
                <w:lang w:eastAsia="ko-KR"/>
              </w:rPr>
            </w:pPr>
            <w:r>
              <w:rPr>
                <w:rFonts w:eastAsia="Batang" w:cs="Arial"/>
                <w:lang w:eastAsia="ko-KR"/>
              </w:rPr>
              <w:t>Rae Wed 2:44</w:t>
            </w:r>
          </w:p>
          <w:p w14:paraId="28F3EDAC" w14:textId="77777777" w:rsidR="00F1572C" w:rsidRDefault="00F1572C" w:rsidP="00F1572C">
            <w:pPr>
              <w:rPr>
                <w:rFonts w:eastAsia="Batang" w:cs="Arial"/>
                <w:lang w:eastAsia="ko-KR"/>
              </w:rPr>
            </w:pPr>
            <w:r>
              <w:rPr>
                <w:rFonts w:eastAsia="Batang" w:cs="Arial"/>
                <w:lang w:eastAsia="ko-KR"/>
              </w:rPr>
              <w:t>Rev required</w:t>
            </w:r>
          </w:p>
          <w:p w14:paraId="30F1A47F" w14:textId="77777777" w:rsidR="00F1572C" w:rsidRDefault="00F1572C" w:rsidP="00F1572C">
            <w:pPr>
              <w:rPr>
                <w:rFonts w:eastAsia="Batang" w:cs="Arial"/>
                <w:lang w:eastAsia="ko-KR"/>
              </w:rPr>
            </w:pPr>
          </w:p>
          <w:p w14:paraId="41405AC7" w14:textId="77777777" w:rsidR="00F1572C" w:rsidRDefault="00F1572C" w:rsidP="00F1572C">
            <w:pPr>
              <w:rPr>
                <w:rFonts w:eastAsia="Batang" w:cs="Arial"/>
                <w:lang w:eastAsia="ko-KR"/>
              </w:rPr>
            </w:pPr>
            <w:r>
              <w:rPr>
                <w:rFonts w:eastAsia="Batang" w:cs="Arial"/>
                <w:lang w:eastAsia="ko-KR"/>
              </w:rPr>
              <w:t>Mahmoud Wed 22:51</w:t>
            </w:r>
          </w:p>
          <w:p w14:paraId="5CE75870" w14:textId="77777777" w:rsidR="00F1572C" w:rsidRDefault="00F1572C" w:rsidP="00F1572C">
            <w:pPr>
              <w:rPr>
                <w:rFonts w:eastAsia="Batang" w:cs="Arial"/>
                <w:lang w:eastAsia="ko-KR"/>
              </w:rPr>
            </w:pPr>
            <w:r>
              <w:rPr>
                <w:rFonts w:eastAsia="Batang" w:cs="Arial"/>
                <w:lang w:eastAsia="ko-KR"/>
              </w:rPr>
              <w:t>Responds</w:t>
            </w:r>
          </w:p>
          <w:p w14:paraId="323899DA" w14:textId="77777777" w:rsidR="00F1572C" w:rsidRDefault="00F1572C" w:rsidP="00F1572C">
            <w:pPr>
              <w:rPr>
                <w:rFonts w:eastAsia="Batang" w:cs="Arial"/>
                <w:lang w:eastAsia="ko-KR"/>
              </w:rPr>
            </w:pPr>
          </w:p>
          <w:p w14:paraId="40731FE1" w14:textId="77777777" w:rsidR="00F1572C" w:rsidRDefault="00F1572C" w:rsidP="00F1572C">
            <w:pPr>
              <w:rPr>
                <w:rFonts w:eastAsia="Batang" w:cs="Arial"/>
                <w:lang w:eastAsia="ko-KR"/>
              </w:rPr>
            </w:pPr>
            <w:r>
              <w:rPr>
                <w:rFonts w:eastAsia="Batang" w:cs="Arial"/>
                <w:lang w:eastAsia="ko-KR"/>
              </w:rPr>
              <w:t>Mohamed Thu 1:13</w:t>
            </w:r>
          </w:p>
          <w:p w14:paraId="1B9AD2DB" w14:textId="77777777" w:rsidR="00F1572C" w:rsidRDefault="00F1572C" w:rsidP="00F1572C">
            <w:pPr>
              <w:rPr>
                <w:rFonts w:eastAsia="Batang" w:cs="Arial"/>
                <w:lang w:eastAsia="ko-KR"/>
              </w:rPr>
            </w:pPr>
            <w:r>
              <w:rPr>
                <w:rFonts w:eastAsia="Batang" w:cs="Arial"/>
                <w:lang w:eastAsia="ko-KR"/>
              </w:rPr>
              <w:t>Makes proposal</w:t>
            </w:r>
          </w:p>
          <w:p w14:paraId="1D97E66A" w14:textId="77777777" w:rsidR="00F1572C" w:rsidRDefault="00F1572C" w:rsidP="00F1572C">
            <w:pPr>
              <w:rPr>
                <w:rFonts w:eastAsia="Batang" w:cs="Arial"/>
                <w:lang w:eastAsia="ko-KR"/>
              </w:rPr>
            </w:pPr>
          </w:p>
          <w:p w14:paraId="676F3597" w14:textId="77777777" w:rsidR="00F1572C" w:rsidRDefault="00F1572C" w:rsidP="00F1572C">
            <w:pPr>
              <w:rPr>
                <w:rFonts w:eastAsia="Batang" w:cs="Arial"/>
                <w:lang w:eastAsia="ko-KR"/>
              </w:rPr>
            </w:pPr>
            <w:r>
              <w:rPr>
                <w:rFonts w:eastAsia="Batang" w:cs="Arial"/>
                <w:lang w:eastAsia="ko-KR"/>
              </w:rPr>
              <w:t>Mahmoud Thu 6:03</w:t>
            </w:r>
          </w:p>
          <w:p w14:paraId="3067CDD4" w14:textId="77777777" w:rsidR="00F1572C" w:rsidRDefault="00F1572C" w:rsidP="00F1572C">
            <w:pPr>
              <w:rPr>
                <w:rFonts w:eastAsia="Batang" w:cs="Arial"/>
                <w:lang w:eastAsia="ko-KR"/>
              </w:rPr>
            </w:pPr>
            <w:r>
              <w:rPr>
                <w:rFonts w:eastAsia="Batang" w:cs="Arial"/>
                <w:lang w:eastAsia="ko-KR"/>
              </w:rPr>
              <w:t>Rev</w:t>
            </w:r>
          </w:p>
          <w:p w14:paraId="19500E0B" w14:textId="77777777" w:rsidR="00F1572C" w:rsidRDefault="00F1572C" w:rsidP="00F1572C">
            <w:pPr>
              <w:rPr>
                <w:rFonts w:eastAsia="Batang" w:cs="Arial"/>
                <w:lang w:eastAsia="ko-KR"/>
              </w:rPr>
            </w:pPr>
          </w:p>
          <w:p w14:paraId="2F376F2C" w14:textId="77777777" w:rsidR="00F1572C" w:rsidRDefault="00F1572C" w:rsidP="00F1572C">
            <w:pPr>
              <w:rPr>
                <w:rFonts w:eastAsia="Batang" w:cs="Arial"/>
                <w:lang w:eastAsia="ko-KR"/>
              </w:rPr>
            </w:pPr>
            <w:r>
              <w:rPr>
                <w:rFonts w:eastAsia="Batang" w:cs="Arial"/>
                <w:lang w:eastAsia="ko-KR"/>
              </w:rPr>
              <w:t>Rae Thu 6:44</w:t>
            </w:r>
          </w:p>
          <w:p w14:paraId="7CB0C725" w14:textId="77777777" w:rsidR="00F1572C" w:rsidRDefault="00F1572C" w:rsidP="00F1572C">
            <w:pPr>
              <w:rPr>
                <w:rFonts w:eastAsia="Batang" w:cs="Arial"/>
                <w:lang w:eastAsia="ko-KR"/>
              </w:rPr>
            </w:pPr>
            <w:r>
              <w:rPr>
                <w:rFonts w:eastAsia="Batang" w:cs="Arial"/>
                <w:lang w:eastAsia="ko-KR"/>
              </w:rPr>
              <w:t>Rev required</w:t>
            </w:r>
          </w:p>
          <w:p w14:paraId="24D4C051" w14:textId="77777777" w:rsidR="00F1572C" w:rsidRDefault="00F1572C" w:rsidP="00F1572C">
            <w:pPr>
              <w:rPr>
                <w:rFonts w:eastAsia="Batang" w:cs="Arial"/>
                <w:lang w:eastAsia="ko-KR"/>
              </w:rPr>
            </w:pPr>
          </w:p>
          <w:p w14:paraId="10E2B03B" w14:textId="77777777" w:rsidR="00F1572C" w:rsidRDefault="00F1572C" w:rsidP="00F1572C">
            <w:pPr>
              <w:rPr>
                <w:rFonts w:eastAsia="Batang" w:cs="Arial"/>
                <w:lang w:eastAsia="ko-KR"/>
              </w:rPr>
            </w:pPr>
            <w:r>
              <w:rPr>
                <w:rFonts w:eastAsia="Batang" w:cs="Arial"/>
                <w:lang w:eastAsia="ko-KR"/>
              </w:rPr>
              <w:t>Mohamed Thu 13:33</w:t>
            </w:r>
          </w:p>
          <w:p w14:paraId="638F81E0" w14:textId="77777777" w:rsidR="00F1572C" w:rsidRDefault="00F1572C" w:rsidP="00F1572C">
            <w:pPr>
              <w:rPr>
                <w:rFonts w:eastAsia="Batang" w:cs="Arial"/>
                <w:lang w:eastAsia="ko-KR"/>
              </w:rPr>
            </w:pPr>
            <w:r>
              <w:rPr>
                <w:rFonts w:eastAsia="Batang" w:cs="Arial"/>
                <w:lang w:eastAsia="ko-KR"/>
              </w:rPr>
              <w:t>Rev required</w:t>
            </w:r>
          </w:p>
          <w:p w14:paraId="1376624B" w14:textId="77777777" w:rsidR="00F1572C" w:rsidRDefault="00F1572C" w:rsidP="00F1572C">
            <w:pPr>
              <w:rPr>
                <w:rFonts w:eastAsia="Batang" w:cs="Arial"/>
                <w:lang w:eastAsia="ko-KR"/>
              </w:rPr>
            </w:pPr>
          </w:p>
          <w:p w14:paraId="3FA58AA6" w14:textId="77777777" w:rsidR="00F1572C" w:rsidRDefault="00F1572C" w:rsidP="00F1572C">
            <w:pPr>
              <w:rPr>
                <w:rFonts w:eastAsia="Batang" w:cs="Arial"/>
                <w:lang w:eastAsia="ko-KR"/>
              </w:rPr>
            </w:pPr>
            <w:r>
              <w:rPr>
                <w:rFonts w:eastAsia="Batang" w:cs="Arial"/>
                <w:lang w:eastAsia="ko-KR"/>
              </w:rPr>
              <w:t>Mahmoud Thu 14:40</w:t>
            </w:r>
          </w:p>
          <w:p w14:paraId="4CC4CD02" w14:textId="77777777" w:rsidR="00F1572C" w:rsidRDefault="00F1572C" w:rsidP="00F1572C">
            <w:pPr>
              <w:rPr>
                <w:rFonts w:eastAsia="Batang" w:cs="Arial"/>
                <w:lang w:eastAsia="ko-KR"/>
              </w:rPr>
            </w:pPr>
            <w:r>
              <w:rPr>
                <w:rFonts w:eastAsia="Batang" w:cs="Arial"/>
                <w:lang w:eastAsia="ko-KR"/>
              </w:rPr>
              <w:t>Responds</w:t>
            </w:r>
          </w:p>
          <w:p w14:paraId="34F9A33D" w14:textId="77777777" w:rsidR="00F1572C" w:rsidRDefault="00F1572C" w:rsidP="00F1572C">
            <w:pPr>
              <w:rPr>
                <w:rFonts w:eastAsia="Batang" w:cs="Arial"/>
                <w:lang w:eastAsia="ko-KR"/>
              </w:rPr>
            </w:pPr>
          </w:p>
          <w:p w14:paraId="67F82902" w14:textId="77777777" w:rsidR="00F1572C" w:rsidRDefault="00F1572C" w:rsidP="00F1572C">
            <w:pPr>
              <w:rPr>
                <w:rFonts w:eastAsia="Batang" w:cs="Arial"/>
                <w:lang w:eastAsia="ko-KR"/>
              </w:rPr>
            </w:pPr>
            <w:r>
              <w:rPr>
                <w:rFonts w:eastAsia="Batang" w:cs="Arial"/>
                <w:lang w:eastAsia="ko-KR"/>
              </w:rPr>
              <w:t>Mahmoud Thu 14:47</w:t>
            </w:r>
          </w:p>
          <w:p w14:paraId="364A275D" w14:textId="77777777" w:rsidR="00F1572C" w:rsidRDefault="00F1572C" w:rsidP="00F1572C">
            <w:pPr>
              <w:rPr>
                <w:rFonts w:eastAsia="Batang" w:cs="Arial"/>
                <w:lang w:eastAsia="ko-KR"/>
              </w:rPr>
            </w:pPr>
            <w:r>
              <w:rPr>
                <w:rFonts w:eastAsia="Batang" w:cs="Arial"/>
                <w:lang w:eastAsia="ko-KR"/>
              </w:rPr>
              <w:t>Responds</w:t>
            </w:r>
          </w:p>
          <w:p w14:paraId="55D4FB5E" w14:textId="77777777" w:rsidR="00F1572C" w:rsidRDefault="00F1572C" w:rsidP="00F1572C">
            <w:pPr>
              <w:rPr>
                <w:rFonts w:eastAsia="Batang" w:cs="Arial"/>
                <w:lang w:eastAsia="ko-KR"/>
              </w:rPr>
            </w:pPr>
          </w:p>
          <w:p w14:paraId="66BC2428" w14:textId="77777777" w:rsidR="00F1572C" w:rsidRDefault="00F1572C" w:rsidP="00F1572C">
            <w:pPr>
              <w:rPr>
                <w:rFonts w:eastAsia="Batang" w:cs="Arial"/>
                <w:lang w:eastAsia="ko-KR"/>
              </w:rPr>
            </w:pPr>
            <w:r>
              <w:rPr>
                <w:rFonts w:eastAsia="Batang" w:cs="Arial"/>
                <w:lang w:eastAsia="ko-KR"/>
              </w:rPr>
              <w:lastRenderedPageBreak/>
              <w:t>Mohamed Thu 17:47</w:t>
            </w:r>
          </w:p>
          <w:p w14:paraId="5AC3F8A8" w14:textId="77777777" w:rsidR="00F1572C" w:rsidRDefault="00F1572C" w:rsidP="00F1572C">
            <w:pPr>
              <w:rPr>
                <w:rFonts w:eastAsia="Batang" w:cs="Arial"/>
                <w:lang w:eastAsia="ko-KR"/>
              </w:rPr>
            </w:pPr>
            <w:r>
              <w:rPr>
                <w:rFonts w:eastAsia="Batang" w:cs="Arial"/>
                <w:lang w:eastAsia="ko-KR"/>
              </w:rPr>
              <w:t>Responds</w:t>
            </w:r>
          </w:p>
          <w:p w14:paraId="2B2734FA" w14:textId="77777777" w:rsidR="00F1572C" w:rsidRDefault="00F1572C" w:rsidP="00F1572C">
            <w:pPr>
              <w:rPr>
                <w:rFonts w:eastAsia="Batang" w:cs="Arial"/>
                <w:lang w:eastAsia="ko-KR"/>
              </w:rPr>
            </w:pPr>
          </w:p>
          <w:p w14:paraId="1A281C89" w14:textId="77777777" w:rsidR="00F1572C" w:rsidRDefault="00F1572C" w:rsidP="00F1572C">
            <w:pPr>
              <w:rPr>
                <w:rFonts w:eastAsia="Batang" w:cs="Arial"/>
                <w:lang w:eastAsia="ko-KR"/>
              </w:rPr>
            </w:pPr>
            <w:r>
              <w:rPr>
                <w:rFonts w:eastAsia="Batang" w:cs="Arial"/>
                <w:lang w:eastAsia="ko-KR"/>
              </w:rPr>
              <w:t>Mahmoud Thu 18:27</w:t>
            </w:r>
          </w:p>
          <w:p w14:paraId="0FDB72B6" w14:textId="77777777" w:rsidR="00F1572C" w:rsidRDefault="00F1572C" w:rsidP="00F1572C">
            <w:pPr>
              <w:rPr>
                <w:rFonts w:eastAsia="Batang" w:cs="Arial"/>
                <w:lang w:eastAsia="ko-KR"/>
              </w:rPr>
            </w:pPr>
            <w:r>
              <w:rPr>
                <w:rFonts w:eastAsia="Batang" w:cs="Arial"/>
                <w:lang w:eastAsia="ko-KR"/>
              </w:rPr>
              <w:t>Rev</w:t>
            </w:r>
          </w:p>
          <w:p w14:paraId="70CC79C5" w14:textId="77777777" w:rsidR="00F1572C" w:rsidRDefault="00F1572C" w:rsidP="00F1572C">
            <w:pPr>
              <w:rPr>
                <w:rFonts w:eastAsia="Batang" w:cs="Arial"/>
                <w:lang w:eastAsia="ko-KR"/>
              </w:rPr>
            </w:pPr>
          </w:p>
          <w:p w14:paraId="6F68699C" w14:textId="77777777" w:rsidR="00F1572C" w:rsidRDefault="00F1572C" w:rsidP="00F1572C">
            <w:pPr>
              <w:rPr>
                <w:rFonts w:eastAsia="Batang" w:cs="Arial"/>
                <w:lang w:eastAsia="ko-KR"/>
              </w:rPr>
            </w:pPr>
            <w:r>
              <w:rPr>
                <w:rFonts w:eastAsia="Batang" w:cs="Arial"/>
                <w:lang w:eastAsia="ko-KR"/>
              </w:rPr>
              <w:t>Mohamed Thu 19:41</w:t>
            </w:r>
          </w:p>
          <w:p w14:paraId="13A86702" w14:textId="77777777" w:rsidR="00F1572C" w:rsidRDefault="00F1572C" w:rsidP="00F1572C">
            <w:pPr>
              <w:rPr>
                <w:rFonts w:eastAsia="Batang" w:cs="Arial"/>
                <w:lang w:eastAsia="ko-KR"/>
              </w:rPr>
            </w:pPr>
            <w:r>
              <w:rPr>
                <w:rFonts w:eastAsia="Batang" w:cs="Arial"/>
                <w:lang w:eastAsia="ko-KR"/>
              </w:rPr>
              <w:t>Fine</w:t>
            </w:r>
          </w:p>
          <w:p w14:paraId="3E846968" w14:textId="77777777" w:rsidR="00F1572C" w:rsidRDefault="00F1572C" w:rsidP="00F1572C">
            <w:pPr>
              <w:rPr>
                <w:rFonts w:eastAsia="Batang" w:cs="Arial"/>
                <w:lang w:eastAsia="ko-KR"/>
              </w:rPr>
            </w:pPr>
          </w:p>
          <w:p w14:paraId="78CC7EAA" w14:textId="77777777" w:rsidR="00F1572C" w:rsidRDefault="00F1572C" w:rsidP="00F1572C">
            <w:pPr>
              <w:rPr>
                <w:rFonts w:eastAsia="Batang" w:cs="Arial"/>
                <w:lang w:eastAsia="ko-KR"/>
              </w:rPr>
            </w:pPr>
            <w:r>
              <w:rPr>
                <w:rFonts w:eastAsia="Batang" w:cs="Arial"/>
                <w:lang w:eastAsia="ko-KR"/>
              </w:rPr>
              <w:t>Rae Fri 5:26</w:t>
            </w:r>
          </w:p>
          <w:p w14:paraId="58242F53" w14:textId="77777777" w:rsidR="00F1572C" w:rsidRDefault="00F1572C" w:rsidP="00F1572C">
            <w:pPr>
              <w:rPr>
                <w:rFonts w:eastAsia="Batang" w:cs="Arial"/>
                <w:lang w:eastAsia="ko-KR"/>
              </w:rPr>
            </w:pPr>
            <w:r>
              <w:rPr>
                <w:rFonts w:eastAsia="Batang" w:cs="Arial"/>
                <w:lang w:eastAsia="ko-KR"/>
              </w:rPr>
              <w:t>Responds</w:t>
            </w:r>
          </w:p>
          <w:p w14:paraId="7F386ED2" w14:textId="77777777" w:rsidR="00F1572C" w:rsidRDefault="00F1572C" w:rsidP="00F1572C">
            <w:pPr>
              <w:rPr>
                <w:rFonts w:eastAsia="Batang" w:cs="Arial"/>
                <w:lang w:eastAsia="ko-KR"/>
              </w:rPr>
            </w:pPr>
          </w:p>
          <w:p w14:paraId="33006F2B" w14:textId="77777777" w:rsidR="00F1572C" w:rsidRDefault="00F1572C" w:rsidP="00F1572C">
            <w:pPr>
              <w:rPr>
                <w:rFonts w:eastAsia="Batang" w:cs="Arial"/>
                <w:lang w:eastAsia="ko-KR"/>
              </w:rPr>
            </w:pPr>
            <w:r>
              <w:rPr>
                <w:rFonts w:eastAsia="Batang" w:cs="Arial"/>
                <w:lang w:eastAsia="ko-KR"/>
              </w:rPr>
              <w:t>Mahmoud Fri 5:45</w:t>
            </w:r>
          </w:p>
          <w:p w14:paraId="32B58848" w14:textId="77777777" w:rsidR="00F1572C" w:rsidRDefault="00F1572C" w:rsidP="00F1572C">
            <w:pPr>
              <w:rPr>
                <w:rFonts w:eastAsia="Batang" w:cs="Arial"/>
                <w:lang w:eastAsia="ko-KR"/>
              </w:rPr>
            </w:pPr>
            <w:r>
              <w:rPr>
                <w:rFonts w:eastAsia="Batang" w:cs="Arial"/>
                <w:lang w:eastAsia="ko-KR"/>
              </w:rPr>
              <w:t>Responds</w:t>
            </w:r>
          </w:p>
          <w:p w14:paraId="793A0CD1" w14:textId="77777777" w:rsidR="00F1572C" w:rsidRDefault="00F1572C" w:rsidP="00F1572C">
            <w:pPr>
              <w:rPr>
                <w:rFonts w:eastAsia="Batang" w:cs="Arial"/>
                <w:lang w:eastAsia="ko-KR"/>
              </w:rPr>
            </w:pPr>
          </w:p>
          <w:p w14:paraId="430AA5E3" w14:textId="77777777" w:rsidR="00F1572C" w:rsidRDefault="00F1572C" w:rsidP="00F1572C">
            <w:pPr>
              <w:rPr>
                <w:rFonts w:eastAsia="Batang" w:cs="Arial"/>
                <w:lang w:eastAsia="ko-KR"/>
              </w:rPr>
            </w:pPr>
            <w:r>
              <w:rPr>
                <w:rFonts w:eastAsia="Batang" w:cs="Arial"/>
                <w:lang w:eastAsia="ko-KR"/>
              </w:rPr>
              <w:t>Rae Fri 10:04</w:t>
            </w:r>
          </w:p>
          <w:p w14:paraId="0A8AC7F7" w14:textId="77777777" w:rsidR="00F1572C" w:rsidRDefault="00F1572C" w:rsidP="00F1572C">
            <w:pPr>
              <w:rPr>
                <w:rFonts w:eastAsia="Batang" w:cs="Arial"/>
                <w:lang w:eastAsia="ko-KR"/>
              </w:rPr>
            </w:pPr>
            <w:r>
              <w:rPr>
                <w:rFonts w:eastAsia="Batang" w:cs="Arial"/>
                <w:lang w:eastAsia="ko-KR"/>
              </w:rPr>
              <w:t>Ok with Mahmoud’s response</w:t>
            </w:r>
          </w:p>
          <w:p w14:paraId="611D1E71" w14:textId="77777777" w:rsidR="00F1572C" w:rsidRDefault="00F1572C" w:rsidP="00F1572C">
            <w:pPr>
              <w:rPr>
                <w:rFonts w:eastAsia="Batang" w:cs="Arial"/>
                <w:lang w:eastAsia="ko-KR"/>
              </w:rPr>
            </w:pPr>
          </w:p>
        </w:tc>
      </w:tr>
      <w:tr w:rsidR="00F1572C" w:rsidRPr="00D95972" w14:paraId="218611FD" w14:textId="77777777" w:rsidTr="001352C1">
        <w:tc>
          <w:tcPr>
            <w:tcW w:w="976" w:type="dxa"/>
            <w:tcBorders>
              <w:top w:val="nil"/>
              <w:left w:val="thinThickThinSmallGap" w:sz="24" w:space="0" w:color="auto"/>
              <w:bottom w:val="nil"/>
            </w:tcBorders>
            <w:shd w:val="clear" w:color="auto" w:fill="auto"/>
          </w:tcPr>
          <w:p w14:paraId="5EBC2DB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433535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01247B0" w14:textId="45B46FD1" w:rsidR="00F1572C" w:rsidRPr="00E62E5E" w:rsidRDefault="00F1572C" w:rsidP="00F1572C">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FFFF00"/>
          </w:tcPr>
          <w:p w14:paraId="08552599" w14:textId="36328463" w:rsidR="00F1572C" w:rsidRDefault="00F1572C" w:rsidP="00F1572C">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45901F65" w14:textId="4B0D8D2D" w:rsidR="00F1572C" w:rsidRDefault="00F1572C" w:rsidP="00F1572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511441A" w14:textId="61EDCE90" w:rsidR="00F1572C" w:rsidRDefault="00F1572C" w:rsidP="00F1572C">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36E83" w14:textId="77777777" w:rsidR="009F59B3" w:rsidRDefault="009F59B3" w:rsidP="009F59B3">
            <w:pPr>
              <w:rPr>
                <w:rFonts w:cs="Arial"/>
              </w:rPr>
            </w:pPr>
            <w:r w:rsidRPr="001221A5">
              <w:rPr>
                <w:rFonts w:cs="Arial"/>
                <w:b/>
                <w:bCs/>
              </w:rPr>
              <w:t>Current status:</w:t>
            </w:r>
            <w:r>
              <w:rPr>
                <w:rFonts w:cs="Arial"/>
              </w:rPr>
              <w:t xml:space="preserve"> Agreed</w:t>
            </w:r>
          </w:p>
          <w:p w14:paraId="7B1A54A2" w14:textId="77777777" w:rsidR="00F1572C" w:rsidRDefault="00F1572C" w:rsidP="00F1572C">
            <w:pPr>
              <w:rPr>
                <w:rFonts w:eastAsia="Batang" w:cs="Arial"/>
                <w:lang w:eastAsia="ko-KR"/>
              </w:rPr>
            </w:pPr>
            <w:r>
              <w:rPr>
                <w:rFonts w:eastAsia="Batang" w:cs="Arial"/>
                <w:lang w:eastAsia="ko-KR"/>
              </w:rPr>
              <w:t>Revision of C1-222798</w:t>
            </w:r>
          </w:p>
          <w:p w14:paraId="3C2DC164" w14:textId="77777777" w:rsidR="00F1572C" w:rsidRDefault="00F1572C" w:rsidP="00F1572C">
            <w:pPr>
              <w:rPr>
                <w:rFonts w:eastAsia="Batang" w:cs="Arial"/>
                <w:lang w:eastAsia="ko-KR"/>
              </w:rPr>
            </w:pPr>
          </w:p>
          <w:p w14:paraId="4260DA97" w14:textId="77777777" w:rsidR="00F1572C" w:rsidRDefault="00F1572C" w:rsidP="00F1572C">
            <w:pPr>
              <w:rPr>
                <w:rFonts w:eastAsia="Batang" w:cs="Arial"/>
                <w:lang w:eastAsia="ko-KR"/>
              </w:rPr>
            </w:pPr>
            <w:r>
              <w:rPr>
                <w:rFonts w:eastAsia="Batang" w:cs="Arial"/>
                <w:lang w:eastAsia="ko-KR"/>
              </w:rPr>
              <w:t>-----------------------------------------------</w:t>
            </w:r>
          </w:p>
          <w:p w14:paraId="18AEB4B7" w14:textId="77777777" w:rsidR="00F1572C" w:rsidRDefault="00F1572C" w:rsidP="00F1572C">
            <w:pPr>
              <w:rPr>
                <w:rFonts w:eastAsia="Batang" w:cs="Arial"/>
                <w:lang w:eastAsia="ko-KR"/>
              </w:rPr>
            </w:pPr>
            <w:r>
              <w:rPr>
                <w:rFonts w:eastAsia="Batang" w:cs="Arial"/>
                <w:lang w:eastAsia="ko-KR"/>
              </w:rPr>
              <w:t>Sunghoon Wed 6:00</w:t>
            </w:r>
          </w:p>
          <w:p w14:paraId="01578C81" w14:textId="77777777" w:rsidR="00F1572C" w:rsidRDefault="00F1572C" w:rsidP="00F1572C">
            <w:pPr>
              <w:rPr>
                <w:rFonts w:eastAsia="Batang" w:cs="Arial"/>
                <w:lang w:eastAsia="ko-KR"/>
              </w:rPr>
            </w:pPr>
            <w:r>
              <w:rPr>
                <w:rFonts w:eastAsia="Batang" w:cs="Arial"/>
                <w:lang w:eastAsia="ko-KR"/>
              </w:rPr>
              <w:t>Rev required</w:t>
            </w:r>
          </w:p>
          <w:p w14:paraId="16B5D0EF" w14:textId="77777777" w:rsidR="00F1572C" w:rsidRDefault="00F1572C" w:rsidP="00F1572C">
            <w:pPr>
              <w:rPr>
                <w:rFonts w:eastAsia="Batang" w:cs="Arial"/>
                <w:lang w:eastAsia="ko-KR"/>
              </w:rPr>
            </w:pPr>
          </w:p>
          <w:p w14:paraId="581D30C6" w14:textId="77777777" w:rsidR="00F1572C" w:rsidRDefault="00F1572C" w:rsidP="00F1572C">
            <w:pPr>
              <w:rPr>
                <w:rFonts w:eastAsia="Batang" w:cs="Arial"/>
                <w:lang w:eastAsia="ko-KR"/>
              </w:rPr>
            </w:pPr>
            <w:r>
              <w:rPr>
                <w:rFonts w:eastAsia="Batang" w:cs="Arial"/>
                <w:lang w:eastAsia="ko-KR"/>
              </w:rPr>
              <w:t>Mahmoud Thu 17:38</w:t>
            </w:r>
          </w:p>
          <w:p w14:paraId="72E4FA00" w14:textId="77777777" w:rsidR="00F1572C" w:rsidRDefault="00F1572C" w:rsidP="00F1572C">
            <w:pPr>
              <w:rPr>
                <w:rFonts w:eastAsia="Batang" w:cs="Arial"/>
                <w:lang w:eastAsia="ko-KR"/>
              </w:rPr>
            </w:pPr>
            <w:r>
              <w:rPr>
                <w:rFonts w:eastAsia="Batang" w:cs="Arial"/>
                <w:lang w:eastAsia="ko-KR"/>
              </w:rPr>
              <w:t>Rev</w:t>
            </w:r>
          </w:p>
          <w:p w14:paraId="5557C0E5" w14:textId="77777777" w:rsidR="00F1572C" w:rsidRDefault="00F1572C" w:rsidP="00F1572C">
            <w:pPr>
              <w:rPr>
                <w:rFonts w:eastAsia="Batang" w:cs="Arial"/>
                <w:lang w:eastAsia="ko-KR"/>
              </w:rPr>
            </w:pPr>
          </w:p>
          <w:p w14:paraId="228FE470" w14:textId="77777777" w:rsidR="00F1572C" w:rsidRDefault="00F1572C" w:rsidP="00F1572C">
            <w:pPr>
              <w:rPr>
                <w:rFonts w:eastAsia="Batang" w:cs="Arial"/>
                <w:lang w:eastAsia="ko-KR"/>
              </w:rPr>
            </w:pPr>
            <w:r>
              <w:rPr>
                <w:rFonts w:eastAsia="Batang" w:cs="Arial"/>
                <w:lang w:eastAsia="ko-KR"/>
              </w:rPr>
              <w:t>Sunghoon Fri 6:15</w:t>
            </w:r>
          </w:p>
          <w:p w14:paraId="053B6EF6" w14:textId="77777777" w:rsidR="00F1572C" w:rsidRDefault="00F1572C" w:rsidP="00F1572C">
            <w:pPr>
              <w:rPr>
                <w:rFonts w:eastAsia="Batang" w:cs="Arial"/>
                <w:lang w:eastAsia="ko-KR"/>
              </w:rPr>
            </w:pPr>
            <w:r>
              <w:rPr>
                <w:rFonts w:eastAsia="Batang" w:cs="Arial"/>
                <w:lang w:eastAsia="ko-KR"/>
              </w:rPr>
              <w:t>Fine</w:t>
            </w:r>
          </w:p>
          <w:p w14:paraId="426E6E30" w14:textId="77777777" w:rsidR="00F1572C" w:rsidRDefault="00F1572C" w:rsidP="00F1572C">
            <w:pPr>
              <w:rPr>
                <w:rFonts w:eastAsia="Batang" w:cs="Arial"/>
                <w:lang w:eastAsia="ko-KR"/>
              </w:rPr>
            </w:pPr>
          </w:p>
        </w:tc>
      </w:tr>
      <w:tr w:rsidR="00F1572C" w:rsidRPr="00D95972" w14:paraId="295EBF8F" w14:textId="77777777" w:rsidTr="001352C1">
        <w:tc>
          <w:tcPr>
            <w:tcW w:w="976" w:type="dxa"/>
            <w:tcBorders>
              <w:top w:val="nil"/>
              <w:left w:val="thinThickThinSmallGap" w:sz="24" w:space="0" w:color="auto"/>
              <w:bottom w:val="nil"/>
            </w:tcBorders>
            <w:shd w:val="clear" w:color="auto" w:fill="auto"/>
          </w:tcPr>
          <w:p w14:paraId="39BEE46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B4D6D0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45D94EB" w14:textId="06E76ADC" w:rsidR="00F1572C" w:rsidRPr="00E62E5E" w:rsidRDefault="00F1572C" w:rsidP="00F1572C">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FFFF00"/>
          </w:tcPr>
          <w:p w14:paraId="6526C553" w14:textId="717D4AAE" w:rsidR="00F1572C" w:rsidRDefault="00F1572C" w:rsidP="00F1572C">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1B6CE5B5" w14:textId="6EA6EEE4"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B52174" w14:textId="1527A06F" w:rsidR="00F1572C" w:rsidRDefault="00F1572C" w:rsidP="00F1572C">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83D40" w14:textId="77777777" w:rsidR="009F59B3" w:rsidRDefault="009F59B3" w:rsidP="009F59B3">
            <w:pPr>
              <w:rPr>
                <w:rFonts w:cs="Arial"/>
              </w:rPr>
            </w:pPr>
            <w:r w:rsidRPr="001221A5">
              <w:rPr>
                <w:rFonts w:cs="Arial"/>
                <w:b/>
                <w:bCs/>
              </w:rPr>
              <w:t>Current status:</w:t>
            </w:r>
            <w:r>
              <w:rPr>
                <w:rFonts w:cs="Arial"/>
              </w:rPr>
              <w:t xml:space="preserve"> Agreed</w:t>
            </w:r>
          </w:p>
          <w:p w14:paraId="2C4282B0" w14:textId="77777777" w:rsidR="00F1572C" w:rsidRDefault="00F1572C" w:rsidP="00F1572C">
            <w:pPr>
              <w:rPr>
                <w:rFonts w:eastAsia="Batang" w:cs="Arial"/>
                <w:lang w:eastAsia="ko-KR"/>
              </w:rPr>
            </w:pPr>
            <w:r>
              <w:rPr>
                <w:rFonts w:eastAsia="Batang" w:cs="Arial"/>
                <w:lang w:eastAsia="ko-KR"/>
              </w:rPr>
              <w:t>Revision of C1-222561</w:t>
            </w:r>
          </w:p>
          <w:p w14:paraId="0E9C74E7" w14:textId="77777777" w:rsidR="00F1572C" w:rsidRDefault="00F1572C" w:rsidP="00F1572C">
            <w:pPr>
              <w:rPr>
                <w:rFonts w:eastAsia="Batang" w:cs="Arial"/>
                <w:lang w:eastAsia="ko-KR"/>
              </w:rPr>
            </w:pPr>
          </w:p>
          <w:p w14:paraId="233D8907" w14:textId="77777777" w:rsidR="00F1572C" w:rsidRDefault="00F1572C" w:rsidP="00F1572C">
            <w:pPr>
              <w:rPr>
                <w:rFonts w:eastAsia="Batang" w:cs="Arial"/>
                <w:lang w:eastAsia="ko-KR"/>
              </w:rPr>
            </w:pPr>
            <w:r>
              <w:rPr>
                <w:rFonts w:eastAsia="Batang" w:cs="Arial"/>
                <w:lang w:eastAsia="ko-KR"/>
              </w:rPr>
              <w:t>-------------------------------------------------</w:t>
            </w:r>
          </w:p>
          <w:p w14:paraId="0ABE937C" w14:textId="77777777" w:rsidR="00F1572C" w:rsidRDefault="00F1572C" w:rsidP="00F1572C">
            <w:pPr>
              <w:rPr>
                <w:rFonts w:eastAsia="Batang" w:cs="Arial"/>
                <w:lang w:eastAsia="ko-KR"/>
              </w:rPr>
            </w:pPr>
            <w:r>
              <w:rPr>
                <w:rFonts w:eastAsia="Batang" w:cs="Arial"/>
                <w:lang w:eastAsia="ko-KR"/>
              </w:rPr>
              <w:t>Mohamed Wed 2:15</w:t>
            </w:r>
          </w:p>
          <w:p w14:paraId="4C2CA987" w14:textId="77777777" w:rsidR="00F1572C" w:rsidRDefault="00F1572C" w:rsidP="00F1572C">
            <w:pPr>
              <w:rPr>
                <w:rFonts w:eastAsia="Batang" w:cs="Arial"/>
                <w:lang w:eastAsia="ko-KR"/>
              </w:rPr>
            </w:pPr>
            <w:r>
              <w:rPr>
                <w:rFonts w:eastAsia="Batang" w:cs="Arial"/>
                <w:lang w:eastAsia="ko-KR"/>
              </w:rPr>
              <w:t>Rev required</w:t>
            </w:r>
          </w:p>
          <w:p w14:paraId="687083B2" w14:textId="77777777" w:rsidR="00F1572C" w:rsidRDefault="00F1572C" w:rsidP="00F1572C">
            <w:pPr>
              <w:rPr>
                <w:rFonts w:eastAsia="Batang" w:cs="Arial"/>
                <w:lang w:eastAsia="ko-KR"/>
              </w:rPr>
            </w:pPr>
          </w:p>
          <w:p w14:paraId="3F7933D5" w14:textId="77777777" w:rsidR="00F1572C" w:rsidRDefault="00F1572C" w:rsidP="00F1572C">
            <w:pPr>
              <w:rPr>
                <w:rFonts w:eastAsia="Batang" w:cs="Arial"/>
                <w:lang w:eastAsia="ko-KR"/>
              </w:rPr>
            </w:pPr>
            <w:r>
              <w:rPr>
                <w:rFonts w:eastAsia="Batang" w:cs="Arial"/>
                <w:lang w:eastAsia="ko-KR"/>
              </w:rPr>
              <w:t>Rae Wed 5:26</w:t>
            </w:r>
          </w:p>
          <w:p w14:paraId="27C648FF" w14:textId="77777777" w:rsidR="00F1572C" w:rsidRDefault="00F1572C" w:rsidP="00F1572C">
            <w:pPr>
              <w:rPr>
                <w:rFonts w:eastAsia="Batang" w:cs="Arial"/>
                <w:lang w:eastAsia="ko-KR"/>
              </w:rPr>
            </w:pPr>
            <w:r>
              <w:rPr>
                <w:rFonts w:eastAsia="Batang" w:cs="Arial"/>
                <w:lang w:eastAsia="ko-KR"/>
              </w:rPr>
              <w:t>Responds</w:t>
            </w:r>
          </w:p>
          <w:p w14:paraId="7CEB3793" w14:textId="77777777" w:rsidR="00F1572C" w:rsidRDefault="00F1572C" w:rsidP="00F1572C">
            <w:pPr>
              <w:rPr>
                <w:rFonts w:eastAsia="Batang" w:cs="Arial"/>
                <w:lang w:eastAsia="ko-KR"/>
              </w:rPr>
            </w:pPr>
          </w:p>
          <w:p w14:paraId="66BFF38B" w14:textId="77777777" w:rsidR="00F1572C" w:rsidRDefault="00F1572C" w:rsidP="00F1572C">
            <w:pPr>
              <w:rPr>
                <w:rFonts w:eastAsia="Batang" w:cs="Arial"/>
                <w:lang w:eastAsia="ko-KR"/>
              </w:rPr>
            </w:pPr>
            <w:r>
              <w:rPr>
                <w:rFonts w:eastAsia="Batang" w:cs="Arial"/>
                <w:lang w:eastAsia="ko-KR"/>
              </w:rPr>
              <w:t>Mohamed Wed 11:08</w:t>
            </w:r>
          </w:p>
          <w:p w14:paraId="6CEF001F" w14:textId="77777777" w:rsidR="00F1572C" w:rsidRDefault="00F1572C" w:rsidP="00F1572C">
            <w:pPr>
              <w:rPr>
                <w:rFonts w:eastAsia="Batang" w:cs="Arial"/>
                <w:lang w:eastAsia="ko-KR"/>
              </w:rPr>
            </w:pPr>
            <w:r>
              <w:rPr>
                <w:rFonts w:eastAsia="Batang" w:cs="Arial"/>
                <w:lang w:eastAsia="ko-KR"/>
              </w:rPr>
              <w:lastRenderedPageBreak/>
              <w:t>Ok with Rae’s proposal</w:t>
            </w:r>
          </w:p>
          <w:p w14:paraId="27E4A34B" w14:textId="77777777" w:rsidR="00F1572C" w:rsidRDefault="00F1572C" w:rsidP="00F1572C">
            <w:pPr>
              <w:rPr>
                <w:rFonts w:eastAsia="Batang" w:cs="Arial"/>
                <w:lang w:eastAsia="ko-KR"/>
              </w:rPr>
            </w:pPr>
          </w:p>
          <w:p w14:paraId="09593BCE" w14:textId="77777777" w:rsidR="00F1572C" w:rsidRDefault="00F1572C" w:rsidP="00F1572C">
            <w:pPr>
              <w:rPr>
                <w:rFonts w:eastAsia="Batang" w:cs="Arial"/>
                <w:lang w:eastAsia="ko-KR"/>
              </w:rPr>
            </w:pPr>
            <w:r>
              <w:rPr>
                <w:rFonts w:eastAsia="Batang" w:cs="Arial"/>
                <w:lang w:eastAsia="ko-KR"/>
              </w:rPr>
              <w:t>Rae Fri 4:30</w:t>
            </w:r>
          </w:p>
          <w:p w14:paraId="3F581338" w14:textId="77777777" w:rsidR="00F1572C" w:rsidRDefault="00F1572C" w:rsidP="00F1572C">
            <w:pPr>
              <w:rPr>
                <w:rFonts w:eastAsia="Batang" w:cs="Arial"/>
                <w:lang w:eastAsia="ko-KR"/>
              </w:rPr>
            </w:pPr>
            <w:r>
              <w:rPr>
                <w:rFonts w:eastAsia="Batang" w:cs="Arial"/>
                <w:lang w:eastAsia="ko-KR"/>
              </w:rPr>
              <w:t>Rev</w:t>
            </w:r>
          </w:p>
          <w:p w14:paraId="30E62CD4" w14:textId="77777777" w:rsidR="00F1572C" w:rsidRDefault="00F1572C" w:rsidP="00F1572C">
            <w:pPr>
              <w:rPr>
                <w:rFonts w:eastAsia="Batang" w:cs="Arial"/>
                <w:lang w:eastAsia="ko-KR"/>
              </w:rPr>
            </w:pPr>
          </w:p>
          <w:p w14:paraId="0952808F" w14:textId="77777777" w:rsidR="00F1572C" w:rsidRDefault="00F1572C" w:rsidP="00F1572C">
            <w:pPr>
              <w:rPr>
                <w:rFonts w:eastAsia="Batang" w:cs="Arial"/>
                <w:lang w:eastAsia="ko-KR"/>
              </w:rPr>
            </w:pPr>
            <w:r>
              <w:rPr>
                <w:rFonts w:eastAsia="Batang" w:cs="Arial"/>
                <w:lang w:eastAsia="ko-KR"/>
              </w:rPr>
              <w:t>Mohamed Fri 18:33</w:t>
            </w:r>
          </w:p>
          <w:p w14:paraId="3D1AA2A0" w14:textId="77777777" w:rsidR="00F1572C" w:rsidRDefault="00F1572C" w:rsidP="00F1572C">
            <w:pPr>
              <w:rPr>
                <w:rFonts w:eastAsia="Batang" w:cs="Arial"/>
                <w:lang w:eastAsia="ko-KR"/>
              </w:rPr>
            </w:pPr>
            <w:r>
              <w:rPr>
                <w:rFonts w:eastAsia="Batang" w:cs="Arial"/>
                <w:lang w:eastAsia="ko-KR"/>
              </w:rPr>
              <w:t>Fine, co-sign</w:t>
            </w:r>
          </w:p>
          <w:p w14:paraId="2ED12AAB" w14:textId="77777777" w:rsidR="00F1572C" w:rsidRDefault="00F1572C" w:rsidP="00F1572C">
            <w:pPr>
              <w:rPr>
                <w:rFonts w:eastAsia="Batang" w:cs="Arial"/>
                <w:lang w:eastAsia="ko-KR"/>
              </w:rPr>
            </w:pPr>
          </w:p>
        </w:tc>
      </w:tr>
      <w:tr w:rsidR="00F1572C" w:rsidRPr="00D95972" w14:paraId="09FA2393" w14:textId="77777777" w:rsidTr="001352C1">
        <w:tc>
          <w:tcPr>
            <w:tcW w:w="976" w:type="dxa"/>
            <w:tcBorders>
              <w:top w:val="nil"/>
              <w:left w:val="thinThickThinSmallGap" w:sz="24" w:space="0" w:color="auto"/>
              <w:bottom w:val="nil"/>
            </w:tcBorders>
            <w:shd w:val="clear" w:color="auto" w:fill="auto"/>
          </w:tcPr>
          <w:p w14:paraId="25964C4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1F9741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9E6B16E" w14:textId="6D84D376" w:rsidR="00F1572C" w:rsidRPr="00E62E5E" w:rsidRDefault="00F1572C" w:rsidP="00F1572C">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FFFF00"/>
          </w:tcPr>
          <w:p w14:paraId="1231891A" w14:textId="1A8826F8" w:rsidR="00F1572C" w:rsidRDefault="00F1572C" w:rsidP="00F1572C">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11657082" w14:textId="744BBB14"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99D855" w14:textId="1854D6F1" w:rsidR="00F1572C" w:rsidRDefault="00F1572C" w:rsidP="00F1572C">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EDE1" w14:textId="77777777" w:rsidR="009F59B3" w:rsidRDefault="009F59B3" w:rsidP="009F59B3">
            <w:pPr>
              <w:rPr>
                <w:rFonts w:cs="Arial"/>
              </w:rPr>
            </w:pPr>
            <w:r w:rsidRPr="001221A5">
              <w:rPr>
                <w:rFonts w:cs="Arial"/>
                <w:b/>
                <w:bCs/>
              </w:rPr>
              <w:t>Current status:</w:t>
            </w:r>
            <w:r>
              <w:rPr>
                <w:rFonts w:cs="Arial"/>
              </w:rPr>
              <w:t xml:space="preserve"> Agreed</w:t>
            </w:r>
          </w:p>
          <w:p w14:paraId="09C6ABF4" w14:textId="77777777" w:rsidR="00F1572C" w:rsidRDefault="00F1572C" w:rsidP="00F1572C">
            <w:pPr>
              <w:rPr>
                <w:rFonts w:eastAsia="Batang" w:cs="Arial"/>
                <w:lang w:eastAsia="ko-KR"/>
              </w:rPr>
            </w:pPr>
            <w:r>
              <w:rPr>
                <w:rFonts w:eastAsia="Batang" w:cs="Arial"/>
                <w:lang w:eastAsia="ko-KR"/>
              </w:rPr>
              <w:t>Revision of C1-222563</w:t>
            </w:r>
          </w:p>
          <w:p w14:paraId="25BF5F4C" w14:textId="77777777" w:rsidR="00F1572C" w:rsidRDefault="00F1572C" w:rsidP="00F1572C">
            <w:pPr>
              <w:rPr>
                <w:rFonts w:eastAsia="Batang" w:cs="Arial"/>
                <w:lang w:eastAsia="ko-KR"/>
              </w:rPr>
            </w:pPr>
          </w:p>
          <w:p w14:paraId="39B7AE2B" w14:textId="77777777" w:rsidR="00F1572C" w:rsidRDefault="00F1572C" w:rsidP="00F1572C">
            <w:pPr>
              <w:rPr>
                <w:rFonts w:eastAsia="Batang" w:cs="Arial"/>
                <w:lang w:eastAsia="ko-KR"/>
              </w:rPr>
            </w:pPr>
            <w:r>
              <w:rPr>
                <w:rFonts w:eastAsia="Batang" w:cs="Arial"/>
                <w:lang w:eastAsia="ko-KR"/>
              </w:rPr>
              <w:t>--------------------------------------------------------</w:t>
            </w:r>
          </w:p>
          <w:p w14:paraId="56A16D01" w14:textId="77777777" w:rsidR="00F1572C" w:rsidRDefault="00F1572C" w:rsidP="00F1572C">
            <w:pPr>
              <w:rPr>
                <w:rFonts w:eastAsia="Batang" w:cs="Arial"/>
                <w:lang w:eastAsia="ko-KR"/>
              </w:rPr>
            </w:pPr>
            <w:r>
              <w:rPr>
                <w:rFonts w:eastAsia="Batang" w:cs="Arial"/>
                <w:lang w:eastAsia="ko-KR"/>
              </w:rPr>
              <w:t>Roozbeh Wed 2:16</w:t>
            </w:r>
          </w:p>
          <w:p w14:paraId="09DFA0D9" w14:textId="77777777" w:rsidR="00F1572C" w:rsidRDefault="00F1572C" w:rsidP="00F1572C">
            <w:pPr>
              <w:rPr>
                <w:rFonts w:eastAsia="Batang" w:cs="Arial"/>
                <w:lang w:eastAsia="ko-KR"/>
              </w:rPr>
            </w:pPr>
            <w:r>
              <w:rPr>
                <w:rFonts w:eastAsia="Batang" w:cs="Arial"/>
                <w:lang w:eastAsia="ko-KR"/>
              </w:rPr>
              <w:t>Question for clarification</w:t>
            </w:r>
          </w:p>
          <w:p w14:paraId="632A645F" w14:textId="77777777" w:rsidR="00F1572C" w:rsidRDefault="00F1572C" w:rsidP="00F1572C">
            <w:pPr>
              <w:rPr>
                <w:rFonts w:eastAsia="Batang" w:cs="Arial"/>
                <w:lang w:eastAsia="ko-KR"/>
              </w:rPr>
            </w:pPr>
          </w:p>
          <w:p w14:paraId="6C596B8C" w14:textId="77777777" w:rsidR="00F1572C" w:rsidRDefault="00F1572C" w:rsidP="00F1572C">
            <w:pPr>
              <w:rPr>
                <w:rFonts w:eastAsia="Batang" w:cs="Arial"/>
                <w:lang w:eastAsia="ko-KR"/>
              </w:rPr>
            </w:pPr>
            <w:r>
              <w:rPr>
                <w:rFonts w:eastAsia="Batang" w:cs="Arial"/>
                <w:lang w:eastAsia="ko-KR"/>
              </w:rPr>
              <w:t>Rae Wed 6:42</w:t>
            </w:r>
          </w:p>
          <w:p w14:paraId="3D7FCE4C" w14:textId="77777777" w:rsidR="00F1572C" w:rsidRDefault="00F1572C" w:rsidP="00F1572C">
            <w:pPr>
              <w:rPr>
                <w:rFonts w:eastAsia="Batang" w:cs="Arial"/>
                <w:lang w:eastAsia="ko-KR"/>
              </w:rPr>
            </w:pPr>
            <w:r>
              <w:rPr>
                <w:rFonts w:eastAsia="Batang" w:cs="Arial"/>
                <w:lang w:eastAsia="ko-KR"/>
              </w:rPr>
              <w:t>Responds</w:t>
            </w:r>
          </w:p>
          <w:p w14:paraId="6B1A1DF0" w14:textId="77777777" w:rsidR="00F1572C" w:rsidRDefault="00F1572C" w:rsidP="00F1572C">
            <w:pPr>
              <w:rPr>
                <w:rFonts w:eastAsia="Batang" w:cs="Arial"/>
                <w:lang w:eastAsia="ko-KR"/>
              </w:rPr>
            </w:pPr>
          </w:p>
          <w:p w14:paraId="63FB6257" w14:textId="77777777" w:rsidR="00F1572C" w:rsidRDefault="00F1572C" w:rsidP="00F1572C">
            <w:pPr>
              <w:rPr>
                <w:rFonts w:eastAsia="Batang" w:cs="Arial"/>
                <w:lang w:eastAsia="ko-KR"/>
              </w:rPr>
            </w:pPr>
            <w:r>
              <w:rPr>
                <w:rFonts w:eastAsia="Batang" w:cs="Arial"/>
                <w:lang w:eastAsia="ko-KR"/>
              </w:rPr>
              <w:t>Roozbeh Wed 17:24</w:t>
            </w:r>
          </w:p>
          <w:p w14:paraId="3DF8A203" w14:textId="77777777" w:rsidR="00F1572C" w:rsidRDefault="00F1572C" w:rsidP="00F1572C">
            <w:pPr>
              <w:rPr>
                <w:rFonts w:eastAsia="Batang" w:cs="Arial"/>
                <w:lang w:eastAsia="ko-KR"/>
              </w:rPr>
            </w:pPr>
            <w:r>
              <w:rPr>
                <w:rFonts w:eastAsia="Batang" w:cs="Arial"/>
                <w:lang w:eastAsia="ko-KR"/>
              </w:rPr>
              <w:t>Responds</w:t>
            </w:r>
          </w:p>
          <w:p w14:paraId="066C10FB" w14:textId="77777777" w:rsidR="00F1572C" w:rsidRDefault="00F1572C" w:rsidP="00F1572C">
            <w:pPr>
              <w:rPr>
                <w:rFonts w:eastAsia="Batang" w:cs="Arial"/>
                <w:lang w:eastAsia="ko-KR"/>
              </w:rPr>
            </w:pPr>
          </w:p>
          <w:p w14:paraId="7AD41006" w14:textId="77777777" w:rsidR="00F1572C" w:rsidRDefault="00F1572C" w:rsidP="00F1572C">
            <w:pPr>
              <w:rPr>
                <w:rFonts w:eastAsia="Batang" w:cs="Arial"/>
                <w:lang w:eastAsia="ko-KR"/>
              </w:rPr>
            </w:pPr>
            <w:r>
              <w:rPr>
                <w:rFonts w:eastAsia="Batang" w:cs="Arial"/>
                <w:lang w:eastAsia="ko-KR"/>
              </w:rPr>
              <w:t>Rae Thu 4:51</w:t>
            </w:r>
          </w:p>
          <w:p w14:paraId="3477A1C7" w14:textId="77777777" w:rsidR="00F1572C" w:rsidRDefault="00F1572C" w:rsidP="00F1572C">
            <w:pPr>
              <w:rPr>
                <w:rFonts w:eastAsia="Batang" w:cs="Arial"/>
                <w:lang w:eastAsia="ko-KR"/>
              </w:rPr>
            </w:pPr>
            <w:r>
              <w:rPr>
                <w:rFonts w:eastAsia="Batang" w:cs="Arial"/>
                <w:lang w:eastAsia="ko-KR"/>
              </w:rPr>
              <w:t>Rev</w:t>
            </w:r>
          </w:p>
          <w:p w14:paraId="6C8622D6" w14:textId="77777777" w:rsidR="00F1572C" w:rsidRDefault="00F1572C" w:rsidP="00F1572C">
            <w:pPr>
              <w:rPr>
                <w:rFonts w:eastAsia="Batang" w:cs="Arial"/>
                <w:lang w:eastAsia="ko-KR"/>
              </w:rPr>
            </w:pPr>
          </w:p>
          <w:p w14:paraId="70F359E2" w14:textId="77777777" w:rsidR="00F1572C" w:rsidRDefault="00F1572C" w:rsidP="00F1572C">
            <w:pPr>
              <w:rPr>
                <w:rFonts w:eastAsia="Batang" w:cs="Arial"/>
                <w:lang w:eastAsia="ko-KR"/>
              </w:rPr>
            </w:pPr>
            <w:r>
              <w:rPr>
                <w:rFonts w:eastAsia="Batang" w:cs="Arial"/>
                <w:lang w:eastAsia="ko-KR"/>
              </w:rPr>
              <w:t>Roozbeh Fri 3:33</w:t>
            </w:r>
          </w:p>
          <w:p w14:paraId="42CC33E7" w14:textId="77777777" w:rsidR="00F1572C" w:rsidRDefault="00F1572C" w:rsidP="00F1572C">
            <w:pPr>
              <w:rPr>
                <w:rFonts w:eastAsia="Batang" w:cs="Arial"/>
                <w:lang w:eastAsia="ko-KR"/>
              </w:rPr>
            </w:pPr>
            <w:r>
              <w:rPr>
                <w:rFonts w:eastAsia="Batang" w:cs="Arial"/>
                <w:lang w:eastAsia="ko-KR"/>
              </w:rPr>
              <w:t>Fine</w:t>
            </w:r>
          </w:p>
          <w:p w14:paraId="580D1C0E" w14:textId="77777777" w:rsidR="00F1572C" w:rsidRDefault="00F1572C" w:rsidP="00F1572C">
            <w:pPr>
              <w:rPr>
                <w:rFonts w:eastAsia="Batang" w:cs="Arial"/>
                <w:lang w:eastAsia="ko-KR"/>
              </w:rPr>
            </w:pPr>
          </w:p>
        </w:tc>
      </w:tr>
      <w:tr w:rsidR="00F1572C" w:rsidRPr="00D95972" w14:paraId="7648A380" w14:textId="77777777" w:rsidTr="001352C1">
        <w:tc>
          <w:tcPr>
            <w:tcW w:w="976" w:type="dxa"/>
            <w:tcBorders>
              <w:top w:val="nil"/>
              <w:left w:val="thinThickThinSmallGap" w:sz="24" w:space="0" w:color="auto"/>
              <w:bottom w:val="nil"/>
            </w:tcBorders>
            <w:shd w:val="clear" w:color="auto" w:fill="auto"/>
          </w:tcPr>
          <w:p w14:paraId="6290E01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AF1F7B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FB94979" w14:textId="0DF36242" w:rsidR="00F1572C" w:rsidRPr="007E4E85" w:rsidRDefault="00F1572C" w:rsidP="00F1572C">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FFFF00"/>
          </w:tcPr>
          <w:p w14:paraId="62449C11" w14:textId="0144BDD3" w:rsidR="00F1572C" w:rsidRDefault="00F1572C" w:rsidP="00F1572C">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7D2434B4" w14:textId="4533070B"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06D93F" w14:textId="51A1FE19" w:rsidR="00F1572C" w:rsidRDefault="00F1572C" w:rsidP="00F1572C">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43CA" w14:textId="77777777" w:rsidR="009F59B3" w:rsidRDefault="009F59B3" w:rsidP="009F59B3">
            <w:pPr>
              <w:rPr>
                <w:rFonts w:cs="Arial"/>
              </w:rPr>
            </w:pPr>
            <w:r w:rsidRPr="001221A5">
              <w:rPr>
                <w:rFonts w:cs="Arial"/>
                <w:b/>
                <w:bCs/>
              </w:rPr>
              <w:t>Current status:</w:t>
            </w:r>
            <w:r>
              <w:rPr>
                <w:rFonts w:cs="Arial"/>
              </w:rPr>
              <w:t xml:space="preserve"> Agreed</w:t>
            </w:r>
          </w:p>
          <w:p w14:paraId="4E9DE6DD" w14:textId="77777777" w:rsidR="00F1572C" w:rsidRDefault="00F1572C" w:rsidP="00F1572C">
            <w:pPr>
              <w:rPr>
                <w:rFonts w:eastAsia="Batang" w:cs="Arial"/>
                <w:lang w:eastAsia="ko-KR"/>
              </w:rPr>
            </w:pPr>
            <w:r>
              <w:rPr>
                <w:rFonts w:eastAsia="Batang" w:cs="Arial"/>
                <w:lang w:eastAsia="ko-KR"/>
              </w:rPr>
              <w:t>Revision of C1-222564</w:t>
            </w:r>
          </w:p>
          <w:p w14:paraId="1AAE87B3" w14:textId="77777777" w:rsidR="00F1572C" w:rsidRDefault="00F1572C" w:rsidP="00F1572C">
            <w:pPr>
              <w:rPr>
                <w:rFonts w:eastAsia="Batang" w:cs="Arial"/>
                <w:lang w:eastAsia="ko-KR"/>
              </w:rPr>
            </w:pPr>
          </w:p>
          <w:p w14:paraId="3498A895" w14:textId="77777777" w:rsidR="00F1572C" w:rsidRDefault="00F1572C" w:rsidP="00F1572C">
            <w:pPr>
              <w:rPr>
                <w:rFonts w:eastAsia="Batang" w:cs="Arial"/>
                <w:lang w:eastAsia="ko-KR"/>
              </w:rPr>
            </w:pPr>
            <w:r>
              <w:rPr>
                <w:rFonts w:eastAsia="Batang" w:cs="Arial"/>
                <w:lang w:eastAsia="ko-KR"/>
              </w:rPr>
              <w:t>---------------------------------------------------</w:t>
            </w:r>
          </w:p>
          <w:p w14:paraId="5F882BB3" w14:textId="77777777" w:rsidR="00F1572C" w:rsidRDefault="00F1572C" w:rsidP="00F1572C">
            <w:pPr>
              <w:rPr>
                <w:rFonts w:eastAsia="Batang" w:cs="Arial"/>
                <w:lang w:eastAsia="ko-KR"/>
              </w:rPr>
            </w:pPr>
            <w:r>
              <w:rPr>
                <w:rFonts w:eastAsia="Batang" w:cs="Arial"/>
                <w:lang w:eastAsia="ko-KR"/>
              </w:rPr>
              <w:t>Mohamed Wed 2:14</w:t>
            </w:r>
          </w:p>
          <w:p w14:paraId="06016E7D" w14:textId="77777777" w:rsidR="00F1572C" w:rsidRDefault="00F1572C" w:rsidP="00F1572C">
            <w:pPr>
              <w:rPr>
                <w:rFonts w:eastAsia="Batang" w:cs="Arial"/>
                <w:lang w:eastAsia="ko-KR"/>
              </w:rPr>
            </w:pPr>
            <w:r>
              <w:rPr>
                <w:rFonts w:eastAsia="Batang" w:cs="Arial"/>
                <w:lang w:eastAsia="ko-KR"/>
              </w:rPr>
              <w:t>Rev required</w:t>
            </w:r>
          </w:p>
          <w:p w14:paraId="7FF85991" w14:textId="77777777" w:rsidR="00F1572C" w:rsidRDefault="00F1572C" w:rsidP="00F1572C">
            <w:pPr>
              <w:rPr>
                <w:rFonts w:eastAsia="Batang" w:cs="Arial"/>
                <w:lang w:eastAsia="ko-KR"/>
              </w:rPr>
            </w:pPr>
          </w:p>
          <w:p w14:paraId="75911DA9" w14:textId="77777777" w:rsidR="00F1572C" w:rsidRDefault="00F1572C" w:rsidP="00F1572C">
            <w:pPr>
              <w:rPr>
                <w:rFonts w:eastAsia="Batang" w:cs="Arial"/>
                <w:lang w:eastAsia="ko-KR"/>
              </w:rPr>
            </w:pPr>
            <w:r>
              <w:rPr>
                <w:rFonts w:eastAsia="Batang" w:cs="Arial"/>
                <w:lang w:eastAsia="ko-KR"/>
              </w:rPr>
              <w:t>Sunghoon Wed 5:43</w:t>
            </w:r>
          </w:p>
          <w:p w14:paraId="5B2BE4B0" w14:textId="77777777" w:rsidR="00F1572C" w:rsidRDefault="00F1572C" w:rsidP="00F1572C">
            <w:pPr>
              <w:rPr>
                <w:rFonts w:eastAsia="Batang" w:cs="Arial"/>
                <w:lang w:eastAsia="ko-KR"/>
              </w:rPr>
            </w:pPr>
            <w:r>
              <w:rPr>
                <w:rFonts w:eastAsia="Batang" w:cs="Arial"/>
                <w:lang w:eastAsia="ko-KR"/>
              </w:rPr>
              <w:t>Rev required</w:t>
            </w:r>
          </w:p>
          <w:p w14:paraId="3DF11D5D" w14:textId="77777777" w:rsidR="00F1572C" w:rsidRDefault="00F1572C" w:rsidP="00F1572C">
            <w:pPr>
              <w:rPr>
                <w:rFonts w:eastAsia="Batang" w:cs="Arial"/>
                <w:lang w:eastAsia="ko-KR"/>
              </w:rPr>
            </w:pPr>
            <w:r>
              <w:t>Can be merged into C1-222778</w:t>
            </w:r>
          </w:p>
          <w:p w14:paraId="66004210" w14:textId="77777777" w:rsidR="00F1572C" w:rsidRDefault="00F1572C" w:rsidP="00F1572C">
            <w:pPr>
              <w:rPr>
                <w:rFonts w:eastAsia="Batang" w:cs="Arial"/>
                <w:lang w:eastAsia="ko-KR"/>
              </w:rPr>
            </w:pPr>
          </w:p>
          <w:p w14:paraId="32F35261" w14:textId="77777777" w:rsidR="00F1572C" w:rsidRDefault="00F1572C" w:rsidP="00F1572C">
            <w:pPr>
              <w:rPr>
                <w:rFonts w:eastAsia="Batang" w:cs="Arial"/>
                <w:lang w:eastAsia="ko-KR"/>
              </w:rPr>
            </w:pPr>
            <w:r>
              <w:rPr>
                <w:rFonts w:eastAsia="Batang" w:cs="Arial"/>
                <w:lang w:eastAsia="ko-KR"/>
              </w:rPr>
              <w:t>Rae Wed 8:29</w:t>
            </w:r>
          </w:p>
          <w:p w14:paraId="3BAC22AA" w14:textId="77777777" w:rsidR="00F1572C" w:rsidRDefault="00F1572C" w:rsidP="00F1572C">
            <w:pPr>
              <w:rPr>
                <w:rFonts w:eastAsia="Batang" w:cs="Arial"/>
                <w:lang w:eastAsia="ko-KR"/>
              </w:rPr>
            </w:pPr>
            <w:r>
              <w:rPr>
                <w:rFonts w:eastAsia="Batang" w:cs="Arial"/>
                <w:lang w:eastAsia="ko-KR"/>
              </w:rPr>
              <w:t>Makes proposal for merging C1-222778 into C1-222564</w:t>
            </w:r>
          </w:p>
          <w:p w14:paraId="55BA9BEA" w14:textId="77777777" w:rsidR="00F1572C" w:rsidRDefault="00F1572C" w:rsidP="00F1572C">
            <w:pPr>
              <w:rPr>
                <w:rFonts w:eastAsia="Batang" w:cs="Arial"/>
                <w:lang w:eastAsia="ko-KR"/>
              </w:rPr>
            </w:pPr>
          </w:p>
          <w:p w14:paraId="72FC36C6" w14:textId="77777777" w:rsidR="00F1572C" w:rsidRDefault="00F1572C" w:rsidP="00F1572C">
            <w:pPr>
              <w:rPr>
                <w:rFonts w:eastAsia="Batang" w:cs="Arial"/>
                <w:lang w:eastAsia="ko-KR"/>
              </w:rPr>
            </w:pPr>
            <w:r>
              <w:rPr>
                <w:rFonts w:eastAsia="Batang" w:cs="Arial"/>
                <w:lang w:eastAsia="ko-KR"/>
              </w:rPr>
              <w:t>Taimoor Wed 15:18</w:t>
            </w:r>
          </w:p>
          <w:p w14:paraId="50CE30CE" w14:textId="77777777" w:rsidR="00F1572C" w:rsidRDefault="00F1572C" w:rsidP="00F1572C">
            <w:pPr>
              <w:rPr>
                <w:rFonts w:eastAsia="Batang" w:cs="Arial"/>
                <w:lang w:eastAsia="ko-KR"/>
              </w:rPr>
            </w:pPr>
            <w:r>
              <w:rPr>
                <w:rFonts w:eastAsia="Batang" w:cs="Arial"/>
                <w:lang w:eastAsia="ko-KR"/>
              </w:rPr>
              <w:t>Rev required</w:t>
            </w:r>
          </w:p>
          <w:p w14:paraId="113337D0" w14:textId="77777777" w:rsidR="00F1572C" w:rsidRDefault="00F1572C" w:rsidP="00F1572C">
            <w:pPr>
              <w:rPr>
                <w:rFonts w:eastAsia="Batang" w:cs="Arial"/>
                <w:lang w:eastAsia="ko-KR"/>
              </w:rPr>
            </w:pPr>
          </w:p>
          <w:p w14:paraId="74F0EC65" w14:textId="77777777" w:rsidR="00F1572C" w:rsidRDefault="00F1572C" w:rsidP="00F1572C">
            <w:pPr>
              <w:rPr>
                <w:rFonts w:eastAsia="Batang" w:cs="Arial"/>
                <w:lang w:eastAsia="ko-KR"/>
              </w:rPr>
            </w:pPr>
            <w:r>
              <w:rPr>
                <w:rFonts w:eastAsia="Batang" w:cs="Arial"/>
                <w:lang w:eastAsia="ko-KR"/>
              </w:rPr>
              <w:lastRenderedPageBreak/>
              <w:t>Sunghoon Thu 21:46</w:t>
            </w:r>
          </w:p>
          <w:p w14:paraId="59A9C39E" w14:textId="77777777" w:rsidR="00F1572C" w:rsidRDefault="00F1572C" w:rsidP="00F1572C">
            <w:pPr>
              <w:rPr>
                <w:rFonts w:eastAsia="Batang" w:cs="Arial"/>
                <w:lang w:eastAsia="ko-KR"/>
              </w:rPr>
            </w:pPr>
            <w:r>
              <w:rPr>
                <w:rFonts w:eastAsia="Batang" w:cs="Arial"/>
                <w:lang w:eastAsia="ko-KR"/>
              </w:rPr>
              <w:t>Ok to merge C1-222778 into C1-222564</w:t>
            </w:r>
          </w:p>
          <w:p w14:paraId="60C27803" w14:textId="77777777" w:rsidR="00F1572C" w:rsidRDefault="00F1572C" w:rsidP="00F1572C">
            <w:pPr>
              <w:rPr>
                <w:rFonts w:eastAsia="Batang" w:cs="Arial"/>
                <w:lang w:eastAsia="ko-KR"/>
              </w:rPr>
            </w:pPr>
          </w:p>
          <w:p w14:paraId="1F82EF59" w14:textId="77777777" w:rsidR="00F1572C" w:rsidRDefault="00F1572C" w:rsidP="00F1572C">
            <w:pPr>
              <w:rPr>
                <w:rFonts w:eastAsia="Batang" w:cs="Arial"/>
                <w:lang w:eastAsia="ko-KR"/>
              </w:rPr>
            </w:pPr>
            <w:r>
              <w:rPr>
                <w:rFonts w:eastAsia="Batang" w:cs="Arial"/>
                <w:lang w:eastAsia="ko-KR"/>
              </w:rPr>
              <w:t>Rae Fri 4:22</w:t>
            </w:r>
          </w:p>
          <w:p w14:paraId="7D24DE27" w14:textId="77777777" w:rsidR="00F1572C" w:rsidRDefault="00F1572C" w:rsidP="00F1572C">
            <w:pPr>
              <w:rPr>
                <w:rFonts w:eastAsia="Batang" w:cs="Arial"/>
                <w:lang w:eastAsia="ko-KR"/>
              </w:rPr>
            </w:pPr>
            <w:r>
              <w:rPr>
                <w:rFonts w:eastAsia="Batang" w:cs="Arial"/>
                <w:lang w:eastAsia="ko-KR"/>
              </w:rPr>
              <w:t>Rev</w:t>
            </w:r>
          </w:p>
          <w:p w14:paraId="0A6B808C" w14:textId="77777777" w:rsidR="00F1572C" w:rsidRDefault="00F1572C" w:rsidP="00F1572C">
            <w:pPr>
              <w:rPr>
                <w:rFonts w:eastAsia="Batang" w:cs="Arial"/>
                <w:lang w:eastAsia="ko-KR"/>
              </w:rPr>
            </w:pPr>
          </w:p>
          <w:p w14:paraId="592F306F" w14:textId="77777777" w:rsidR="00F1572C" w:rsidRDefault="00F1572C" w:rsidP="00F1572C">
            <w:pPr>
              <w:rPr>
                <w:rFonts w:eastAsia="Batang" w:cs="Arial"/>
                <w:lang w:eastAsia="ko-KR"/>
              </w:rPr>
            </w:pPr>
            <w:r>
              <w:rPr>
                <w:rFonts w:eastAsia="Batang" w:cs="Arial"/>
                <w:lang w:eastAsia="ko-KR"/>
              </w:rPr>
              <w:t>Ivo Fri 12:12</w:t>
            </w:r>
          </w:p>
          <w:p w14:paraId="0261E74C" w14:textId="77777777" w:rsidR="00F1572C" w:rsidRDefault="00F1572C" w:rsidP="00F1572C">
            <w:pPr>
              <w:rPr>
                <w:rFonts w:eastAsia="Batang" w:cs="Arial"/>
                <w:lang w:eastAsia="ko-KR"/>
              </w:rPr>
            </w:pPr>
            <w:r>
              <w:rPr>
                <w:rFonts w:eastAsia="Batang" w:cs="Arial"/>
                <w:lang w:eastAsia="ko-KR"/>
              </w:rPr>
              <w:t>Rev required</w:t>
            </w:r>
          </w:p>
          <w:p w14:paraId="00F30157" w14:textId="77777777" w:rsidR="00F1572C" w:rsidRDefault="00F1572C" w:rsidP="00F1572C">
            <w:pPr>
              <w:rPr>
                <w:rFonts w:eastAsia="Batang" w:cs="Arial"/>
                <w:lang w:eastAsia="ko-KR"/>
              </w:rPr>
            </w:pPr>
          </w:p>
          <w:p w14:paraId="058718F7" w14:textId="77777777" w:rsidR="00F1572C" w:rsidRDefault="00F1572C" w:rsidP="00F1572C">
            <w:pPr>
              <w:rPr>
                <w:rFonts w:eastAsia="Batang" w:cs="Arial"/>
                <w:lang w:eastAsia="ko-KR"/>
              </w:rPr>
            </w:pPr>
            <w:r>
              <w:rPr>
                <w:rFonts w:eastAsia="Batang" w:cs="Arial"/>
                <w:lang w:eastAsia="ko-KR"/>
              </w:rPr>
              <w:t>Mohamed Fri 18:29</w:t>
            </w:r>
          </w:p>
          <w:p w14:paraId="2AD5623D" w14:textId="77777777" w:rsidR="00F1572C" w:rsidRDefault="00F1572C" w:rsidP="00F1572C">
            <w:pPr>
              <w:rPr>
                <w:rFonts w:eastAsia="Batang" w:cs="Arial"/>
                <w:lang w:eastAsia="ko-KR"/>
              </w:rPr>
            </w:pPr>
            <w:r>
              <w:rPr>
                <w:rFonts w:eastAsia="Batang" w:cs="Arial"/>
                <w:lang w:eastAsia="ko-KR"/>
              </w:rPr>
              <w:t>Fine, co-sign</w:t>
            </w:r>
          </w:p>
          <w:p w14:paraId="572692CF" w14:textId="77777777" w:rsidR="00F1572C" w:rsidRDefault="00F1572C" w:rsidP="00F1572C">
            <w:pPr>
              <w:rPr>
                <w:rFonts w:eastAsia="Batang" w:cs="Arial"/>
                <w:lang w:eastAsia="ko-KR"/>
              </w:rPr>
            </w:pPr>
          </w:p>
          <w:p w14:paraId="7DDAFAA5" w14:textId="77777777" w:rsidR="00F1572C" w:rsidRDefault="00F1572C" w:rsidP="00F1572C">
            <w:pPr>
              <w:rPr>
                <w:rFonts w:eastAsia="Batang" w:cs="Arial"/>
                <w:lang w:eastAsia="ko-KR"/>
              </w:rPr>
            </w:pPr>
            <w:r>
              <w:rPr>
                <w:rFonts w:eastAsia="Batang" w:cs="Arial"/>
                <w:lang w:eastAsia="ko-KR"/>
              </w:rPr>
              <w:t>Sunghoon Sat 1:16</w:t>
            </w:r>
          </w:p>
          <w:p w14:paraId="54CE77EA" w14:textId="77777777" w:rsidR="00F1572C" w:rsidRDefault="00F1572C" w:rsidP="00F1572C">
            <w:pPr>
              <w:rPr>
                <w:rFonts w:eastAsia="Batang" w:cs="Arial"/>
                <w:lang w:eastAsia="ko-KR"/>
              </w:rPr>
            </w:pPr>
            <w:r>
              <w:rPr>
                <w:rFonts w:eastAsia="Batang" w:cs="Arial"/>
                <w:lang w:eastAsia="ko-KR"/>
              </w:rPr>
              <w:t>Rev required</w:t>
            </w:r>
          </w:p>
          <w:p w14:paraId="0FDB1C1C" w14:textId="77777777" w:rsidR="00F1572C" w:rsidRDefault="00F1572C" w:rsidP="00F1572C">
            <w:pPr>
              <w:rPr>
                <w:rFonts w:eastAsia="Batang" w:cs="Arial"/>
                <w:lang w:eastAsia="ko-KR"/>
              </w:rPr>
            </w:pPr>
          </w:p>
          <w:p w14:paraId="63D21850" w14:textId="77777777" w:rsidR="00F1572C" w:rsidRDefault="00F1572C" w:rsidP="00F1572C">
            <w:pPr>
              <w:rPr>
                <w:rFonts w:eastAsia="Batang" w:cs="Arial"/>
                <w:lang w:eastAsia="ko-KR"/>
              </w:rPr>
            </w:pPr>
            <w:r>
              <w:rPr>
                <w:rFonts w:eastAsia="Batang" w:cs="Arial"/>
                <w:lang w:eastAsia="ko-KR"/>
              </w:rPr>
              <w:t>Rae Mon 3:23</w:t>
            </w:r>
          </w:p>
          <w:p w14:paraId="0DFBB378" w14:textId="77777777" w:rsidR="00F1572C" w:rsidRDefault="00F1572C" w:rsidP="00F1572C">
            <w:pPr>
              <w:rPr>
                <w:rFonts w:eastAsia="Batang" w:cs="Arial"/>
                <w:lang w:eastAsia="ko-KR"/>
              </w:rPr>
            </w:pPr>
            <w:r>
              <w:rPr>
                <w:rFonts w:eastAsia="Batang" w:cs="Arial"/>
                <w:lang w:eastAsia="ko-KR"/>
              </w:rPr>
              <w:t>Responds</w:t>
            </w:r>
          </w:p>
          <w:p w14:paraId="0C20C67B" w14:textId="77777777" w:rsidR="00F1572C" w:rsidRDefault="00F1572C" w:rsidP="00F1572C">
            <w:pPr>
              <w:rPr>
                <w:rFonts w:eastAsia="Batang" w:cs="Arial"/>
                <w:lang w:eastAsia="ko-KR"/>
              </w:rPr>
            </w:pPr>
          </w:p>
          <w:p w14:paraId="606B25E3" w14:textId="77777777" w:rsidR="00F1572C" w:rsidRDefault="00F1572C" w:rsidP="00F1572C">
            <w:pPr>
              <w:rPr>
                <w:rFonts w:eastAsia="Batang" w:cs="Arial"/>
                <w:lang w:eastAsia="ko-KR"/>
              </w:rPr>
            </w:pPr>
            <w:r>
              <w:rPr>
                <w:rFonts w:eastAsia="Batang" w:cs="Arial"/>
                <w:lang w:eastAsia="ko-KR"/>
              </w:rPr>
              <w:t>Sunghoon Mon 3:34</w:t>
            </w:r>
          </w:p>
          <w:p w14:paraId="09996111" w14:textId="77777777" w:rsidR="00F1572C" w:rsidRDefault="00F1572C" w:rsidP="00F1572C">
            <w:pPr>
              <w:rPr>
                <w:rFonts w:eastAsia="Batang" w:cs="Arial"/>
                <w:lang w:eastAsia="ko-KR"/>
              </w:rPr>
            </w:pPr>
            <w:r>
              <w:rPr>
                <w:rFonts w:eastAsia="Batang" w:cs="Arial"/>
                <w:lang w:eastAsia="ko-KR"/>
              </w:rPr>
              <w:t>Rev required</w:t>
            </w:r>
          </w:p>
          <w:p w14:paraId="2EC92978" w14:textId="77777777" w:rsidR="00F1572C" w:rsidRDefault="00F1572C" w:rsidP="00F1572C">
            <w:pPr>
              <w:rPr>
                <w:rFonts w:eastAsia="Batang" w:cs="Arial"/>
                <w:lang w:eastAsia="ko-KR"/>
              </w:rPr>
            </w:pPr>
          </w:p>
        </w:tc>
      </w:tr>
      <w:tr w:rsidR="00F1572C" w:rsidRPr="00D95972" w14:paraId="101CF6D3" w14:textId="77777777" w:rsidTr="001352C1">
        <w:tc>
          <w:tcPr>
            <w:tcW w:w="976" w:type="dxa"/>
            <w:tcBorders>
              <w:top w:val="nil"/>
              <w:left w:val="thinThickThinSmallGap" w:sz="24" w:space="0" w:color="auto"/>
              <w:bottom w:val="nil"/>
            </w:tcBorders>
            <w:shd w:val="clear" w:color="auto" w:fill="auto"/>
          </w:tcPr>
          <w:p w14:paraId="742C8B5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BEA6DA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B7EADC4" w14:textId="3D6D89D5" w:rsidR="00F1572C" w:rsidRPr="006601AB" w:rsidRDefault="00F1572C" w:rsidP="00F1572C">
            <w:pPr>
              <w:overflowPunct/>
              <w:autoSpaceDE/>
              <w:autoSpaceDN/>
              <w:adjustRightInd/>
              <w:textAlignment w:val="auto"/>
            </w:pPr>
            <w:r w:rsidRPr="00283DF1">
              <w:t>C1-223017</w:t>
            </w:r>
          </w:p>
        </w:tc>
        <w:tc>
          <w:tcPr>
            <w:tcW w:w="4191" w:type="dxa"/>
            <w:gridSpan w:val="3"/>
            <w:tcBorders>
              <w:top w:val="single" w:sz="4" w:space="0" w:color="auto"/>
              <w:bottom w:val="single" w:sz="4" w:space="0" w:color="auto"/>
            </w:tcBorders>
            <w:shd w:val="clear" w:color="auto" w:fill="FFFF00"/>
          </w:tcPr>
          <w:p w14:paraId="65DCEDED" w14:textId="414A8D63" w:rsidR="00F1572C" w:rsidRDefault="00F1572C" w:rsidP="00F1572C">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67A08000" w14:textId="641EF517"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5B7737" w14:textId="12AD634D" w:rsidR="00F1572C" w:rsidRDefault="00F1572C" w:rsidP="00F1572C">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DE90E" w14:textId="77777777" w:rsidR="009F59B3" w:rsidRDefault="009F59B3" w:rsidP="009F59B3">
            <w:pPr>
              <w:rPr>
                <w:rFonts w:cs="Arial"/>
              </w:rPr>
            </w:pPr>
            <w:r w:rsidRPr="001221A5">
              <w:rPr>
                <w:rFonts w:cs="Arial"/>
                <w:b/>
                <w:bCs/>
              </w:rPr>
              <w:t>Current status:</w:t>
            </w:r>
            <w:r>
              <w:rPr>
                <w:rFonts w:cs="Arial"/>
              </w:rPr>
              <w:t xml:space="preserve"> Agreed</w:t>
            </w:r>
          </w:p>
          <w:p w14:paraId="20C742B0" w14:textId="77777777" w:rsidR="00F1572C" w:rsidRDefault="00F1572C" w:rsidP="00F1572C">
            <w:pPr>
              <w:rPr>
                <w:rFonts w:eastAsia="Batang" w:cs="Arial"/>
                <w:lang w:eastAsia="ko-KR"/>
              </w:rPr>
            </w:pPr>
            <w:r>
              <w:rPr>
                <w:rFonts w:eastAsia="Batang" w:cs="Arial"/>
                <w:lang w:eastAsia="ko-KR"/>
              </w:rPr>
              <w:t>Revision of C1-222565</w:t>
            </w:r>
          </w:p>
          <w:p w14:paraId="175618E1" w14:textId="77777777" w:rsidR="00F1572C" w:rsidRDefault="00F1572C" w:rsidP="00F1572C">
            <w:pPr>
              <w:rPr>
                <w:rFonts w:eastAsia="Batang" w:cs="Arial"/>
                <w:lang w:eastAsia="ko-KR"/>
              </w:rPr>
            </w:pPr>
          </w:p>
          <w:p w14:paraId="5D053964" w14:textId="77777777" w:rsidR="00F1572C" w:rsidRDefault="00F1572C" w:rsidP="00F1572C">
            <w:pPr>
              <w:rPr>
                <w:rFonts w:eastAsia="Batang" w:cs="Arial"/>
                <w:lang w:eastAsia="ko-KR"/>
              </w:rPr>
            </w:pPr>
            <w:r>
              <w:rPr>
                <w:rFonts w:eastAsia="Batang" w:cs="Arial"/>
                <w:lang w:eastAsia="ko-KR"/>
              </w:rPr>
              <w:t>------------------------------------------------------</w:t>
            </w:r>
          </w:p>
          <w:p w14:paraId="2C77A060" w14:textId="77777777" w:rsidR="00F1572C" w:rsidRDefault="00F1572C" w:rsidP="00F1572C">
            <w:pPr>
              <w:rPr>
                <w:rFonts w:eastAsia="Batang" w:cs="Arial"/>
                <w:lang w:eastAsia="ko-KR"/>
              </w:rPr>
            </w:pPr>
            <w:r>
              <w:rPr>
                <w:rFonts w:eastAsia="Batang" w:cs="Arial"/>
                <w:lang w:eastAsia="ko-KR"/>
              </w:rPr>
              <w:t>Mohamed Wed 2:15</w:t>
            </w:r>
          </w:p>
          <w:p w14:paraId="04503DB3" w14:textId="77777777" w:rsidR="00F1572C" w:rsidRDefault="00F1572C" w:rsidP="00F1572C">
            <w:pPr>
              <w:rPr>
                <w:rFonts w:eastAsia="Batang" w:cs="Arial"/>
                <w:lang w:eastAsia="ko-KR"/>
              </w:rPr>
            </w:pPr>
            <w:r>
              <w:rPr>
                <w:rFonts w:eastAsia="Batang" w:cs="Arial"/>
                <w:lang w:eastAsia="ko-KR"/>
              </w:rPr>
              <w:t>Rev required</w:t>
            </w:r>
          </w:p>
          <w:p w14:paraId="155B9FB2" w14:textId="77777777" w:rsidR="00F1572C" w:rsidRDefault="00F1572C" w:rsidP="00F1572C">
            <w:pPr>
              <w:rPr>
                <w:rFonts w:eastAsia="Batang" w:cs="Arial"/>
                <w:lang w:eastAsia="ko-KR"/>
              </w:rPr>
            </w:pPr>
          </w:p>
          <w:p w14:paraId="770A34D2" w14:textId="77777777" w:rsidR="00F1572C" w:rsidRDefault="00F1572C" w:rsidP="00F1572C">
            <w:pPr>
              <w:rPr>
                <w:rFonts w:eastAsia="Batang" w:cs="Arial"/>
                <w:lang w:eastAsia="ko-KR"/>
              </w:rPr>
            </w:pPr>
            <w:r>
              <w:rPr>
                <w:rFonts w:eastAsia="Batang" w:cs="Arial"/>
                <w:lang w:eastAsia="ko-KR"/>
              </w:rPr>
              <w:t>Roozbeh Wed 2:16</w:t>
            </w:r>
          </w:p>
          <w:p w14:paraId="5D994F3A" w14:textId="77777777" w:rsidR="00F1572C" w:rsidRDefault="00F1572C" w:rsidP="00F1572C">
            <w:pPr>
              <w:rPr>
                <w:rFonts w:eastAsia="Batang" w:cs="Arial"/>
                <w:lang w:eastAsia="ko-KR"/>
              </w:rPr>
            </w:pPr>
            <w:r>
              <w:rPr>
                <w:rFonts w:eastAsia="Batang" w:cs="Arial"/>
                <w:lang w:eastAsia="ko-KR"/>
              </w:rPr>
              <w:t>Rev required</w:t>
            </w:r>
          </w:p>
          <w:p w14:paraId="5D81567C" w14:textId="77777777" w:rsidR="00F1572C" w:rsidRDefault="00F1572C" w:rsidP="00F1572C">
            <w:pPr>
              <w:rPr>
                <w:rFonts w:eastAsia="Batang" w:cs="Arial"/>
                <w:lang w:eastAsia="ko-KR"/>
              </w:rPr>
            </w:pPr>
            <w:r>
              <w:rPr>
                <w:rFonts w:eastAsia="Batang" w:cs="Arial"/>
                <w:lang w:eastAsia="ko-KR"/>
              </w:rPr>
              <w:t>Conflicts with C1-222760</w:t>
            </w:r>
          </w:p>
          <w:p w14:paraId="45DFBAE6" w14:textId="77777777" w:rsidR="00F1572C" w:rsidRDefault="00F1572C" w:rsidP="00F1572C">
            <w:pPr>
              <w:rPr>
                <w:rFonts w:eastAsia="Batang" w:cs="Arial"/>
                <w:lang w:eastAsia="ko-KR"/>
              </w:rPr>
            </w:pPr>
          </w:p>
          <w:p w14:paraId="3311D9F4" w14:textId="77777777" w:rsidR="00F1572C" w:rsidRDefault="00F1572C" w:rsidP="00F1572C">
            <w:pPr>
              <w:rPr>
                <w:rFonts w:eastAsia="Batang" w:cs="Arial"/>
                <w:lang w:eastAsia="ko-KR"/>
              </w:rPr>
            </w:pPr>
            <w:r>
              <w:rPr>
                <w:rFonts w:eastAsia="Batang" w:cs="Arial"/>
                <w:lang w:eastAsia="ko-KR"/>
              </w:rPr>
              <w:t>Rae Wed 4:51</w:t>
            </w:r>
          </w:p>
          <w:p w14:paraId="4EE33BA8" w14:textId="77777777" w:rsidR="00F1572C" w:rsidRDefault="00F1572C" w:rsidP="00F1572C">
            <w:pPr>
              <w:rPr>
                <w:rFonts w:eastAsia="Batang" w:cs="Arial"/>
                <w:lang w:eastAsia="ko-KR"/>
              </w:rPr>
            </w:pPr>
            <w:r>
              <w:rPr>
                <w:rFonts w:eastAsia="Batang" w:cs="Arial"/>
                <w:lang w:eastAsia="ko-KR"/>
              </w:rPr>
              <w:t>Agrees with Mohamed’s comments</w:t>
            </w:r>
          </w:p>
          <w:p w14:paraId="7E7489F3" w14:textId="77777777" w:rsidR="00F1572C" w:rsidRDefault="00F1572C" w:rsidP="00F1572C">
            <w:pPr>
              <w:rPr>
                <w:rFonts w:eastAsia="Batang" w:cs="Arial"/>
                <w:lang w:eastAsia="ko-KR"/>
              </w:rPr>
            </w:pPr>
          </w:p>
          <w:p w14:paraId="57DD1B06" w14:textId="77777777" w:rsidR="00F1572C" w:rsidRDefault="00F1572C" w:rsidP="00F1572C">
            <w:pPr>
              <w:rPr>
                <w:rFonts w:eastAsia="Batang" w:cs="Arial"/>
                <w:lang w:eastAsia="ko-KR"/>
              </w:rPr>
            </w:pPr>
            <w:r>
              <w:rPr>
                <w:rFonts w:eastAsia="Batang" w:cs="Arial"/>
                <w:lang w:eastAsia="ko-KR"/>
              </w:rPr>
              <w:t>Mohamed Wed 10:59</w:t>
            </w:r>
          </w:p>
          <w:p w14:paraId="586296CF" w14:textId="77777777" w:rsidR="00F1572C" w:rsidRDefault="00F1572C" w:rsidP="00F1572C">
            <w:pPr>
              <w:rPr>
                <w:rFonts w:eastAsia="Batang" w:cs="Arial"/>
                <w:lang w:eastAsia="ko-KR"/>
              </w:rPr>
            </w:pPr>
            <w:r>
              <w:rPr>
                <w:rFonts w:eastAsia="Batang" w:cs="Arial"/>
                <w:lang w:eastAsia="ko-KR"/>
              </w:rPr>
              <w:t>Ok with Rae’s proposal</w:t>
            </w:r>
          </w:p>
          <w:p w14:paraId="5940770A" w14:textId="77777777" w:rsidR="00F1572C" w:rsidRDefault="00F1572C" w:rsidP="00F1572C">
            <w:pPr>
              <w:rPr>
                <w:rFonts w:eastAsia="Batang" w:cs="Arial"/>
                <w:lang w:eastAsia="ko-KR"/>
              </w:rPr>
            </w:pPr>
          </w:p>
          <w:p w14:paraId="19238D6E" w14:textId="77777777" w:rsidR="00F1572C" w:rsidRDefault="00F1572C" w:rsidP="00F1572C">
            <w:pPr>
              <w:rPr>
                <w:rFonts w:eastAsia="Batang" w:cs="Arial"/>
                <w:lang w:eastAsia="ko-KR"/>
              </w:rPr>
            </w:pPr>
            <w:r>
              <w:rPr>
                <w:rFonts w:eastAsia="Batang" w:cs="Arial"/>
                <w:lang w:eastAsia="ko-KR"/>
              </w:rPr>
              <w:t>Michelle Wed 16:51</w:t>
            </w:r>
          </w:p>
          <w:p w14:paraId="03F583CA" w14:textId="77777777" w:rsidR="00F1572C" w:rsidRDefault="00F1572C" w:rsidP="00F1572C">
            <w:pPr>
              <w:rPr>
                <w:rFonts w:eastAsia="Batang" w:cs="Arial"/>
                <w:lang w:eastAsia="ko-KR"/>
              </w:rPr>
            </w:pPr>
            <w:r>
              <w:rPr>
                <w:rFonts w:eastAsia="Batang" w:cs="Arial"/>
                <w:lang w:eastAsia="ko-KR"/>
              </w:rPr>
              <w:t>Rev required</w:t>
            </w:r>
          </w:p>
          <w:p w14:paraId="7CCD9327" w14:textId="77777777" w:rsidR="00F1572C" w:rsidRDefault="00F1572C" w:rsidP="00F1572C">
            <w:pPr>
              <w:rPr>
                <w:rFonts w:eastAsia="Batang" w:cs="Arial"/>
                <w:lang w:eastAsia="ko-KR"/>
              </w:rPr>
            </w:pPr>
          </w:p>
          <w:p w14:paraId="759336E7" w14:textId="77777777" w:rsidR="00F1572C" w:rsidRDefault="00F1572C" w:rsidP="00F1572C">
            <w:pPr>
              <w:rPr>
                <w:rFonts w:eastAsia="Batang" w:cs="Arial"/>
                <w:lang w:eastAsia="ko-KR"/>
              </w:rPr>
            </w:pPr>
            <w:r>
              <w:rPr>
                <w:rFonts w:eastAsia="Batang" w:cs="Arial"/>
                <w:lang w:eastAsia="ko-KR"/>
              </w:rPr>
              <w:t>Rae Thu 4:31</w:t>
            </w:r>
          </w:p>
          <w:p w14:paraId="2BAE1FF3" w14:textId="77777777" w:rsidR="00F1572C" w:rsidRDefault="00F1572C" w:rsidP="00F1572C">
            <w:pPr>
              <w:rPr>
                <w:rFonts w:eastAsia="Batang" w:cs="Arial"/>
                <w:lang w:eastAsia="ko-KR"/>
              </w:rPr>
            </w:pPr>
            <w:r>
              <w:rPr>
                <w:rFonts w:eastAsia="Batang" w:cs="Arial"/>
                <w:lang w:eastAsia="ko-KR"/>
              </w:rPr>
              <w:lastRenderedPageBreak/>
              <w:t>Makes proposal</w:t>
            </w:r>
          </w:p>
          <w:p w14:paraId="520C73A2" w14:textId="77777777" w:rsidR="00F1572C" w:rsidRDefault="00F1572C" w:rsidP="00F1572C">
            <w:pPr>
              <w:rPr>
                <w:rFonts w:eastAsia="Batang" w:cs="Arial"/>
                <w:lang w:eastAsia="ko-KR"/>
              </w:rPr>
            </w:pPr>
          </w:p>
          <w:p w14:paraId="42BCFD32" w14:textId="77777777" w:rsidR="00F1572C" w:rsidRDefault="00F1572C" w:rsidP="00F1572C">
            <w:pPr>
              <w:rPr>
                <w:rFonts w:eastAsia="Batang" w:cs="Arial"/>
                <w:lang w:eastAsia="ko-KR"/>
              </w:rPr>
            </w:pPr>
            <w:r>
              <w:rPr>
                <w:rFonts w:eastAsia="Batang" w:cs="Arial"/>
                <w:lang w:eastAsia="ko-KR"/>
              </w:rPr>
              <w:t>Michelle Thu 9:53</w:t>
            </w:r>
          </w:p>
          <w:p w14:paraId="674A3DDB" w14:textId="77777777" w:rsidR="00F1572C" w:rsidRDefault="00F1572C" w:rsidP="00F1572C">
            <w:pPr>
              <w:rPr>
                <w:rFonts w:eastAsia="Batang" w:cs="Arial"/>
                <w:lang w:eastAsia="ko-KR"/>
              </w:rPr>
            </w:pPr>
            <w:r>
              <w:rPr>
                <w:rFonts w:eastAsia="Batang" w:cs="Arial"/>
                <w:lang w:eastAsia="ko-KR"/>
              </w:rPr>
              <w:t>Ok with Rae’s proposal, co-sign</w:t>
            </w:r>
          </w:p>
          <w:p w14:paraId="2633DA78" w14:textId="77777777" w:rsidR="00F1572C" w:rsidRDefault="00F1572C" w:rsidP="00F1572C">
            <w:pPr>
              <w:rPr>
                <w:rFonts w:eastAsia="Batang" w:cs="Arial"/>
                <w:lang w:eastAsia="ko-KR"/>
              </w:rPr>
            </w:pPr>
          </w:p>
          <w:p w14:paraId="2E50F441" w14:textId="77777777" w:rsidR="00F1572C" w:rsidRDefault="00F1572C" w:rsidP="00F1572C">
            <w:pPr>
              <w:rPr>
                <w:rFonts w:eastAsia="Batang" w:cs="Arial"/>
                <w:lang w:eastAsia="ko-KR"/>
              </w:rPr>
            </w:pPr>
            <w:r>
              <w:rPr>
                <w:rFonts w:eastAsia="Batang" w:cs="Arial"/>
                <w:lang w:eastAsia="ko-KR"/>
              </w:rPr>
              <w:t>Rae Thu 11:08</w:t>
            </w:r>
          </w:p>
          <w:p w14:paraId="72B7201A" w14:textId="77777777" w:rsidR="00F1572C" w:rsidRDefault="00F1572C" w:rsidP="00F1572C">
            <w:pPr>
              <w:rPr>
                <w:rFonts w:eastAsia="Batang" w:cs="Arial"/>
                <w:lang w:eastAsia="ko-KR"/>
              </w:rPr>
            </w:pPr>
            <w:r>
              <w:rPr>
                <w:rFonts w:eastAsia="Batang" w:cs="Arial"/>
                <w:lang w:eastAsia="ko-KR"/>
              </w:rPr>
              <w:t>Rev</w:t>
            </w:r>
          </w:p>
          <w:p w14:paraId="76577203" w14:textId="77777777" w:rsidR="00F1572C" w:rsidRDefault="00F1572C" w:rsidP="00F1572C">
            <w:pPr>
              <w:rPr>
                <w:rFonts w:eastAsia="Batang" w:cs="Arial"/>
                <w:lang w:eastAsia="ko-KR"/>
              </w:rPr>
            </w:pPr>
          </w:p>
          <w:p w14:paraId="13BDE4F0" w14:textId="77777777" w:rsidR="00F1572C" w:rsidRDefault="00F1572C" w:rsidP="00F1572C">
            <w:pPr>
              <w:rPr>
                <w:rFonts w:eastAsia="Batang" w:cs="Arial"/>
                <w:lang w:eastAsia="ko-KR"/>
              </w:rPr>
            </w:pPr>
            <w:r>
              <w:rPr>
                <w:rFonts w:eastAsia="Batang" w:cs="Arial"/>
                <w:lang w:eastAsia="ko-KR"/>
              </w:rPr>
              <w:t>Michelle Thu 11:37</w:t>
            </w:r>
          </w:p>
          <w:p w14:paraId="77048ACC" w14:textId="77777777" w:rsidR="00F1572C" w:rsidRDefault="00F1572C" w:rsidP="00F1572C">
            <w:pPr>
              <w:rPr>
                <w:rFonts w:eastAsia="Batang" w:cs="Arial"/>
                <w:lang w:eastAsia="ko-KR"/>
              </w:rPr>
            </w:pPr>
            <w:r>
              <w:rPr>
                <w:rFonts w:eastAsia="Batang" w:cs="Arial"/>
                <w:lang w:eastAsia="ko-KR"/>
              </w:rPr>
              <w:t>Fine</w:t>
            </w:r>
          </w:p>
          <w:p w14:paraId="36F92C15" w14:textId="77777777" w:rsidR="00F1572C" w:rsidRDefault="00F1572C" w:rsidP="00F1572C">
            <w:pPr>
              <w:rPr>
                <w:rFonts w:eastAsia="Batang" w:cs="Arial"/>
                <w:lang w:eastAsia="ko-KR"/>
              </w:rPr>
            </w:pPr>
          </w:p>
        </w:tc>
      </w:tr>
      <w:tr w:rsidR="00F1572C" w:rsidRPr="00D95972" w14:paraId="6B86CC7A" w14:textId="77777777" w:rsidTr="001352C1">
        <w:tc>
          <w:tcPr>
            <w:tcW w:w="976" w:type="dxa"/>
            <w:tcBorders>
              <w:top w:val="nil"/>
              <w:left w:val="thinThickThinSmallGap" w:sz="24" w:space="0" w:color="auto"/>
              <w:bottom w:val="nil"/>
            </w:tcBorders>
            <w:shd w:val="clear" w:color="auto" w:fill="auto"/>
          </w:tcPr>
          <w:p w14:paraId="2D6E8E8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55E861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64B1146" w14:textId="4F323E1D" w:rsidR="00F1572C" w:rsidRPr="007E4E85" w:rsidRDefault="00F1572C" w:rsidP="00F1572C">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FFFF00"/>
          </w:tcPr>
          <w:p w14:paraId="58E27A01" w14:textId="3D373FAA" w:rsidR="00F1572C" w:rsidRDefault="00F1572C" w:rsidP="00F1572C">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036F4E76" w14:textId="0B923EC4"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021AD07" w14:textId="047EAF29" w:rsidR="00F1572C" w:rsidRDefault="00F1572C" w:rsidP="00F1572C">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25019" w14:textId="77777777" w:rsidR="009F59B3" w:rsidRDefault="009F59B3" w:rsidP="009F59B3">
            <w:pPr>
              <w:rPr>
                <w:rFonts w:cs="Arial"/>
              </w:rPr>
            </w:pPr>
            <w:r w:rsidRPr="001221A5">
              <w:rPr>
                <w:rFonts w:cs="Arial"/>
                <w:b/>
                <w:bCs/>
              </w:rPr>
              <w:t>Current status:</w:t>
            </w:r>
            <w:r>
              <w:rPr>
                <w:rFonts w:cs="Arial"/>
              </w:rPr>
              <w:t xml:space="preserve"> Agreed</w:t>
            </w:r>
          </w:p>
          <w:p w14:paraId="0B127617" w14:textId="77777777" w:rsidR="00F1572C" w:rsidRDefault="00F1572C" w:rsidP="00F1572C">
            <w:pPr>
              <w:rPr>
                <w:rFonts w:eastAsia="Batang" w:cs="Arial"/>
                <w:lang w:eastAsia="ko-KR"/>
              </w:rPr>
            </w:pPr>
            <w:r>
              <w:rPr>
                <w:rFonts w:eastAsia="Batang" w:cs="Arial"/>
                <w:lang w:eastAsia="ko-KR"/>
              </w:rPr>
              <w:t>Revision of C1-222566</w:t>
            </w:r>
          </w:p>
          <w:p w14:paraId="5E48FAB0" w14:textId="77777777" w:rsidR="00F1572C" w:rsidRDefault="00F1572C" w:rsidP="00F1572C">
            <w:pPr>
              <w:rPr>
                <w:rFonts w:eastAsia="Batang" w:cs="Arial"/>
                <w:lang w:eastAsia="ko-KR"/>
              </w:rPr>
            </w:pPr>
          </w:p>
          <w:p w14:paraId="30C623D4" w14:textId="77777777" w:rsidR="00F1572C" w:rsidRDefault="00F1572C" w:rsidP="00F1572C">
            <w:pPr>
              <w:rPr>
                <w:rFonts w:eastAsia="Batang" w:cs="Arial"/>
                <w:lang w:eastAsia="ko-KR"/>
              </w:rPr>
            </w:pPr>
            <w:r>
              <w:rPr>
                <w:rFonts w:eastAsia="Batang" w:cs="Arial"/>
                <w:lang w:eastAsia="ko-KR"/>
              </w:rPr>
              <w:t>-----------------------------------------------------</w:t>
            </w:r>
          </w:p>
          <w:p w14:paraId="3C595974" w14:textId="77777777" w:rsidR="00F1572C" w:rsidRDefault="00F1572C" w:rsidP="00F1572C">
            <w:pPr>
              <w:rPr>
                <w:rFonts w:eastAsia="Batang" w:cs="Arial"/>
                <w:lang w:eastAsia="ko-KR"/>
              </w:rPr>
            </w:pPr>
            <w:r>
              <w:rPr>
                <w:rFonts w:eastAsia="Batang" w:cs="Arial"/>
                <w:lang w:eastAsia="ko-KR"/>
              </w:rPr>
              <w:t>Mohamed Wed 2:14</w:t>
            </w:r>
          </w:p>
          <w:p w14:paraId="4AC97E06" w14:textId="77777777" w:rsidR="00F1572C" w:rsidRDefault="00F1572C" w:rsidP="00F1572C">
            <w:pPr>
              <w:rPr>
                <w:rFonts w:eastAsia="Batang" w:cs="Arial"/>
                <w:lang w:eastAsia="ko-KR"/>
              </w:rPr>
            </w:pPr>
            <w:r>
              <w:rPr>
                <w:rFonts w:eastAsia="Batang" w:cs="Arial"/>
                <w:lang w:eastAsia="ko-KR"/>
              </w:rPr>
              <w:t>Rev required</w:t>
            </w:r>
          </w:p>
          <w:p w14:paraId="2EF47F94" w14:textId="77777777" w:rsidR="00F1572C" w:rsidRDefault="00F1572C" w:rsidP="00F1572C">
            <w:r>
              <w:t>Conflicts with C1-222889, suggests to continue with C1-222889</w:t>
            </w:r>
          </w:p>
          <w:p w14:paraId="74CF0A9B" w14:textId="77777777" w:rsidR="00F1572C" w:rsidRDefault="00F1572C" w:rsidP="00F1572C">
            <w:pPr>
              <w:rPr>
                <w:rFonts w:eastAsia="Batang" w:cs="Arial"/>
                <w:lang w:eastAsia="ko-KR"/>
              </w:rPr>
            </w:pPr>
          </w:p>
          <w:p w14:paraId="45D6E534" w14:textId="77777777" w:rsidR="00F1572C" w:rsidRDefault="00F1572C" w:rsidP="00F1572C">
            <w:pPr>
              <w:rPr>
                <w:rFonts w:eastAsia="Batang" w:cs="Arial"/>
                <w:lang w:eastAsia="ko-KR"/>
              </w:rPr>
            </w:pPr>
            <w:r>
              <w:rPr>
                <w:rFonts w:eastAsia="Batang" w:cs="Arial"/>
                <w:lang w:eastAsia="ko-KR"/>
              </w:rPr>
              <w:t>Sunghoon Wed 5:43</w:t>
            </w:r>
          </w:p>
          <w:p w14:paraId="6023D055" w14:textId="77777777" w:rsidR="00F1572C" w:rsidRDefault="00F1572C" w:rsidP="00F1572C">
            <w:pPr>
              <w:rPr>
                <w:rFonts w:eastAsia="Batang" w:cs="Arial"/>
                <w:lang w:eastAsia="ko-KR"/>
              </w:rPr>
            </w:pPr>
            <w:r>
              <w:rPr>
                <w:rFonts w:eastAsia="Batang" w:cs="Arial"/>
                <w:lang w:eastAsia="ko-KR"/>
              </w:rPr>
              <w:t>Rev required</w:t>
            </w:r>
          </w:p>
          <w:p w14:paraId="58FC41EA" w14:textId="77777777" w:rsidR="00F1572C" w:rsidRDefault="00F1572C" w:rsidP="00F1572C">
            <w:pPr>
              <w:rPr>
                <w:rFonts w:eastAsia="Batang" w:cs="Arial"/>
                <w:lang w:eastAsia="ko-KR"/>
              </w:rPr>
            </w:pPr>
          </w:p>
          <w:p w14:paraId="6079A392" w14:textId="77777777" w:rsidR="00F1572C" w:rsidRDefault="00F1572C" w:rsidP="00F1572C">
            <w:pPr>
              <w:rPr>
                <w:rFonts w:eastAsia="Batang" w:cs="Arial"/>
                <w:lang w:eastAsia="ko-KR"/>
              </w:rPr>
            </w:pPr>
            <w:r>
              <w:rPr>
                <w:rFonts w:eastAsia="Batang" w:cs="Arial"/>
                <w:lang w:eastAsia="ko-KR"/>
              </w:rPr>
              <w:t>Rae Wed 8:35</w:t>
            </w:r>
          </w:p>
          <w:p w14:paraId="3584F1A7" w14:textId="77777777" w:rsidR="00F1572C" w:rsidRDefault="00F1572C" w:rsidP="00F1572C">
            <w:pPr>
              <w:rPr>
                <w:rFonts w:eastAsia="Batang" w:cs="Arial"/>
                <w:lang w:eastAsia="ko-KR"/>
              </w:rPr>
            </w:pPr>
            <w:r>
              <w:rPr>
                <w:rFonts w:eastAsia="Batang" w:cs="Arial"/>
                <w:lang w:eastAsia="ko-KR"/>
              </w:rPr>
              <w:t>Responds</w:t>
            </w:r>
          </w:p>
          <w:p w14:paraId="483776CC" w14:textId="77777777" w:rsidR="00F1572C" w:rsidRDefault="00F1572C" w:rsidP="00F1572C">
            <w:pPr>
              <w:rPr>
                <w:rFonts w:eastAsia="Batang" w:cs="Arial"/>
                <w:lang w:eastAsia="ko-KR"/>
              </w:rPr>
            </w:pPr>
          </w:p>
          <w:p w14:paraId="12D555DD" w14:textId="77777777" w:rsidR="00F1572C" w:rsidRDefault="00F1572C" w:rsidP="00F1572C">
            <w:pPr>
              <w:rPr>
                <w:rFonts w:eastAsia="Batang" w:cs="Arial"/>
                <w:lang w:eastAsia="ko-KR"/>
              </w:rPr>
            </w:pPr>
            <w:r>
              <w:rPr>
                <w:rFonts w:eastAsia="Batang" w:cs="Arial"/>
                <w:lang w:eastAsia="ko-KR"/>
              </w:rPr>
              <w:t>Rae Fri 8:55</w:t>
            </w:r>
          </w:p>
          <w:p w14:paraId="1D4BCC64" w14:textId="77777777" w:rsidR="00F1572C" w:rsidRDefault="00F1572C" w:rsidP="00F1572C">
            <w:pPr>
              <w:rPr>
                <w:rFonts w:eastAsia="Batang" w:cs="Arial"/>
                <w:lang w:eastAsia="ko-KR"/>
              </w:rPr>
            </w:pPr>
            <w:r>
              <w:rPr>
                <w:rFonts w:eastAsia="Batang" w:cs="Arial"/>
                <w:lang w:eastAsia="ko-KR"/>
              </w:rPr>
              <w:t>Rev</w:t>
            </w:r>
          </w:p>
          <w:p w14:paraId="7FECC847" w14:textId="77777777" w:rsidR="00F1572C" w:rsidRDefault="00F1572C" w:rsidP="00F1572C">
            <w:pPr>
              <w:rPr>
                <w:rFonts w:eastAsia="Batang" w:cs="Arial"/>
                <w:lang w:eastAsia="ko-KR"/>
              </w:rPr>
            </w:pPr>
          </w:p>
          <w:p w14:paraId="39CC5596" w14:textId="77777777" w:rsidR="00F1572C" w:rsidRDefault="00F1572C" w:rsidP="00F1572C">
            <w:pPr>
              <w:rPr>
                <w:rFonts w:eastAsia="Batang" w:cs="Arial"/>
                <w:lang w:eastAsia="ko-KR"/>
              </w:rPr>
            </w:pPr>
            <w:r>
              <w:rPr>
                <w:rFonts w:eastAsia="Batang" w:cs="Arial"/>
                <w:lang w:eastAsia="ko-KR"/>
              </w:rPr>
              <w:t>Mohamed Fri 11:16</w:t>
            </w:r>
          </w:p>
          <w:p w14:paraId="6EFC36D4" w14:textId="77777777" w:rsidR="00F1572C" w:rsidRDefault="00F1572C" w:rsidP="00F1572C">
            <w:pPr>
              <w:rPr>
                <w:rFonts w:eastAsia="Batang" w:cs="Arial"/>
                <w:lang w:eastAsia="ko-KR"/>
              </w:rPr>
            </w:pPr>
            <w:r>
              <w:rPr>
                <w:rFonts w:eastAsia="Batang" w:cs="Arial"/>
                <w:lang w:eastAsia="ko-KR"/>
              </w:rPr>
              <w:t>Fine</w:t>
            </w:r>
          </w:p>
          <w:p w14:paraId="06F7CD2C" w14:textId="77777777" w:rsidR="00F1572C" w:rsidRDefault="00F1572C" w:rsidP="00F1572C">
            <w:pPr>
              <w:rPr>
                <w:rFonts w:eastAsia="Batang" w:cs="Arial"/>
                <w:lang w:eastAsia="ko-KR"/>
              </w:rPr>
            </w:pPr>
          </w:p>
        </w:tc>
      </w:tr>
      <w:tr w:rsidR="00F1572C" w:rsidRPr="00D95972" w14:paraId="1F55E1B8" w14:textId="77777777" w:rsidTr="001352C1">
        <w:tc>
          <w:tcPr>
            <w:tcW w:w="976" w:type="dxa"/>
            <w:tcBorders>
              <w:top w:val="nil"/>
              <w:left w:val="thinThickThinSmallGap" w:sz="24" w:space="0" w:color="auto"/>
              <w:bottom w:val="nil"/>
            </w:tcBorders>
            <w:shd w:val="clear" w:color="auto" w:fill="auto"/>
          </w:tcPr>
          <w:p w14:paraId="567857E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1D04B2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EDFC6AD" w14:textId="4CAA4F2F" w:rsidR="00F1572C" w:rsidRPr="00630F37" w:rsidRDefault="00F1572C" w:rsidP="00F1572C">
            <w:pPr>
              <w:overflowPunct/>
              <w:autoSpaceDE/>
              <w:autoSpaceDN/>
              <w:adjustRightInd/>
              <w:textAlignment w:val="auto"/>
            </w:pPr>
            <w:r w:rsidRPr="00285E0A">
              <w:t>C1-223019</w:t>
            </w:r>
          </w:p>
        </w:tc>
        <w:tc>
          <w:tcPr>
            <w:tcW w:w="4191" w:type="dxa"/>
            <w:gridSpan w:val="3"/>
            <w:tcBorders>
              <w:top w:val="single" w:sz="4" w:space="0" w:color="auto"/>
              <w:bottom w:val="single" w:sz="4" w:space="0" w:color="auto"/>
            </w:tcBorders>
            <w:shd w:val="clear" w:color="auto" w:fill="FFFF00"/>
          </w:tcPr>
          <w:p w14:paraId="39D59478" w14:textId="3010D641" w:rsidR="00F1572C" w:rsidRDefault="00F1572C" w:rsidP="00F1572C">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51AD8D38" w14:textId="10F85442"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A0F7E14" w14:textId="21C516E2" w:rsidR="00F1572C" w:rsidRDefault="00F1572C" w:rsidP="00F1572C">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D2D7" w14:textId="77777777" w:rsidR="009F59B3" w:rsidRDefault="009F59B3" w:rsidP="009F59B3">
            <w:pPr>
              <w:rPr>
                <w:rFonts w:cs="Arial"/>
              </w:rPr>
            </w:pPr>
            <w:r w:rsidRPr="001221A5">
              <w:rPr>
                <w:rFonts w:cs="Arial"/>
                <w:b/>
                <w:bCs/>
              </w:rPr>
              <w:t>Current status:</w:t>
            </w:r>
            <w:r>
              <w:rPr>
                <w:rFonts w:cs="Arial"/>
              </w:rPr>
              <w:t xml:space="preserve"> Agreed</w:t>
            </w:r>
          </w:p>
          <w:p w14:paraId="210BAAB4" w14:textId="77777777" w:rsidR="00F1572C" w:rsidRDefault="00F1572C" w:rsidP="00F1572C">
            <w:pPr>
              <w:rPr>
                <w:rFonts w:eastAsia="Batang" w:cs="Arial"/>
                <w:lang w:eastAsia="ko-KR"/>
              </w:rPr>
            </w:pPr>
            <w:r>
              <w:rPr>
                <w:rFonts w:eastAsia="Batang" w:cs="Arial"/>
                <w:lang w:eastAsia="ko-KR"/>
              </w:rPr>
              <w:t>Revision of C1-222567</w:t>
            </w:r>
          </w:p>
          <w:p w14:paraId="57A0839F" w14:textId="77777777" w:rsidR="00F1572C" w:rsidRDefault="00F1572C" w:rsidP="00F1572C">
            <w:pPr>
              <w:rPr>
                <w:rFonts w:eastAsia="Batang" w:cs="Arial"/>
                <w:lang w:eastAsia="ko-KR"/>
              </w:rPr>
            </w:pPr>
          </w:p>
          <w:p w14:paraId="43E6487F" w14:textId="77777777" w:rsidR="00F1572C" w:rsidRDefault="00F1572C" w:rsidP="00F1572C">
            <w:pPr>
              <w:rPr>
                <w:rFonts w:eastAsia="Batang" w:cs="Arial"/>
                <w:lang w:eastAsia="ko-KR"/>
              </w:rPr>
            </w:pPr>
            <w:r>
              <w:rPr>
                <w:rFonts w:eastAsia="Batang" w:cs="Arial"/>
                <w:lang w:eastAsia="ko-KR"/>
              </w:rPr>
              <w:t>------------------------------------------------------</w:t>
            </w:r>
          </w:p>
          <w:p w14:paraId="747812E4" w14:textId="77777777" w:rsidR="00F1572C" w:rsidRDefault="00F1572C" w:rsidP="00F1572C">
            <w:pPr>
              <w:rPr>
                <w:rFonts w:eastAsia="Batang" w:cs="Arial"/>
                <w:lang w:eastAsia="ko-KR"/>
              </w:rPr>
            </w:pPr>
            <w:r>
              <w:rPr>
                <w:rFonts w:eastAsia="Batang" w:cs="Arial"/>
                <w:lang w:eastAsia="ko-KR"/>
              </w:rPr>
              <w:t>Ivo Wed 8:32</w:t>
            </w:r>
          </w:p>
          <w:p w14:paraId="3D799E1A" w14:textId="77777777" w:rsidR="00F1572C" w:rsidRDefault="00F1572C" w:rsidP="00F1572C">
            <w:pPr>
              <w:rPr>
                <w:rFonts w:eastAsia="Batang" w:cs="Arial"/>
                <w:lang w:eastAsia="ko-KR"/>
              </w:rPr>
            </w:pPr>
            <w:r>
              <w:rPr>
                <w:rFonts w:eastAsia="Batang" w:cs="Arial"/>
                <w:lang w:eastAsia="ko-KR"/>
              </w:rPr>
              <w:t>Rev required</w:t>
            </w:r>
          </w:p>
          <w:p w14:paraId="7DB32D39" w14:textId="77777777" w:rsidR="00F1572C" w:rsidRDefault="00F1572C" w:rsidP="00F1572C">
            <w:pPr>
              <w:rPr>
                <w:rFonts w:eastAsia="Batang" w:cs="Arial"/>
                <w:lang w:eastAsia="ko-KR"/>
              </w:rPr>
            </w:pPr>
          </w:p>
          <w:p w14:paraId="5DDAE57B" w14:textId="77777777" w:rsidR="00F1572C" w:rsidRDefault="00F1572C" w:rsidP="00F1572C">
            <w:pPr>
              <w:rPr>
                <w:rFonts w:eastAsia="Batang" w:cs="Arial"/>
                <w:lang w:eastAsia="ko-KR"/>
              </w:rPr>
            </w:pPr>
            <w:r>
              <w:rPr>
                <w:rFonts w:eastAsia="Batang" w:cs="Arial"/>
                <w:lang w:eastAsia="ko-KR"/>
              </w:rPr>
              <w:t>Rae Wed 9:02</w:t>
            </w:r>
          </w:p>
          <w:p w14:paraId="31A2909A" w14:textId="77777777" w:rsidR="00F1572C" w:rsidRDefault="00F1572C" w:rsidP="00F1572C">
            <w:pPr>
              <w:rPr>
                <w:rFonts w:eastAsia="Batang" w:cs="Arial"/>
                <w:lang w:eastAsia="ko-KR"/>
              </w:rPr>
            </w:pPr>
            <w:r>
              <w:rPr>
                <w:rFonts w:eastAsia="Batang" w:cs="Arial"/>
                <w:lang w:eastAsia="ko-KR"/>
              </w:rPr>
              <w:t>Responds</w:t>
            </w:r>
          </w:p>
          <w:p w14:paraId="44923385" w14:textId="77777777" w:rsidR="00F1572C" w:rsidRDefault="00F1572C" w:rsidP="00F1572C">
            <w:pPr>
              <w:rPr>
                <w:rFonts w:eastAsia="Batang" w:cs="Arial"/>
                <w:lang w:eastAsia="ko-KR"/>
              </w:rPr>
            </w:pPr>
          </w:p>
          <w:p w14:paraId="37CF4B69" w14:textId="77777777" w:rsidR="00F1572C" w:rsidRDefault="00F1572C" w:rsidP="00F1572C">
            <w:pPr>
              <w:rPr>
                <w:rFonts w:eastAsia="Batang" w:cs="Arial"/>
                <w:lang w:eastAsia="ko-KR"/>
              </w:rPr>
            </w:pPr>
            <w:r>
              <w:rPr>
                <w:rFonts w:eastAsia="Batang" w:cs="Arial"/>
                <w:lang w:eastAsia="ko-KR"/>
              </w:rPr>
              <w:t>Ivo Thu 1:07</w:t>
            </w:r>
          </w:p>
          <w:p w14:paraId="268CC9AC" w14:textId="77777777" w:rsidR="00F1572C" w:rsidRDefault="00F1572C" w:rsidP="00F1572C">
            <w:pPr>
              <w:rPr>
                <w:rFonts w:eastAsia="Batang" w:cs="Arial"/>
                <w:lang w:eastAsia="ko-KR"/>
              </w:rPr>
            </w:pPr>
            <w:r>
              <w:rPr>
                <w:rFonts w:eastAsia="Batang" w:cs="Arial"/>
                <w:lang w:eastAsia="ko-KR"/>
              </w:rPr>
              <w:t>Responds</w:t>
            </w:r>
          </w:p>
          <w:p w14:paraId="02218CC0" w14:textId="77777777" w:rsidR="00F1572C" w:rsidRDefault="00F1572C" w:rsidP="00F1572C">
            <w:pPr>
              <w:rPr>
                <w:rFonts w:eastAsia="Batang" w:cs="Arial"/>
                <w:lang w:eastAsia="ko-KR"/>
              </w:rPr>
            </w:pPr>
          </w:p>
          <w:p w14:paraId="5C215D3E" w14:textId="77777777" w:rsidR="00F1572C" w:rsidRDefault="00F1572C" w:rsidP="00F1572C">
            <w:pPr>
              <w:rPr>
                <w:rFonts w:eastAsia="Batang" w:cs="Arial"/>
                <w:lang w:eastAsia="ko-KR"/>
              </w:rPr>
            </w:pPr>
            <w:r>
              <w:rPr>
                <w:rFonts w:eastAsia="Batang" w:cs="Arial"/>
                <w:lang w:eastAsia="ko-KR"/>
              </w:rPr>
              <w:lastRenderedPageBreak/>
              <w:t>Rae Thu 5:15</w:t>
            </w:r>
          </w:p>
          <w:p w14:paraId="0702F5E9" w14:textId="77777777" w:rsidR="00F1572C" w:rsidRDefault="00F1572C" w:rsidP="00F1572C">
            <w:pPr>
              <w:rPr>
                <w:rFonts w:eastAsia="Batang" w:cs="Arial"/>
                <w:lang w:eastAsia="ko-KR"/>
              </w:rPr>
            </w:pPr>
            <w:r>
              <w:rPr>
                <w:rFonts w:eastAsia="Batang" w:cs="Arial"/>
                <w:lang w:eastAsia="ko-KR"/>
              </w:rPr>
              <w:t>Responds</w:t>
            </w:r>
          </w:p>
          <w:p w14:paraId="17A0A2B8" w14:textId="77777777" w:rsidR="00F1572C" w:rsidRDefault="00F1572C" w:rsidP="00F1572C">
            <w:pPr>
              <w:rPr>
                <w:rFonts w:eastAsia="Batang" w:cs="Arial"/>
                <w:lang w:eastAsia="ko-KR"/>
              </w:rPr>
            </w:pPr>
            <w:r>
              <w:rPr>
                <w:rFonts w:eastAsia="Batang" w:cs="Arial"/>
                <w:lang w:eastAsia="ko-KR"/>
              </w:rPr>
              <w:t>Proposes merging C1-222590 into C1-222567</w:t>
            </w:r>
          </w:p>
          <w:p w14:paraId="088F33BB" w14:textId="77777777" w:rsidR="00F1572C" w:rsidRDefault="00F1572C" w:rsidP="00F1572C">
            <w:pPr>
              <w:rPr>
                <w:rFonts w:eastAsia="Batang" w:cs="Arial"/>
                <w:lang w:eastAsia="ko-KR"/>
              </w:rPr>
            </w:pPr>
          </w:p>
          <w:p w14:paraId="78C039F6" w14:textId="77777777" w:rsidR="00F1572C" w:rsidRDefault="00F1572C" w:rsidP="00F1572C">
            <w:pPr>
              <w:rPr>
                <w:rFonts w:eastAsia="Batang" w:cs="Arial"/>
                <w:lang w:eastAsia="ko-KR"/>
              </w:rPr>
            </w:pPr>
            <w:r>
              <w:rPr>
                <w:rFonts w:eastAsia="Batang" w:cs="Arial"/>
                <w:lang w:eastAsia="ko-KR"/>
              </w:rPr>
              <w:t>Ivo Thu 9:37</w:t>
            </w:r>
          </w:p>
          <w:p w14:paraId="017C98F1" w14:textId="77777777" w:rsidR="00F1572C" w:rsidRDefault="00F1572C" w:rsidP="00F1572C">
            <w:pPr>
              <w:rPr>
                <w:rFonts w:eastAsia="Batang" w:cs="Arial"/>
                <w:lang w:eastAsia="ko-KR"/>
              </w:rPr>
            </w:pPr>
            <w:r>
              <w:rPr>
                <w:rFonts w:eastAsia="Batang" w:cs="Arial"/>
                <w:lang w:eastAsia="ko-KR"/>
              </w:rPr>
              <w:t>Responds</w:t>
            </w:r>
          </w:p>
          <w:p w14:paraId="240411B8" w14:textId="77777777" w:rsidR="00F1572C" w:rsidRDefault="00F1572C" w:rsidP="00F1572C">
            <w:pPr>
              <w:rPr>
                <w:rFonts w:eastAsia="Batang" w:cs="Arial"/>
                <w:lang w:eastAsia="ko-KR"/>
              </w:rPr>
            </w:pPr>
          </w:p>
          <w:p w14:paraId="4B289437" w14:textId="77777777" w:rsidR="00F1572C" w:rsidRDefault="00F1572C" w:rsidP="00F1572C">
            <w:pPr>
              <w:rPr>
                <w:rFonts w:eastAsia="Batang" w:cs="Arial"/>
                <w:lang w:eastAsia="ko-KR"/>
              </w:rPr>
            </w:pPr>
            <w:r>
              <w:rPr>
                <w:rFonts w:eastAsia="Batang" w:cs="Arial"/>
                <w:lang w:eastAsia="ko-KR"/>
              </w:rPr>
              <w:t>Rae Thu 9:44</w:t>
            </w:r>
          </w:p>
          <w:p w14:paraId="6ECAD530" w14:textId="77777777" w:rsidR="00F1572C" w:rsidRDefault="00F1572C" w:rsidP="00F1572C">
            <w:pPr>
              <w:rPr>
                <w:rFonts w:eastAsia="Batang" w:cs="Arial"/>
                <w:lang w:eastAsia="ko-KR"/>
              </w:rPr>
            </w:pPr>
            <w:r>
              <w:rPr>
                <w:rFonts w:eastAsia="Batang" w:cs="Arial"/>
                <w:lang w:eastAsia="ko-KR"/>
              </w:rPr>
              <w:t>Rev</w:t>
            </w:r>
          </w:p>
          <w:p w14:paraId="76617471" w14:textId="77777777" w:rsidR="00F1572C" w:rsidRDefault="00F1572C" w:rsidP="00F1572C">
            <w:pPr>
              <w:rPr>
                <w:rFonts w:eastAsia="Batang" w:cs="Arial"/>
                <w:lang w:eastAsia="ko-KR"/>
              </w:rPr>
            </w:pPr>
          </w:p>
          <w:p w14:paraId="13BD035F" w14:textId="77777777" w:rsidR="00F1572C" w:rsidRDefault="00F1572C" w:rsidP="00F1572C">
            <w:pPr>
              <w:rPr>
                <w:rFonts w:eastAsia="Batang" w:cs="Arial"/>
                <w:lang w:eastAsia="ko-KR"/>
              </w:rPr>
            </w:pPr>
            <w:r>
              <w:rPr>
                <w:rFonts w:eastAsia="Batang" w:cs="Arial"/>
                <w:lang w:eastAsia="ko-KR"/>
              </w:rPr>
              <w:t>Ivo Thu 11:47</w:t>
            </w:r>
          </w:p>
          <w:p w14:paraId="553711C7" w14:textId="77777777" w:rsidR="00F1572C" w:rsidRDefault="00F1572C" w:rsidP="00F1572C">
            <w:pPr>
              <w:rPr>
                <w:rFonts w:eastAsia="Batang" w:cs="Arial"/>
                <w:lang w:eastAsia="ko-KR"/>
              </w:rPr>
            </w:pPr>
            <w:r>
              <w:rPr>
                <w:rFonts w:eastAsia="Batang" w:cs="Arial"/>
                <w:lang w:eastAsia="ko-KR"/>
              </w:rPr>
              <w:t>Rev required, provides rev</w:t>
            </w:r>
          </w:p>
          <w:p w14:paraId="3CB1D6F6" w14:textId="77777777" w:rsidR="00F1572C" w:rsidRDefault="00F1572C" w:rsidP="00F1572C">
            <w:pPr>
              <w:rPr>
                <w:rFonts w:eastAsia="Batang" w:cs="Arial"/>
                <w:lang w:eastAsia="ko-KR"/>
              </w:rPr>
            </w:pPr>
          </w:p>
          <w:p w14:paraId="0D9062C7" w14:textId="77777777" w:rsidR="00F1572C" w:rsidRDefault="00F1572C" w:rsidP="00F1572C">
            <w:pPr>
              <w:rPr>
                <w:rFonts w:eastAsia="Batang" w:cs="Arial"/>
                <w:lang w:eastAsia="ko-KR"/>
              </w:rPr>
            </w:pPr>
            <w:r>
              <w:rPr>
                <w:rFonts w:eastAsia="Batang" w:cs="Arial"/>
                <w:lang w:eastAsia="ko-KR"/>
              </w:rPr>
              <w:t>Rae Thu 12:23</w:t>
            </w:r>
          </w:p>
          <w:p w14:paraId="772A23BD" w14:textId="77777777" w:rsidR="00F1572C" w:rsidRDefault="00F1572C" w:rsidP="00F1572C">
            <w:pPr>
              <w:rPr>
                <w:rFonts w:eastAsia="Batang" w:cs="Arial"/>
                <w:lang w:eastAsia="ko-KR"/>
              </w:rPr>
            </w:pPr>
            <w:r>
              <w:rPr>
                <w:rFonts w:eastAsia="Batang" w:cs="Arial"/>
                <w:lang w:eastAsia="ko-KR"/>
              </w:rPr>
              <w:t>Responds</w:t>
            </w:r>
          </w:p>
          <w:p w14:paraId="26A9F363" w14:textId="77777777" w:rsidR="00F1572C" w:rsidRDefault="00F1572C" w:rsidP="00F1572C">
            <w:pPr>
              <w:rPr>
                <w:rFonts w:eastAsia="Batang" w:cs="Arial"/>
                <w:lang w:eastAsia="ko-KR"/>
              </w:rPr>
            </w:pPr>
          </w:p>
          <w:p w14:paraId="60EADBD4" w14:textId="77777777" w:rsidR="00F1572C" w:rsidRDefault="00F1572C" w:rsidP="00F1572C">
            <w:pPr>
              <w:rPr>
                <w:rFonts w:eastAsia="Batang" w:cs="Arial"/>
                <w:lang w:eastAsia="ko-KR"/>
              </w:rPr>
            </w:pPr>
            <w:r>
              <w:rPr>
                <w:rFonts w:eastAsia="Batang" w:cs="Arial"/>
                <w:lang w:eastAsia="ko-KR"/>
              </w:rPr>
              <w:t>Ivo Thu 13:41</w:t>
            </w:r>
          </w:p>
          <w:p w14:paraId="2D003D11" w14:textId="77777777" w:rsidR="00F1572C" w:rsidRDefault="00F1572C" w:rsidP="00F1572C">
            <w:pPr>
              <w:rPr>
                <w:rFonts w:eastAsia="Batang" w:cs="Arial"/>
                <w:lang w:eastAsia="ko-KR"/>
              </w:rPr>
            </w:pPr>
            <w:r>
              <w:rPr>
                <w:rFonts w:eastAsia="Batang" w:cs="Arial"/>
                <w:lang w:eastAsia="ko-KR"/>
              </w:rPr>
              <w:t>Responds</w:t>
            </w:r>
          </w:p>
          <w:p w14:paraId="7D3381F9" w14:textId="77777777" w:rsidR="00F1572C" w:rsidRDefault="00F1572C" w:rsidP="00F1572C">
            <w:pPr>
              <w:rPr>
                <w:rFonts w:eastAsia="Batang" w:cs="Arial"/>
                <w:lang w:eastAsia="ko-KR"/>
              </w:rPr>
            </w:pPr>
          </w:p>
          <w:p w14:paraId="3C0E34A1" w14:textId="77777777" w:rsidR="00F1572C" w:rsidRDefault="00F1572C" w:rsidP="00F1572C">
            <w:pPr>
              <w:rPr>
                <w:rFonts w:eastAsia="Batang" w:cs="Arial"/>
                <w:lang w:eastAsia="ko-KR"/>
              </w:rPr>
            </w:pPr>
            <w:r>
              <w:rPr>
                <w:rFonts w:eastAsia="Batang" w:cs="Arial"/>
                <w:lang w:eastAsia="ko-KR"/>
              </w:rPr>
              <w:t>Sunghoon Thu 22:41</w:t>
            </w:r>
          </w:p>
          <w:p w14:paraId="0805D20B" w14:textId="77777777" w:rsidR="00F1572C" w:rsidRDefault="00F1572C" w:rsidP="00F1572C">
            <w:pPr>
              <w:rPr>
                <w:rFonts w:eastAsia="Batang" w:cs="Arial"/>
                <w:lang w:eastAsia="ko-KR"/>
              </w:rPr>
            </w:pPr>
            <w:r>
              <w:rPr>
                <w:rFonts w:eastAsia="Batang" w:cs="Arial"/>
                <w:lang w:eastAsia="ko-KR"/>
              </w:rPr>
              <w:t>Co-sign</w:t>
            </w:r>
          </w:p>
          <w:p w14:paraId="6257A365" w14:textId="77777777" w:rsidR="00F1572C" w:rsidRDefault="00F1572C" w:rsidP="00F1572C">
            <w:pPr>
              <w:rPr>
                <w:rFonts w:eastAsia="Batang" w:cs="Arial"/>
                <w:lang w:eastAsia="ko-KR"/>
              </w:rPr>
            </w:pPr>
          </w:p>
          <w:p w14:paraId="57244AC2" w14:textId="77777777" w:rsidR="00F1572C" w:rsidRDefault="00F1572C" w:rsidP="00F1572C">
            <w:pPr>
              <w:rPr>
                <w:rFonts w:eastAsia="Batang" w:cs="Arial"/>
                <w:lang w:eastAsia="ko-KR"/>
              </w:rPr>
            </w:pPr>
            <w:r>
              <w:rPr>
                <w:rFonts w:eastAsia="Batang" w:cs="Arial"/>
                <w:lang w:eastAsia="ko-KR"/>
              </w:rPr>
              <w:t>Rae Fri 3:49</w:t>
            </w:r>
          </w:p>
          <w:p w14:paraId="2654D1FD" w14:textId="77777777" w:rsidR="00F1572C" w:rsidRDefault="00F1572C" w:rsidP="00F1572C">
            <w:pPr>
              <w:rPr>
                <w:rFonts w:eastAsia="Batang" w:cs="Arial"/>
                <w:lang w:eastAsia="ko-KR"/>
              </w:rPr>
            </w:pPr>
            <w:r>
              <w:rPr>
                <w:rFonts w:eastAsia="Batang" w:cs="Arial"/>
                <w:lang w:eastAsia="ko-KR"/>
              </w:rPr>
              <w:t>Rev</w:t>
            </w:r>
          </w:p>
          <w:p w14:paraId="1F08A4C3" w14:textId="77777777" w:rsidR="00F1572C" w:rsidRDefault="00F1572C" w:rsidP="00F1572C">
            <w:pPr>
              <w:rPr>
                <w:rFonts w:eastAsia="Batang" w:cs="Arial"/>
                <w:lang w:eastAsia="ko-KR"/>
              </w:rPr>
            </w:pPr>
          </w:p>
          <w:p w14:paraId="29A59C1E" w14:textId="77777777" w:rsidR="00F1572C" w:rsidRDefault="00F1572C" w:rsidP="00F1572C">
            <w:pPr>
              <w:rPr>
                <w:rFonts w:eastAsia="Batang" w:cs="Arial"/>
                <w:lang w:eastAsia="ko-KR"/>
              </w:rPr>
            </w:pPr>
            <w:r>
              <w:rPr>
                <w:rFonts w:eastAsia="Batang" w:cs="Arial"/>
                <w:lang w:eastAsia="ko-KR"/>
              </w:rPr>
              <w:t>Sunghoon Fri 6:30</w:t>
            </w:r>
          </w:p>
          <w:p w14:paraId="5162E51E" w14:textId="77777777" w:rsidR="00F1572C" w:rsidRDefault="00F1572C" w:rsidP="00F1572C">
            <w:pPr>
              <w:rPr>
                <w:rFonts w:eastAsia="Batang" w:cs="Arial"/>
                <w:lang w:eastAsia="ko-KR"/>
              </w:rPr>
            </w:pPr>
            <w:r>
              <w:rPr>
                <w:rFonts w:eastAsia="Batang" w:cs="Arial"/>
                <w:lang w:eastAsia="ko-KR"/>
              </w:rPr>
              <w:t>Co-sign</w:t>
            </w:r>
          </w:p>
          <w:p w14:paraId="59FC8EE8" w14:textId="77777777" w:rsidR="00F1572C" w:rsidRDefault="00F1572C" w:rsidP="00F1572C">
            <w:pPr>
              <w:rPr>
                <w:rFonts w:eastAsia="Batang" w:cs="Arial"/>
                <w:lang w:eastAsia="ko-KR"/>
              </w:rPr>
            </w:pPr>
          </w:p>
          <w:p w14:paraId="49034069" w14:textId="77777777" w:rsidR="00F1572C" w:rsidRDefault="00F1572C" w:rsidP="00F1572C">
            <w:pPr>
              <w:rPr>
                <w:rFonts w:eastAsia="Batang" w:cs="Arial"/>
                <w:lang w:eastAsia="ko-KR"/>
              </w:rPr>
            </w:pPr>
            <w:r>
              <w:rPr>
                <w:rFonts w:eastAsia="Batang" w:cs="Arial"/>
                <w:lang w:eastAsia="ko-KR"/>
              </w:rPr>
              <w:t>Ivo Fri 12:17</w:t>
            </w:r>
          </w:p>
          <w:p w14:paraId="1CCAC5BA" w14:textId="77777777" w:rsidR="00F1572C" w:rsidRDefault="00F1572C" w:rsidP="00F1572C">
            <w:pPr>
              <w:rPr>
                <w:rFonts w:eastAsia="Batang" w:cs="Arial"/>
                <w:lang w:eastAsia="ko-KR"/>
              </w:rPr>
            </w:pPr>
            <w:r>
              <w:rPr>
                <w:rFonts w:eastAsia="Batang" w:cs="Arial"/>
                <w:lang w:eastAsia="ko-KR"/>
              </w:rPr>
              <w:t>Fine</w:t>
            </w:r>
          </w:p>
          <w:p w14:paraId="0F648BDA" w14:textId="77777777" w:rsidR="00F1572C" w:rsidRDefault="00F1572C" w:rsidP="00F1572C">
            <w:pPr>
              <w:rPr>
                <w:rFonts w:eastAsia="Batang" w:cs="Arial"/>
                <w:lang w:eastAsia="ko-KR"/>
              </w:rPr>
            </w:pPr>
          </w:p>
        </w:tc>
      </w:tr>
      <w:tr w:rsidR="00F1572C" w:rsidRPr="00D95972" w14:paraId="6977F492" w14:textId="77777777" w:rsidTr="001352C1">
        <w:tc>
          <w:tcPr>
            <w:tcW w:w="976" w:type="dxa"/>
            <w:tcBorders>
              <w:top w:val="nil"/>
              <w:left w:val="thinThickThinSmallGap" w:sz="24" w:space="0" w:color="auto"/>
              <w:bottom w:val="nil"/>
            </w:tcBorders>
            <w:shd w:val="clear" w:color="auto" w:fill="auto"/>
          </w:tcPr>
          <w:p w14:paraId="1F0929B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D91797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0ECAD7C" w14:textId="153C6723" w:rsidR="00F1572C" w:rsidRPr="007E4E85" w:rsidRDefault="00F1572C" w:rsidP="00F1572C">
            <w:pPr>
              <w:overflowPunct/>
              <w:autoSpaceDE/>
              <w:autoSpaceDN/>
              <w:adjustRightInd/>
              <w:textAlignment w:val="auto"/>
            </w:pPr>
            <w:r w:rsidRPr="00630F37">
              <w:t>C1-223020</w:t>
            </w:r>
          </w:p>
        </w:tc>
        <w:tc>
          <w:tcPr>
            <w:tcW w:w="4191" w:type="dxa"/>
            <w:gridSpan w:val="3"/>
            <w:tcBorders>
              <w:top w:val="single" w:sz="4" w:space="0" w:color="auto"/>
              <w:bottom w:val="single" w:sz="4" w:space="0" w:color="auto"/>
            </w:tcBorders>
            <w:shd w:val="clear" w:color="auto" w:fill="FFFF00"/>
          </w:tcPr>
          <w:p w14:paraId="62C821D2" w14:textId="26E8A0D3" w:rsidR="00F1572C" w:rsidRDefault="00F1572C" w:rsidP="00F1572C">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32C662D6" w14:textId="456E82FD"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FCA74A5" w14:textId="3BA3F090" w:rsidR="00F1572C" w:rsidRDefault="00F1572C" w:rsidP="00F1572C">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FE19" w14:textId="77777777" w:rsidR="009F59B3" w:rsidRDefault="009F59B3" w:rsidP="009F59B3">
            <w:pPr>
              <w:rPr>
                <w:rFonts w:cs="Arial"/>
              </w:rPr>
            </w:pPr>
            <w:r w:rsidRPr="001221A5">
              <w:rPr>
                <w:rFonts w:cs="Arial"/>
                <w:b/>
                <w:bCs/>
              </w:rPr>
              <w:t>Current status:</w:t>
            </w:r>
            <w:r>
              <w:rPr>
                <w:rFonts w:cs="Arial"/>
              </w:rPr>
              <w:t xml:space="preserve"> Agreed</w:t>
            </w:r>
          </w:p>
          <w:p w14:paraId="1B509730" w14:textId="77777777" w:rsidR="00F1572C" w:rsidRDefault="00F1572C" w:rsidP="00F1572C">
            <w:pPr>
              <w:rPr>
                <w:rFonts w:eastAsia="Batang" w:cs="Arial"/>
                <w:lang w:eastAsia="ko-KR"/>
              </w:rPr>
            </w:pPr>
            <w:r>
              <w:rPr>
                <w:rFonts w:eastAsia="Batang" w:cs="Arial"/>
                <w:lang w:eastAsia="ko-KR"/>
              </w:rPr>
              <w:t>Revision of C1-222568</w:t>
            </w:r>
          </w:p>
          <w:p w14:paraId="7DC4BBDD" w14:textId="77777777" w:rsidR="00F1572C" w:rsidRDefault="00F1572C" w:rsidP="00F1572C">
            <w:pPr>
              <w:rPr>
                <w:rFonts w:eastAsia="Batang" w:cs="Arial"/>
                <w:lang w:eastAsia="ko-KR"/>
              </w:rPr>
            </w:pPr>
          </w:p>
          <w:p w14:paraId="7F680CA9" w14:textId="77777777" w:rsidR="00F1572C" w:rsidRDefault="00F1572C" w:rsidP="00F1572C">
            <w:pPr>
              <w:rPr>
                <w:rFonts w:eastAsia="Batang" w:cs="Arial"/>
                <w:lang w:eastAsia="ko-KR"/>
              </w:rPr>
            </w:pPr>
            <w:r>
              <w:rPr>
                <w:rFonts w:eastAsia="Batang" w:cs="Arial"/>
                <w:lang w:eastAsia="ko-KR"/>
              </w:rPr>
              <w:t>---------------------------------------------------------</w:t>
            </w:r>
          </w:p>
          <w:p w14:paraId="55BAA781" w14:textId="77777777" w:rsidR="00F1572C" w:rsidRDefault="00F1572C" w:rsidP="00F1572C">
            <w:pPr>
              <w:rPr>
                <w:rFonts w:eastAsia="Batang" w:cs="Arial"/>
                <w:lang w:eastAsia="ko-KR"/>
              </w:rPr>
            </w:pPr>
            <w:r>
              <w:rPr>
                <w:rFonts w:eastAsia="Batang" w:cs="Arial"/>
                <w:lang w:eastAsia="ko-KR"/>
              </w:rPr>
              <w:t>Mohamed Wed 2:14</w:t>
            </w:r>
          </w:p>
          <w:p w14:paraId="74B8E04B" w14:textId="77777777" w:rsidR="00F1572C" w:rsidRDefault="00F1572C" w:rsidP="00F1572C">
            <w:pPr>
              <w:rPr>
                <w:rFonts w:eastAsia="Batang" w:cs="Arial"/>
                <w:lang w:eastAsia="ko-KR"/>
              </w:rPr>
            </w:pPr>
            <w:r>
              <w:rPr>
                <w:rFonts w:eastAsia="Batang" w:cs="Arial"/>
                <w:lang w:eastAsia="ko-KR"/>
              </w:rPr>
              <w:t>Rev required</w:t>
            </w:r>
          </w:p>
          <w:p w14:paraId="738194AE" w14:textId="77777777" w:rsidR="00F1572C" w:rsidRDefault="00F1572C" w:rsidP="00F1572C">
            <w:pPr>
              <w:rPr>
                <w:rFonts w:eastAsia="Batang" w:cs="Arial"/>
                <w:lang w:eastAsia="ko-KR"/>
              </w:rPr>
            </w:pPr>
          </w:p>
          <w:p w14:paraId="4D31C5BB" w14:textId="77777777" w:rsidR="00F1572C" w:rsidRDefault="00F1572C" w:rsidP="00F1572C">
            <w:pPr>
              <w:rPr>
                <w:rFonts w:eastAsia="Batang" w:cs="Arial"/>
                <w:lang w:eastAsia="ko-KR"/>
              </w:rPr>
            </w:pPr>
            <w:r>
              <w:rPr>
                <w:rFonts w:eastAsia="Batang" w:cs="Arial"/>
                <w:lang w:eastAsia="ko-KR"/>
              </w:rPr>
              <w:t>Rae Wed 4:01</w:t>
            </w:r>
          </w:p>
          <w:p w14:paraId="097B6DC7" w14:textId="77777777" w:rsidR="00F1572C" w:rsidRDefault="00F1572C" w:rsidP="00F1572C">
            <w:pPr>
              <w:rPr>
                <w:rFonts w:eastAsia="Batang" w:cs="Arial"/>
                <w:lang w:eastAsia="ko-KR"/>
              </w:rPr>
            </w:pPr>
            <w:r>
              <w:rPr>
                <w:rFonts w:eastAsia="Batang" w:cs="Arial"/>
                <w:lang w:eastAsia="ko-KR"/>
              </w:rPr>
              <w:t>Responds</w:t>
            </w:r>
          </w:p>
          <w:p w14:paraId="5F2F32C6" w14:textId="77777777" w:rsidR="00F1572C" w:rsidRDefault="00F1572C" w:rsidP="00F1572C">
            <w:pPr>
              <w:rPr>
                <w:rFonts w:eastAsia="Batang" w:cs="Arial"/>
                <w:lang w:eastAsia="ko-KR"/>
              </w:rPr>
            </w:pPr>
          </w:p>
          <w:p w14:paraId="30BBBAB6" w14:textId="77777777" w:rsidR="00F1572C" w:rsidRDefault="00F1572C" w:rsidP="00F1572C">
            <w:pPr>
              <w:rPr>
                <w:rFonts w:eastAsia="Batang" w:cs="Arial"/>
                <w:lang w:eastAsia="ko-KR"/>
              </w:rPr>
            </w:pPr>
            <w:r>
              <w:rPr>
                <w:rFonts w:eastAsia="Batang" w:cs="Arial"/>
                <w:lang w:eastAsia="ko-KR"/>
              </w:rPr>
              <w:t>Sunghoon Wed 5:48</w:t>
            </w:r>
          </w:p>
          <w:p w14:paraId="2CF6975C" w14:textId="77777777" w:rsidR="00F1572C" w:rsidRDefault="00F1572C" w:rsidP="00F1572C">
            <w:pPr>
              <w:rPr>
                <w:rFonts w:eastAsia="Batang" w:cs="Arial"/>
                <w:lang w:eastAsia="ko-KR"/>
              </w:rPr>
            </w:pPr>
            <w:r>
              <w:rPr>
                <w:rFonts w:eastAsia="Batang" w:cs="Arial"/>
                <w:lang w:eastAsia="ko-KR"/>
              </w:rPr>
              <w:lastRenderedPageBreak/>
              <w:t>Rev required</w:t>
            </w:r>
          </w:p>
          <w:p w14:paraId="0B196397" w14:textId="77777777" w:rsidR="00F1572C" w:rsidRDefault="00F1572C" w:rsidP="00F1572C">
            <w:pPr>
              <w:rPr>
                <w:rFonts w:eastAsia="Batang" w:cs="Arial"/>
                <w:lang w:eastAsia="ko-KR"/>
              </w:rPr>
            </w:pPr>
          </w:p>
          <w:p w14:paraId="680E500D" w14:textId="77777777" w:rsidR="00F1572C" w:rsidRDefault="00F1572C" w:rsidP="00F1572C">
            <w:pPr>
              <w:rPr>
                <w:rFonts w:eastAsia="Batang" w:cs="Arial"/>
                <w:lang w:eastAsia="ko-KR"/>
              </w:rPr>
            </w:pPr>
            <w:r>
              <w:rPr>
                <w:rFonts w:eastAsia="Batang" w:cs="Arial"/>
                <w:lang w:eastAsia="ko-KR"/>
              </w:rPr>
              <w:t>Rae Wed 9:17</w:t>
            </w:r>
          </w:p>
          <w:p w14:paraId="0821E568" w14:textId="77777777" w:rsidR="00F1572C" w:rsidRDefault="00F1572C" w:rsidP="00F1572C">
            <w:pPr>
              <w:rPr>
                <w:rFonts w:eastAsia="Batang" w:cs="Arial"/>
                <w:lang w:eastAsia="ko-KR"/>
              </w:rPr>
            </w:pPr>
            <w:r>
              <w:rPr>
                <w:rFonts w:eastAsia="Batang" w:cs="Arial"/>
                <w:lang w:eastAsia="ko-KR"/>
              </w:rPr>
              <w:t>Responds</w:t>
            </w:r>
          </w:p>
          <w:p w14:paraId="176A82BA" w14:textId="77777777" w:rsidR="00F1572C" w:rsidRDefault="00F1572C" w:rsidP="00F1572C">
            <w:pPr>
              <w:rPr>
                <w:rFonts w:eastAsia="Batang" w:cs="Arial"/>
                <w:lang w:eastAsia="ko-KR"/>
              </w:rPr>
            </w:pPr>
          </w:p>
          <w:p w14:paraId="6C25D908" w14:textId="77777777" w:rsidR="00F1572C" w:rsidRDefault="00F1572C" w:rsidP="00F1572C">
            <w:pPr>
              <w:rPr>
                <w:rFonts w:eastAsia="Batang" w:cs="Arial"/>
                <w:lang w:eastAsia="ko-KR"/>
              </w:rPr>
            </w:pPr>
            <w:r>
              <w:rPr>
                <w:rFonts w:eastAsia="Batang" w:cs="Arial"/>
                <w:lang w:eastAsia="ko-KR"/>
              </w:rPr>
              <w:t>Mohamed Wed 9:41</w:t>
            </w:r>
          </w:p>
          <w:p w14:paraId="03040258" w14:textId="77777777" w:rsidR="00F1572C" w:rsidRDefault="00F1572C" w:rsidP="00F1572C">
            <w:pPr>
              <w:rPr>
                <w:rFonts w:eastAsia="Batang" w:cs="Arial"/>
                <w:lang w:eastAsia="ko-KR"/>
              </w:rPr>
            </w:pPr>
            <w:r>
              <w:rPr>
                <w:rFonts w:eastAsia="Batang" w:cs="Arial"/>
                <w:lang w:eastAsia="ko-KR"/>
              </w:rPr>
              <w:t>Responds</w:t>
            </w:r>
          </w:p>
          <w:p w14:paraId="4BDA95F4" w14:textId="77777777" w:rsidR="00F1572C" w:rsidRDefault="00F1572C" w:rsidP="00F1572C">
            <w:pPr>
              <w:rPr>
                <w:rFonts w:eastAsia="Batang" w:cs="Arial"/>
                <w:lang w:eastAsia="ko-KR"/>
              </w:rPr>
            </w:pPr>
          </w:p>
          <w:p w14:paraId="1BB77D06" w14:textId="77777777" w:rsidR="00F1572C" w:rsidRDefault="00F1572C" w:rsidP="00F1572C">
            <w:pPr>
              <w:rPr>
                <w:rFonts w:eastAsia="Batang" w:cs="Arial"/>
                <w:lang w:eastAsia="ko-KR"/>
              </w:rPr>
            </w:pPr>
            <w:r>
              <w:rPr>
                <w:rFonts w:eastAsia="Batang" w:cs="Arial"/>
                <w:lang w:eastAsia="ko-KR"/>
              </w:rPr>
              <w:t>Sunghoon Thu 5:51</w:t>
            </w:r>
          </w:p>
          <w:p w14:paraId="69440F51" w14:textId="77777777" w:rsidR="00F1572C" w:rsidRDefault="00F1572C" w:rsidP="00F1572C">
            <w:pPr>
              <w:rPr>
                <w:rFonts w:eastAsia="Batang" w:cs="Arial"/>
                <w:lang w:eastAsia="ko-KR"/>
              </w:rPr>
            </w:pPr>
            <w:r>
              <w:rPr>
                <w:rFonts w:eastAsia="Batang" w:cs="Arial"/>
                <w:lang w:eastAsia="ko-KR"/>
              </w:rPr>
              <w:t>Responds</w:t>
            </w:r>
          </w:p>
          <w:p w14:paraId="730C82D8" w14:textId="77777777" w:rsidR="00F1572C" w:rsidRDefault="00F1572C" w:rsidP="00F1572C">
            <w:pPr>
              <w:rPr>
                <w:rFonts w:eastAsia="Batang" w:cs="Arial"/>
                <w:lang w:eastAsia="ko-KR"/>
              </w:rPr>
            </w:pPr>
          </w:p>
          <w:p w14:paraId="4204924D" w14:textId="77777777" w:rsidR="00F1572C" w:rsidRDefault="00F1572C" w:rsidP="00F1572C">
            <w:pPr>
              <w:rPr>
                <w:rFonts w:eastAsia="Batang" w:cs="Arial"/>
                <w:lang w:eastAsia="ko-KR"/>
              </w:rPr>
            </w:pPr>
            <w:r>
              <w:rPr>
                <w:rFonts w:eastAsia="Batang" w:cs="Arial"/>
                <w:lang w:eastAsia="ko-KR"/>
              </w:rPr>
              <w:t>Rae Thu 5:55</w:t>
            </w:r>
          </w:p>
          <w:p w14:paraId="446D7B4C" w14:textId="77777777" w:rsidR="00F1572C" w:rsidRDefault="00F1572C" w:rsidP="00F1572C">
            <w:pPr>
              <w:rPr>
                <w:rFonts w:eastAsia="Batang" w:cs="Arial"/>
                <w:lang w:eastAsia="ko-KR"/>
              </w:rPr>
            </w:pPr>
            <w:r>
              <w:rPr>
                <w:rFonts w:eastAsia="Batang" w:cs="Arial"/>
                <w:lang w:eastAsia="ko-KR"/>
              </w:rPr>
              <w:t>Responds</w:t>
            </w:r>
          </w:p>
          <w:p w14:paraId="371FFEF5" w14:textId="77777777" w:rsidR="00F1572C" w:rsidRDefault="00F1572C" w:rsidP="00F1572C">
            <w:pPr>
              <w:rPr>
                <w:rFonts w:eastAsia="Batang" w:cs="Arial"/>
                <w:lang w:eastAsia="ko-KR"/>
              </w:rPr>
            </w:pPr>
          </w:p>
          <w:p w14:paraId="6184C981" w14:textId="77777777" w:rsidR="00F1572C" w:rsidRDefault="00F1572C" w:rsidP="00F1572C">
            <w:pPr>
              <w:rPr>
                <w:rFonts w:eastAsia="Batang" w:cs="Arial"/>
                <w:lang w:eastAsia="ko-KR"/>
              </w:rPr>
            </w:pPr>
            <w:r>
              <w:rPr>
                <w:rFonts w:eastAsia="Batang" w:cs="Arial"/>
                <w:lang w:eastAsia="ko-KR"/>
              </w:rPr>
              <w:t>&lt;&lt; rest of discussion not captured &gt;&gt;</w:t>
            </w:r>
          </w:p>
          <w:p w14:paraId="3E334529" w14:textId="77777777" w:rsidR="00F1572C" w:rsidRDefault="00F1572C" w:rsidP="00F1572C">
            <w:pPr>
              <w:rPr>
                <w:rFonts w:eastAsia="Batang" w:cs="Arial"/>
                <w:lang w:eastAsia="ko-KR"/>
              </w:rPr>
            </w:pPr>
          </w:p>
          <w:p w14:paraId="4FF113EE" w14:textId="77777777" w:rsidR="00F1572C" w:rsidRDefault="00F1572C" w:rsidP="00F1572C">
            <w:pPr>
              <w:rPr>
                <w:rFonts w:eastAsia="Batang" w:cs="Arial"/>
                <w:lang w:eastAsia="ko-KR"/>
              </w:rPr>
            </w:pPr>
            <w:r>
              <w:rPr>
                <w:rFonts w:eastAsia="Batang" w:cs="Arial"/>
                <w:lang w:eastAsia="ko-KR"/>
              </w:rPr>
              <w:t>Sunghoon Thu 6:56</w:t>
            </w:r>
          </w:p>
          <w:p w14:paraId="6E9669B9" w14:textId="77777777" w:rsidR="00F1572C" w:rsidRDefault="00F1572C" w:rsidP="00F1572C">
            <w:pPr>
              <w:rPr>
                <w:rFonts w:eastAsia="Batang" w:cs="Arial"/>
                <w:lang w:eastAsia="ko-KR"/>
              </w:rPr>
            </w:pPr>
            <w:r>
              <w:rPr>
                <w:rFonts w:eastAsia="Batang" w:cs="Arial"/>
                <w:lang w:eastAsia="ko-KR"/>
              </w:rPr>
              <w:t>Rev</w:t>
            </w:r>
          </w:p>
          <w:p w14:paraId="1B62DD5D" w14:textId="77777777" w:rsidR="00F1572C" w:rsidRDefault="00F1572C" w:rsidP="00F1572C">
            <w:pPr>
              <w:rPr>
                <w:rFonts w:eastAsia="Batang" w:cs="Arial"/>
                <w:lang w:eastAsia="ko-KR"/>
              </w:rPr>
            </w:pPr>
          </w:p>
          <w:p w14:paraId="3AD2F5B4" w14:textId="77777777" w:rsidR="00F1572C" w:rsidRDefault="00F1572C" w:rsidP="00F1572C">
            <w:pPr>
              <w:rPr>
                <w:rFonts w:eastAsia="Batang" w:cs="Arial"/>
                <w:lang w:eastAsia="ko-KR"/>
              </w:rPr>
            </w:pPr>
            <w:r>
              <w:rPr>
                <w:rFonts w:eastAsia="Batang" w:cs="Arial"/>
                <w:lang w:eastAsia="ko-KR"/>
              </w:rPr>
              <w:t>Mohamed Thu 12:13</w:t>
            </w:r>
          </w:p>
          <w:p w14:paraId="4A28C7B7" w14:textId="77777777" w:rsidR="00F1572C" w:rsidRDefault="00F1572C" w:rsidP="00F1572C">
            <w:pPr>
              <w:rPr>
                <w:rFonts w:eastAsia="Batang" w:cs="Arial"/>
                <w:lang w:eastAsia="ko-KR"/>
              </w:rPr>
            </w:pPr>
            <w:r>
              <w:rPr>
                <w:rFonts w:eastAsia="Batang" w:cs="Arial"/>
                <w:lang w:eastAsia="ko-KR"/>
              </w:rPr>
              <w:t>Ok to continue with C1-222568. Handling of C1-222890 will depend on outcome for C1-222568.</w:t>
            </w:r>
          </w:p>
          <w:p w14:paraId="1982A2B5" w14:textId="77777777" w:rsidR="00F1572C" w:rsidRDefault="00F1572C" w:rsidP="00F1572C">
            <w:pPr>
              <w:rPr>
                <w:rFonts w:eastAsia="Batang" w:cs="Arial"/>
                <w:lang w:eastAsia="ko-KR"/>
              </w:rPr>
            </w:pPr>
          </w:p>
          <w:p w14:paraId="43A8AA75" w14:textId="77777777" w:rsidR="00F1572C" w:rsidRDefault="00F1572C" w:rsidP="00F1572C">
            <w:pPr>
              <w:rPr>
                <w:rFonts w:eastAsia="Batang" w:cs="Arial"/>
                <w:lang w:eastAsia="ko-KR"/>
              </w:rPr>
            </w:pPr>
            <w:r>
              <w:rPr>
                <w:rFonts w:eastAsia="Batang" w:cs="Arial"/>
                <w:lang w:eastAsia="ko-KR"/>
              </w:rPr>
              <w:t>Rae Thu 12:56</w:t>
            </w:r>
          </w:p>
          <w:p w14:paraId="38A026E4" w14:textId="77777777" w:rsidR="00F1572C" w:rsidRDefault="00F1572C" w:rsidP="00F1572C">
            <w:pPr>
              <w:rPr>
                <w:rFonts w:eastAsia="Batang" w:cs="Arial"/>
                <w:lang w:eastAsia="ko-KR"/>
              </w:rPr>
            </w:pPr>
            <w:r>
              <w:rPr>
                <w:rFonts w:eastAsia="Batang" w:cs="Arial"/>
                <w:lang w:eastAsia="ko-KR"/>
              </w:rPr>
              <w:t>Rev</w:t>
            </w:r>
          </w:p>
          <w:p w14:paraId="7300D13E" w14:textId="77777777" w:rsidR="00F1572C" w:rsidRDefault="00F1572C" w:rsidP="00F1572C">
            <w:pPr>
              <w:rPr>
                <w:rFonts w:eastAsia="Batang" w:cs="Arial"/>
                <w:lang w:eastAsia="ko-KR"/>
              </w:rPr>
            </w:pPr>
          </w:p>
          <w:p w14:paraId="01681E41" w14:textId="77777777" w:rsidR="00F1572C" w:rsidRDefault="00F1572C" w:rsidP="00F1572C">
            <w:pPr>
              <w:rPr>
                <w:rFonts w:eastAsia="Batang" w:cs="Arial"/>
                <w:lang w:eastAsia="ko-KR"/>
              </w:rPr>
            </w:pPr>
            <w:r>
              <w:rPr>
                <w:rFonts w:eastAsia="Batang" w:cs="Arial"/>
                <w:lang w:eastAsia="ko-KR"/>
              </w:rPr>
              <w:t>Sunghoon Mon 6:01</w:t>
            </w:r>
          </w:p>
          <w:p w14:paraId="125D584A" w14:textId="77777777" w:rsidR="00F1572C" w:rsidRDefault="00F1572C" w:rsidP="00F1572C">
            <w:pPr>
              <w:rPr>
                <w:rFonts w:eastAsia="Batang" w:cs="Arial"/>
                <w:lang w:eastAsia="ko-KR"/>
              </w:rPr>
            </w:pPr>
            <w:r>
              <w:rPr>
                <w:rFonts w:eastAsia="Batang" w:cs="Arial"/>
                <w:lang w:eastAsia="ko-KR"/>
              </w:rPr>
              <w:t>Fine</w:t>
            </w:r>
          </w:p>
          <w:p w14:paraId="14E9D408" w14:textId="77777777" w:rsidR="00F1572C" w:rsidRDefault="00F1572C" w:rsidP="00F1572C">
            <w:pPr>
              <w:rPr>
                <w:rFonts w:eastAsia="Batang" w:cs="Arial"/>
                <w:lang w:eastAsia="ko-KR"/>
              </w:rPr>
            </w:pPr>
          </w:p>
        </w:tc>
      </w:tr>
      <w:tr w:rsidR="00F1572C" w:rsidRPr="00D95972" w14:paraId="7DB09057" w14:textId="77777777" w:rsidTr="001352C1">
        <w:tc>
          <w:tcPr>
            <w:tcW w:w="976" w:type="dxa"/>
            <w:tcBorders>
              <w:top w:val="nil"/>
              <w:left w:val="thinThickThinSmallGap" w:sz="24" w:space="0" w:color="auto"/>
              <w:bottom w:val="nil"/>
            </w:tcBorders>
            <w:shd w:val="clear" w:color="auto" w:fill="auto"/>
          </w:tcPr>
          <w:p w14:paraId="4559C6C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02CD5B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3103B4D" w14:textId="42878466" w:rsidR="00F1572C" w:rsidRPr="007E4E85" w:rsidRDefault="00F1572C" w:rsidP="00F1572C">
            <w:pPr>
              <w:overflowPunct/>
              <w:autoSpaceDE/>
              <w:autoSpaceDN/>
              <w:adjustRightInd/>
              <w:textAlignment w:val="auto"/>
            </w:pPr>
            <w:r w:rsidRPr="002F18EE">
              <w:t>C1-223021</w:t>
            </w:r>
          </w:p>
        </w:tc>
        <w:tc>
          <w:tcPr>
            <w:tcW w:w="4191" w:type="dxa"/>
            <w:gridSpan w:val="3"/>
            <w:tcBorders>
              <w:top w:val="single" w:sz="4" w:space="0" w:color="auto"/>
              <w:bottom w:val="single" w:sz="4" w:space="0" w:color="auto"/>
            </w:tcBorders>
            <w:shd w:val="clear" w:color="auto" w:fill="FFFF00"/>
          </w:tcPr>
          <w:p w14:paraId="50BFE70B" w14:textId="3DDE6AD7" w:rsidR="00F1572C" w:rsidRDefault="00F1572C" w:rsidP="00F1572C">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D0F6464" w14:textId="18B57EBE"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8B308A" w14:textId="05CC0130" w:rsidR="00F1572C" w:rsidRDefault="00F1572C" w:rsidP="00F1572C">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A6A2C" w14:textId="77777777" w:rsidR="009F59B3" w:rsidRDefault="009F59B3" w:rsidP="009F59B3">
            <w:pPr>
              <w:rPr>
                <w:rFonts w:cs="Arial"/>
              </w:rPr>
            </w:pPr>
            <w:r w:rsidRPr="001221A5">
              <w:rPr>
                <w:rFonts w:cs="Arial"/>
                <w:b/>
                <w:bCs/>
              </w:rPr>
              <w:t>Current status:</w:t>
            </w:r>
            <w:r>
              <w:rPr>
                <w:rFonts w:cs="Arial"/>
              </w:rPr>
              <w:t xml:space="preserve"> Agreed</w:t>
            </w:r>
          </w:p>
          <w:p w14:paraId="7E5650D2" w14:textId="77777777" w:rsidR="00F1572C" w:rsidRDefault="00F1572C" w:rsidP="00F1572C">
            <w:pPr>
              <w:rPr>
                <w:rFonts w:eastAsia="Batang" w:cs="Arial"/>
                <w:lang w:eastAsia="ko-KR"/>
              </w:rPr>
            </w:pPr>
            <w:r>
              <w:rPr>
                <w:rFonts w:eastAsia="Batang" w:cs="Arial"/>
                <w:lang w:eastAsia="ko-KR"/>
              </w:rPr>
              <w:t>Revision of C1-222571</w:t>
            </w:r>
          </w:p>
          <w:p w14:paraId="506785F1" w14:textId="77777777" w:rsidR="00F1572C" w:rsidRDefault="00F1572C" w:rsidP="00F1572C">
            <w:pPr>
              <w:rPr>
                <w:rFonts w:eastAsia="Batang" w:cs="Arial"/>
                <w:lang w:eastAsia="ko-KR"/>
              </w:rPr>
            </w:pPr>
          </w:p>
          <w:p w14:paraId="2E8A5FEB" w14:textId="77777777" w:rsidR="00F1572C" w:rsidRDefault="00F1572C" w:rsidP="00F1572C">
            <w:pPr>
              <w:rPr>
                <w:rFonts w:eastAsia="Batang" w:cs="Arial"/>
                <w:lang w:eastAsia="ko-KR"/>
              </w:rPr>
            </w:pPr>
            <w:r>
              <w:rPr>
                <w:rFonts w:eastAsia="Batang" w:cs="Arial"/>
                <w:lang w:eastAsia="ko-KR"/>
              </w:rPr>
              <w:t>------------------------------------------------------</w:t>
            </w:r>
          </w:p>
          <w:p w14:paraId="0D8E8D65" w14:textId="77777777" w:rsidR="00F1572C" w:rsidRDefault="00F1572C" w:rsidP="00F1572C">
            <w:pPr>
              <w:rPr>
                <w:rFonts w:eastAsia="Batang" w:cs="Arial"/>
                <w:lang w:eastAsia="ko-KR"/>
              </w:rPr>
            </w:pPr>
            <w:r>
              <w:rPr>
                <w:rFonts w:eastAsia="Batang" w:cs="Arial"/>
                <w:lang w:eastAsia="ko-KR"/>
              </w:rPr>
              <w:t>Sunghoon Wed 5:48</w:t>
            </w:r>
          </w:p>
          <w:p w14:paraId="30D3190F" w14:textId="77777777" w:rsidR="00F1572C" w:rsidRDefault="00F1572C" w:rsidP="00F1572C">
            <w:pPr>
              <w:rPr>
                <w:rFonts w:eastAsia="Batang" w:cs="Arial"/>
                <w:lang w:eastAsia="ko-KR"/>
              </w:rPr>
            </w:pPr>
            <w:r>
              <w:rPr>
                <w:rFonts w:eastAsia="Batang" w:cs="Arial"/>
                <w:lang w:eastAsia="ko-KR"/>
              </w:rPr>
              <w:t>Rev required</w:t>
            </w:r>
          </w:p>
          <w:p w14:paraId="2D752539" w14:textId="77777777" w:rsidR="00F1572C" w:rsidRDefault="00F1572C" w:rsidP="00F1572C">
            <w:pPr>
              <w:rPr>
                <w:rFonts w:eastAsia="Batang" w:cs="Arial"/>
                <w:lang w:eastAsia="ko-KR"/>
              </w:rPr>
            </w:pPr>
          </w:p>
          <w:p w14:paraId="0221CE35" w14:textId="77777777" w:rsidR="00F1572C" w:rsidRDefault="00F1572C" w:rsidP="00F1572C">
            <w:pPr>
              <w:rPr>
                <w:rFonts w:eastAsia="Batang" w:cs="Arial"/>
                <w:lang w:eastAsia="ko-KR"/>
              </w:rPr>
            </w:pPr>
            <w:r>
              <w:rPr>
                <w:rFonts w:eastAsia="Batang" w:cs="Arial"/>
                <w:lang w:eastAsia="ko-KR"/>
              </w:rPr>
              <w:t>Joy Thu 5:05</w:t>
            </w:r>
          </w:p>
          <w:p w14:paraId="65F07A34" w14:textId="77777777" w:rsidR="00F1572C" w:rsidRDefault="00F1572C" w:rsidP="00F1572C">
            <w:pPr>
              <w:rPr>
                <w:rFonts w:eastAsia="Batang" w:cs="Arial"/>
                <w:lang w:eastAsia="ko-KR"/>
              </w:rPr>
            </w:pPr>
            <w:r>
              <w:rPr>
                <w:rFonts w:eastAsia="Batang" w:cs="Arial"/>
                <w:lang w:eastAsia="ko-KR"/>
              </w:rPr>
              <w:t>Question for clarification</w:t>
            </w:r>
          </w:p>
          <w:p w14:paraId="558D0A83" w14:textId="77777777" w:rsidR="00F1572C" w:rsidRDefault="00F1572C" w:rsidP="00F1572C">
            <w:pPr>
              <w:rPr>
                <w:rFonts w:eastAsia="Batang" w:cs="Arial"/>
                <w:lang w:eastAsia="ko-KR"/>
              </w:rPr>
            </w:pPr>
          </w:p>
          <w:p w14:paraId="1ED92A78" w14:textId="77777777" w:rsidR="00F1572C" w:rsidRDefault="00F1572C" w:rsidP="00F1572C">
            <w:pPr>
              <w:rPr>
                <w:rFonts w:eastAsia="Batang" w:cs="Arial"/>
                <w:lang w:eastAsia="ko-KR"/>
              </w:rPr>
            </w:pPr>
            <w:r>
              <w:rPr>
                <w:rFonts w:eastAsia="Batang" w:cs="Arial"/>
                <w:lang w:eastAsia="ko-KR"/>
              </w:rPr>
              <w:t>Rae Thu 5:38</w:t>
            </w:r>
          </w:p>
          <w:p w14:paraId="0C3F0022" w14:textId="77777777" w:rsidR="00F1572C" w:rsidRDefault="00F1572C" w:rsidP="00F1572C">
            <w:pPr>
              <w:rPr>
                <w:rFonts w:eastAsia="Batang" w:cs="Arial"/>
                <w:lang w:eastAsia="ko-KR"/>
              </w:rPr>
            </w:pPr>
            <w:r>
              <w:rPr>
                <w:rFonts w:eastAsia="Batang" w:cs="Arial"/>
                <w:lang w:eastAsia="ko-KR"/>
              </w:rPr>
              <w:t>Responds</w:t>
            </w:r>
          </w:p>
          <w:p w14:paraId="67F4D737" w14:textId="77777777" w:rsidR="00F1572C" w:rsidRDefault="00F1572C" w:rsidP="00F1572C">
            <w:pPr>
              <w:rPr>
                <w:rFonts w:eastAsia="Batang" w:cs="Arial"/>
                <w:lang w:eastAsia="ko-KR"/>
              </w:rPr>
            </w:pPr>
          </w:p>
          <w:p w14:paraId="36F14208" w14:textId="77777777" w:rsidR="00F1572C" w:rsidRDefault="00F1572C" w:rsidP="00F1572C">
            <w:pPr>
              <w:rPr>
                <w:rFonts w:eastAsia="Batang" w:cs="Arial"/>
                <w:lang w:eastAsia="ko-KR"/>
              </w:rPr>
            </w:pPr>
            <w:r>
              <w:rPr>
                <w:rFonts w:eastAsia="Batang" w:cs="Arial"/>
                <w:lang w:eastAsia="ko-KR"/>
              </w:rPr>
              <w:t>Joy Thu 8:27</w:t>
            </w:r>
          </w:p>
          <w:p w14:paraId="607EF9B5" w14:textId="77777777" w:rsidR="00F1572C" w:rsidRDefault="00F1572C" w:rsidP="00F1572C">
            <w:pPr>
              <w:rPr>
                <w:rFonts w:eastAsia="Batang" w:cs="Arial"/>
                <w:lang w:eastAsia="ko-KR"/>
              </w:rPr>
            </w:pPr>
            <w:r>
              <w:rPr>
                <w:rFonts w:eastAsia="Batang" w:cs="Arial"/>
                <w:lang w:eastAsia="ko-KR"/>
              </w:rPr>
              <w:t>Responds</w:t>
            </w:r>
          </w:p>
          <w:p w14:paraId="023E7591" w14:textId="77777777" w:rsidR="00F1572C" w:rsidRDefault="00F1572C" w:rsidP="00F1572C">
            <w:pPr>
              <w:rPr>
                <w:rFonts w:eastAsia="Batang" w:cs="Arial"/>
                <w:lang w:eastAsia="ko-KR"/>
              </w:rPr>
            </w:pPr>
          </w:p>
          <w:p w14:paraId="3130E2DD" w14:textId="77777777" w:rsidR="00F1572C" w:rsidRDefault="00F1572C" w:rsidP="00F1572C">
            <w:pPr>
              <w:rPr>
                <w:rFonts w:eastAsia="Batang" w:cs="Arial"/>
                <w:lang w:eastAsia="ko-KR"/>
              </w:rPr>
            </w:pPr>
            <w:r>
              <w:rPr>
                <w:rFonts w:eastAsia="Batang" w:cs="Arial"/>
                <w:lang w:eastAsia="ko-KR"/>
              </w:rPr>
              <w:lastRenderedPageBreak/>
              <w:t>Rae Thu 8:42</w:t>
            </w:r>
          </w:p>
          <w:p w14:paraId="3B7C120D" w14:textId="77777777" w:rsidR="00F1572C" w:rsidRDefault="00F1572C" w:rsidP="00F1572C">
            <w:pPr>
              <w:rPr>
                <w:rFonts w:eastAsia="Batang" w:cs="Arial"/>
                <w:lang w:eastAsia="ko-KR"/>
              </w:rPr>
            </w:pPr>
            <w:r>
              <w:rPr>
                <w:rFonts w:eastAsia="Batang" w:cs="Arial"/>
                <w:lang w:eastAsia="ko-KR"/>
              </w:rPr>
              <w:t>Responds</w:t>
            </w:r>
          </w:p>
          <w:p w14:paraId="21CD5E6E" w14:textId="77777777" w:rsidR="00F1572C" w:rsidRDefault="00F1572C" w:rsidP="00F1572C">
            <w:pPr>
              <w:rPr>
                <w:rFonts w:eastAsia="Batang" w:cs="Arial"/>
                <w:lang w:eastAsia="ko-KR"/>
              </w:rPr>
            </w:pPr>
          </w:p>
          <w:p w14:paraId="5EAC7667" w14:textId="77777777" w:rsidR="00F1572C" w:rsidRDefault="00F1572C" w:rsidP="00F1572C">
            <w:pPr>
              <w:rPr>
                <w:rFonts w:eastAsia="Batang" w:cs="Arial"/>
                <w:lang w:eastAsia="ko-KR"/>
              </w:rPr>
            </w:pPr>
            <w:r>
              <w:rPr>
                <w:rFonts w:eastAsia="Batang" w:cs="Arial"/>
                <w:lang w:eastAsia="ko-KR"/>
              </w:rPr>
              <w:t>Joy Thu 9:51</w:t>
            </w:r>
          </w:p>
          <w:p w14:paraId="19474275" w14:textId="77777777" w:rsidR="00F1572C" w:rsidRDefault="00F1572C" w:rsidP="00F1572C">
            <w:pPr>
              <w:rPr>
                <w:rFonts w:eastAsia="Batang" w:cs="Arial"/>
                <w:lang w:eastAsia="ko-KR"/>
              </w:rPr>
            </w:pPr>
            <w:r>
              <w:rPr>
                <w:rFonts w:eastAsia="Batang" w:cs="Arial"/>
                <w:lang w:eastAsia="ko-KR"/>
              </w:rPr>
              <w:t>Ok with Rae’s answer</w:t>
            </w:r>
          </w:p>
          <w:p w14:paraId="5DCD51B4" w14:textId="77777777" w:rsidR="00F1572C" w:rsidRDefault="00F1572C" w:rsidP="00F1572C">
            <w:pPr>
              <w:rPr>
                <w:rFonts w:eastAsia="Batang" w:cs="Arial"/>
                <w:lang w:eastAsia="ko-KR"/>
              </w:rPr>
            </w:pPr>
          </w:p>
          <w:p w14:paraId="28C44002" w14:textId="77777777" w:rsidR="00F1572C" w:rsidRDefault="00F1572C" w:rsidP="00F1572C">
            <w:pPr>
              <w:rPr>
                <w:rFonts w:eastAsia="Batang" w:cs="Arial"/>
                <w:lang w:eastAsia="ko-KR"/>
              </w:rPr>
            </w:pPr>
            <w:r>
              <w:rPr>
                <w:rFonts w:eastAsia="Batang" w:cs="Arial"/>
                <w:lang w:eastAsia="ko-KR"/>
              </w:rPr>
              <w:t>Rae Fri 4:32</w:t>
            </w:r>
          </w:p>
          <w:p w14:paraId="0BD8497F" w14:textId="77777777" w:rsidR="00F1572C" w:rsidRDefault="00F1572C" w:rsidP="00F1572C">
            <w:pPr>
              <w:rPr>
                <w:rFonts w:eastAsia="Batang" w:cs="Arial"/>
                <w:lang w:eastAsia="ko-KR"/>
              </w:rPr>
            </w:pPr>
            <w:r>
              <w:rPr>
                <w:rFonts w:eastAsia="Batang" w:cs="Arial"/>
                <w:lang w:eastAsia="ko-KR"/>
              </w:rPr>
              <w:t>Rev</w:t>
            </w:r>
          </w:p>
          <w:p w14:paraId="03884C88" w14:textId="77777777" w:rsidR="00F1572C" w:rsidRDefault="00F1572C" w:rsidP="00F1572C">
            <w:pPr>
              <w:rPr>
                <w:rFonts w:eastAsia="Batang" w:cs="Arial"/>
                <w:lang w:eastAsia="ko-KR"/>
              </w:rPr>
            </w:pPr>
          </w:p>
          <w:p w14:paraId="1EECA426" w14:textId="77777777" w:rsidR="00F1572C" w:rsidRDefault="00F1572C" w:rsidP="00F1572C">
            <w:pPr>
              <w:rPr>
                <w:rFonts w:eastAsia="Batang" w:cs="Arial"/>
                <w:lang w:eastAsia="ko-KR"/>
              </w:rPr>
            </w:pPr>
            <w:r>
              <w:rPr>
                <w:rFonts w:eastAsia="Batang" w:cs="Arial"/>
                <w:lang w:eastAsia="ko-KR"/>
              </w:rPr>
              <w:t>Roozbeh Fri 7:02</w:t>
            </w:r>
          </w:p>
          <w:p w14:paraId="7761F5C1" w14:textId="77777777" w:rsidR="00F1572C" w:rsidRDefault="00F1572C" w:rsidP="00F1572C">
            <w:pPr>
              <w:rPr>
                <w:rFonts w:eastAsia="Batang" w:cs="Arial"/>
                <w:lang w:eastAsia="ko-KR"/>
              </w:rPr>
            </w:pPr>
            <w:r>
              <w:rPr>
                <w:rFonts w:eastAsia="Batang" w:cs="Arial"/>
                <w:lang w:eastAsia="ko-KR"/>
              </w:rPr>
              <w:t>Question</w:t>
            </w:r>
          </w:p>
          <w:p w14:paraId="30D1DA4D" w14:textId="77777777" w:rsidR="00F1572C" w:rsidRDefault="00F1572C" w:rsidP="00F1572C">
            <w:pPr>
              <w:rPr>
                <w:rFonts w:eastAsia="Batang" w:cs="Arial"/>
                <w:lang w:eastAsia="ko-KR"/>
              </w:rPr>
            </w:pPr>
          </w:p>
        </w:tc>
      </w:tr>
      <w:tr w:rsidR="00F1572C" w:rsidRPr="00D95972" w14:paraId="12AE1DAE" w14:textId="77777777" w:rsidTr="001352C1">
        <w:tc>
          <w:tcPr>
            <w:tcW w:w="976" w:type="dxa"/>
            <w:tcBorders>
              <w:top w:val="nil"/>
              <w:left w:val="thinThickThinSmallGap" w:sz="24" w:space="0" w:color="auto"/>
              <w:bottom w:val="nil"/>
            </w:tcBorders>
            <w:shd w:val="clear" w:color="auto" w:fill="auto"/>
          </w:tcPr>
          <w:p w14:paraId="0DAF3F6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721169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B6B3D3E" w14:textId="780DC746" w:rsidR="00F1572C" w:rsidRPr="007E4E85" w:rsidRDefault="00F1572C" w:rsidP="00F1572C">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00"/>
          </w:tcPr>
          <w:p w14:paraId="0C1976CD" w14:textId="6F969160" w:rsidR="00F1572C" w:rsidRDefault="00F1572C" w:rsidP="00F1572C">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47EF52F1" w14:textId="7E54013D"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4DB16E" w14:textId="77C07A9E" w:rsidR="00F1572C" w:rsidRDefault="00F1572C" w:rsidP="00F1572C">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975CD" w14:textId="77777777" w:rsidR="009F59B3" w:rsidRDefault="009F59B3" w:rsidP="009F59B3">
            <w:pPr>
              <w:rPr>
                <w:rFonts w:cs="Arial"/>
              </w:rPr>
            </w:pPr>
            <w:r w:rsidRPr="001221A5">
              <w:rPr>
                <w:rFonts w:cs="Arial"/>
                <w:b/>
                <w:bCs/>
              </w:rPr>
              <w:t>Current status:</w:t>
            </w:r>
            <w:r>
              <w:rPr>
                <w:rFonts w:cs="Arial"/>
              </w:rPr>
              <w:t xml:space="preserve"> Agreed</w:t>
            </w:r>
          </w:p>
          <w:p w14:paraId="2E2CEA2C" w14:textId="77777777" w:rsidR="00F1572C" w:rsidRDefault="00F1572C" w:rsidP="00F1572C">
            <w:pPr>
              <w:rPr>
                <w:rFonts w:eastAsia="Batang" w:cs="Arial"/>
                <w:lang w:eastAsia="ko-KR"/>
              </w:rPr>
            </w:pPr>
            <w:r>
              <w:rPr>
                <w:rFonts w:eastAsia="Batang" w:cs="Arial"/>
                <w:lang w:eastAsia="ko-KR"/>
              </w:rPr>
              <w:t>Revision of C1-222572</w:t>
            </w:r>
          </w:p>
          <w:p w14:paraId="0C206DAF" w14:textId="77777777" w:rsidR="00F1572C" w:rsidRDefault="00F1572C" w:rsidP="00F1572C">
            <w:pPr>
              <w:rPr>
                <w:rFonts w:eastAsia="Batang" w:cs="Arial"/>
                <w:lang w:eastAsia="ko-KR"/>
              </w:rPr>
            </w:pPr>
          </w:p>
          <w:p w14:paraId="531C81EE" w14:textId="77777777" w:rsidR="00F1572C" w:rsidRDefault="00F1572C" w:rsidP="00F1572C">
            <w:pPr>
              <w:rPr>
                <w:rFonts w:eastAsia="Batang" w:cs="Arial"/>
                <w:lang w:eastAsia="ko-KR"/>
              </w:rPr>
            </w:pPr>
            <w:r>
              <w:rPr>
                <w:rFonts w:eastAsia="Batang" w:cs="Arial"/>
                <w:lang w:eastAsia="ko-KR"/>
              </w:rPr>
              <w:t>-------------------------------------------------------</w:t>
            </w:r>
          </w:p>
          <w:p w14:paraId="07B15983" w14:textId="77777777" w:rsidR="00F1572C" w:rsidRDefault="00F1572C" w:rsidP="00F1572C">
            <w:pPr>
              <w:rPr>
                <w:rFonts w:eastAsia="Batang" w:cs="Arial"/>
                <w:lang w:eastAsia="ko-KR"/>
              </w:rPr>
            </w:pPr>
            <w:r>
              <w:rPr>
                <w:rFonts w:eastAsia="Batang" w:cs="Arial"/>
                <w:lang w:eastAsia="ko-KR"/>
              </w:rPr>
              <w:t>Mohamed Wed 2:15</w:t>
            </w:r>
          </w:p>
          <w:p w14:paraId="39C3A618" w14:textId="77777777" w:rsidR="00F1572C" w:rsidRDefault="00F1572C" w:rsidP="00F1572C">
            <w:pPr>
              <w:rPr>
                <w:rFonts w:eastAsia="Batang" w:cs="Arial"/>
                <w:lang w:eastAsia="ko-KR"/>
              </w:rPr>
            </w:pPr>
            <w:r>
              <w:rPr>
                <w:rFonts w:eastAsia="Batang" w:cs="Arial"/>
                <w:lang w:eastAsia="ko-KR"/>
              </w:rPr>
              <w:t>Rev required</w:t>
            </w:r>
          </w:p>
          <w:p w14:paraId="21C7C6B4" w14:textId="77777777" w:rsidR="00F1572C" w:rsidRDefault="00F1572C" w:rsidP="00F1572C">
            <w:pPr>
              <w:rPr>
                <w:rFonts w:eastAsia="Batang" w:cs="Arial"/>
                <w:lang w:eastAsia="ko-KR"/>
              </w:rPr>
            </w:pPr>
          </w:p>
          <w:p w14:paraId="081EB505" w14:textId="77777777" w:rsidR="00F1572C" w:rsidRDefault="00F1572C" w:rsidP="00F1572C">
            <w:pPr>
              <w:rPr>
                <w:rFonts w:eastAsia="Batang" w:cs="Arial"/>
                <w:lang w:eastAsia="ko-KR"/>
              </w:rPr>
            </w:pPr>
            <w:r>
              <w:rPr>
                <w:rFonts w:eastAsia="Batang" w:cs="Arial"/>
                <w:lang w:eastAsia="ko-KR"/>
              </w:rPr>
              <w:t>Sunghoon Wed 5:49</w:t>
            </w:r>
          </w:p>
          <w:p w14:paraId="1D133B30" w14:textId="77777777" w:rsidR="00F1572C" w:rsidRDefault="00F1572C" w:rsidP="00F1572C">
            <w:pPr>
              <w:rPr>
                <w:rFonts w:eastAsia="Batang" w:cs="Arial"/>
                <w:lang w:eastAsia="ko-KR"/>
              </w:rPr>
            </w:pPr>
            <w:r>
              <w:rPr>
                <w:rFonts w:eastAsia="Batang" w:cs="Arial"/>
                <w:lang w:eastAsia="ko-KR"/>
              </w:rPr>
              <w:t>Rev required</w:t>
            </w:r>
          </w:p>
          <w:p w14:paraId="05D26706" w14:textId="77777777" w:rsidR="00F1572C" w:rsidRDefault="00F1572C" w:rsidP="00F1572C">
            <w:pPr>
              <w:rPr>
                <w:rFonts w:eastAsia="Batang" w:cs="Arial"/>
                <w:lang w:eastAsia="ko-KR"/>
              </w:rPr>
            </w:pPr>
          </w:p>
          <w:p w14:paraId="73C708B3" w14:textId="77777777" w:rsidR="00F1572C" w:rsidRDefault="00F1572C" w:rsidP="00F1572C">
            <w:pPr>
              <w:rPr>
                <w:rFonts w:eastAsia="Batang" w:cs="Arial"/>
                <w:lang w:eastAsia="ko-KR"/>
              </w:rPr>
            </w:pPr>
            <w:r>
              <w:rPr>
                <w:rFonts w:eastAsia="Batang" w:cs="Arial"/>
                <w:lang w:eastAsia="ko-KR"/>
              </w:rPr>
              <w:t>Ivo Wed 8:32</w:t>
            </w:r>
          </w:p>
          <w:p w14:paraId="35A5ABB8" w14:textId="77777777" w:rsidR="00F1572C" w:rsidRDefault="00F1572C" w:rsidP="00F1572C">
            <w:pPr>
              <w:rPr>
                <w:rFonts w:eastAsia="Batang" w:cs="Arial"/>
                <w:lang w:eastAsia="ko-KR"/>
              </w:rPr>
            </w:pPr>
            <w:r>
              <w:rPr>
                <w:rFonts w:eastAsia="Batang" w:cs="Arial"/>
                <w:lang w:eastAsia="ko-KR"/>
              </w:rPr>
              <w:t>Rev required</w:t>
            </w:r>
          </w:p>
          <w:p w14:paraId="2FB992E1" w14:textId="77777777" w:rsidR="00F1572C" w:rsidRDefault="00F1572C" w:rsidP="00F1572C">
            <w:pPr>
              <w:rPr>
                <w:rFonts w:eastAsia="Batang" w:cs="Arial"/>
                <w:lang w:eastAsia="ko-KR"/>
              </w:rPr>
            </w:pPr>
          </w:p>
          <w:p w14:paraId="7D447DD4" w14:textId="77777777" w:rsidR="00F1572C" w:rsidRDefault="00F1572C" w:rsidP="00F1572C">
            <w:pPr>
              <w:rPr>
                <w:rFonts w:eastAsia="Batang" w:cs="Arial"/>
                <w:lang w:eastAsia="ko-KR"/>
              </w:rPr>
            </w:pPr>
            <w:r>
              <w:rPr>
                <w:rFonts w:eastAsia="Batang" w:cs="Arial"/>
                <w:lang w:eastAsia="ko-KR"/>
              </w:rPr>
              <w:t>Rae Wed 9:37</w:t>
            </w:r>
          </w:p>
          <w:p w14:paraId="479C21C8" w14:textId="77777777" w:rsidR="00F1572C" w:rsidRDefault="00F1572C" w:rsidP="00F1572C">
            <w:pPr>
              <w:rPr>
                <w:rFonts w:eastAsia="Batang" w:cs="Arial"/>
                <w:lang w:eastAsia="ko-KR"/>
              </w:rPr>
            </w:pPr>
            <w:r>
              <w:rPr>
                <w:rFonts w:eastAsia="Batang" w:cs="Arial"/>
                <w:lang w:eastAsia="ko-KR"/>
              </w:rPr>
              <w:t>Responds</w:t>
            </w:r>
          </w:p>
          <w:p w14:paraId="4BC8C18F" w14:textId="77777777" w:rsidR="00F1572C" w:rsidRDefault="00F1572C" w:rsidP="00F1572C">
            <w:pPr>
              <w:rPr>
                <w:rFonts w:eastAsia="Batang" w:cs="Arial"/>
                <w:lang w:eastAsia="ko-KR"/>
              </w:rPr>
            </w:pPr>
          </w:p>
          <w:p w14:paraId="6FB664DC" w14:textId="77777777" w:rsidR="00F1572C" w:rsidRDefault="00F1572C" w:rsidP="00F1572C">
            <w:pPr>
              <w:rPr>
                <w:rFonts w:eastAsia="Batang" w:cs="Arial"/>
                <w:lang w:eastAsia="ko-KR"/>
              </w:rPr>
            </w:pPr>
            <w:r>
              <w:rPr>
                <w:rFonts w:eastAsia="Batang" w:cs="Arial"/>
                <w:lang w:eastAsia="ko-KR"/>
              </w:rPr>
              <w:t>Rae Wed 9:57</w:t>
            </w:r>
          </w:p>
          <w:p w14:paraId="43484AED" w14:textId="77777777" w:rsidR="00F1572C" w:rsidRDefault="00F1572C" w:rsidP="00F1572C">
            <w:pPr>
              <w:rPr>
                <w:rFonts w:eastAsia="Batang" w:cs="Arial"/>
                <w:lang w:eastAsia="ko-KR"/>
              </w:rPr>
            </w:pPr>
            <w:r>
              <w:rPr>
                <w:rFonts w:eastAsia="Batang" w:cs="Arial"/>
                <w:lang w:eastAsia="ko-KR"/>
              </w:rPr>
              <w:t>Responds</w:t>
            </w:r>
          </w:p>
          <w:p w14:paraId="476F3B71" w14:textId="77777777" w:rsidR="00F1572C" w:rsidRDefault="00F1572C" w:rsidP="00F1572C">
            <w:pPr>
              <w:rPr>
                <w:rFonts w:eastAsia="Batang" w:cs="Arial"/>
                <w:lang w:eastAsia="ko-KR"/>
              </w:rPr>
            </w:pPr>
          </w:p>
          <w:p w14:paraId="1148339F" w14:textId="77777777" w:rsidR="00F1572C" w:rsidRDefault="00F1572C" w:rsidP="00F1572C">
            <w:pPr>
              <w:rPr>
                <w:rFonts w:eastAsia="Batang" w:cs="Arial"/>
                <w:lang w:eastAsia="ko-KR"/>
              </w:rPr>
            </w:pPr>
            <w:r>
              <w:rPr>
                <w:rFonts w:eastAsia="Batang" w:cs="Arial"/>
                <w:lang w:eastAsia="ko-KR"/>
              </w:rPr>
              <w:t>Rae Thu 5:51</w:t>
            </w:r>
          </w:p>
          <w:p w14:paraId="19F11EE0" w14:textId="77777777" w:rsidR="00F1572C" w:rsidRDefault="00F1572C" w:rsidP="00F1572C">
            <w:pPr>
              <w:rPr>
                <w:rFonts w:eastAsia="Batang" w:cs="Arial"/>
                <w:lang w:eastAsia="ko-KR"/>
              </w:rPr>
            </w:pPr>
            <w:r>
              <w:rPr>
                <w:rFonts w:eastAsia="Batang" w:cs="Arial"/>
                <w:lang w:eastAsia="ko-KR"/>
              </w:rPr>
              <w:t>Rev</w:t>
            </w:r>
          </w:p>
          <w:p w14:paraId="523A2F1F" w14:textId="77777777" w:rsidR="00F1572C" w:rsidRDefault="00F1572C" w:rsidP="00F1572C">
            <w:pPr>
              <w:rPr>
                <w:rFonts w:eastAsia="Batang" w:cs="Arial"/>
                <w:lang w:eastAsia="ko-KR"/>
              </w:rPr>
            </w:pPr>
          </w:p>
          <w:p w14:paraId="1D2E977F" w14:textId="77777777" w:rsidR="00F1572C" w:rsidRDefault="00F1572C" w:rsidP="00F1572C">
            <w:pPr>
              <w:rPr>
                <w:rFonts w:eastAsia="Batang" w:cs="Arial"/>
                <w:lang w:eastAsia="ko-KR"/>
              </w:rPr>
            </w:pPr>
            <w:r>
              <w:rPr>
                <w:rFonts w:eastAsia="Batang" w:cs="Arial"/>
                <w:lang w:eastAsia="ko-KR"/>
              </w:rPr>
              <w:t>Sunghoon Thu 7:12</w:t>
            </w:r>
          </w:p>
          <w:p w14:paraId="1F76B7CF" w14:textId="77777777" w:rsidR="00F1572C" w:rsidRDefault="00F1572C" w:rsidP="00F1572C">
            <w:pPr>
              <w:rPr>
                <w:rFonts w:eastAsia="Batang" w:cs="Arial"/>
                <w:lang w:eastAsia="ko-KR"/>
              </w:rPr>
            </w:pPr>
            <w:r>
              <w:rPr>
                <w:rFonts w:eastAsia="Batang" w:cs="Arial"/>
                <w:lang w:eastAsia="ko-KR"/>
              </w:rPr>
              <w:t>Responds</w:t>
            </w:r>
          </w:p>
          <w:p w14:paraId="28763D6B" w14:textId="77777777" w:rsidR="00F1572C" w:rsidRDefault="00F1572C" w:rsidP="00F1572C">
            <w:pPr>
              <w:rPr>
                <w:rFonts w:eastAsia="Batang" w:cs="Arial"/>
                <w:lang w:eastAsia="ko-KR"/>
              </w:rPr>
            </w:pPr>
          </w:p>
          <w:p w14:paraId="5B1EF4B5" w14:textId="77777777" w:rsidR="00F1572C" w:rsidRDefault="00F1572C" w:rsidP="00F1572C">
            <w:pPr>
              <w:rPr>
                <w:rFonts w:eastAsia="Batang" w:cs="Arial"/>
                <w:lang w:eastAsia="ko-KR"/>
              </w:rPr>
            </w:pPr>
            <w:r>
              <w:rPr>
                <w:rFonts w:eastAsia="Batang" w:cs="Arial"/>
                <w:lang w:eastAsia="ko-KR"/>
              </w:rPr>
              <w:t>Joy Thu 9:42</w:t>
            </w:r>
          </w:p>
          <w:p w14:paraId="4D9E9E7E" w14:textId="77777777" w:rsidR="00F1572C" w:rsidRDefault="00F1572C" w:rsidP="00F1572C">
            <w:pPr>
              <w:rPr>
                <w:rFonts w:eastAsia="Batang" w:cs="Arial"/>
                <w:lang w:eastAsia="ko-KR"/>
              </w:rPr>
            </w:pPr>
            <w:r>
              <w:rPr>
                <w:rFonts w:eastAsia="Batang" w:cs="Arial"/>
                <w:lang w:eastAsia="ko-KR"/>
              </w:rPr>
              <w:t>Merge into C1-222842 required</w:t>
            </w:r>
          </w:p>
          <w:p w14:paraId="59332056" w14:textId="77777777" w:rsidR="00F1572C" w:rsidRDefault="00F1572C" w:rsidP="00F1572C">
            <w:pPr>
              <w:rPr>
                <w:rFonts w:eastAsia="Batang" w:cs="Arial"/>
                <w:lang w:eastAsia="ko-KR"/>
              </w:rPr>
            </w:pPr>
          </w:p>
          <w:p w14:paraId="196C77E9" w14:textId="77777777" w:rsidR="00F1572C" w:rsidRDefault="00F1572C" w:rsidP="00F1572C">
            <w:pPr>
              <w:rPr>
                <w:rFonts w:eastAsia="Batang" w:cs="Arial"/>
                <w:lang w:eastAsia="ko-KR"/>
              </w:rPr>
            </w:pPr>
            <w:r>
              <w:rPr>
                <w:rFonts w:eastAsia="Batang" w:cs="Arial"/>
                <w:lang w:eastAsia="ko-KR"/>
              </w:rPr>
              <w:t>Joy Thu 11:00</w:t>
            </w:r>
          </w:p>
          <w:p w14:paraId="7140D200" w14:textId="77777777" w:rsidR="00F1572C" w:rsidRDefault="00F1572C" w:rsidP="00F1572C">
            <w:pPr>
              <w:rPr>
                <w:rFonts w:eastAsia="Batang" w:cs="Arial"/>
                <w:lang w:eastAsia="ko-KR"/>
              </w:rPr>
            </w:pPr>
            <w:r>
              <w:rPr>
                <w:rFonts w:eastAsia="Batang" w:cs="Arial"/>
                <w:lang w:eastAsia="ko-KR"/>
              </w:rPr>
              <w:t>Updates her comments</w:t>
            </w:r>
          </w:p>
          <w:p w14:paraId="5EC53838" w14:textId="77777777" w:rsidR="00F1572C" w:rsidRDefault="00F1572C" w:rsidP="00F1572C">
            <w:pPr>
              <w:rPr>
                <w:rFonts w:eastAsia="Batang" w:cs="Arial"/>
                <w:lang w:eastAsia="ko-KR"/>
              </w:rPr>
            </w:pPr>
          </w:p>
          <w:p w14:paraId="4F0A9DAD" w14:textId="77777777" w:rsidR="00F1572C" w:rsidRDefault="00F1572C" w:rsidP="00F1572C">
            <w:pPr>
              <w:rPr>
                <w:rFonts w:eastAsia="Batang" w:cs="Arial"/>
                <w:lang w:eastAsia="ko-KR"/>
              </w:rPr>
            </w:pPr>
            <w:r>
              <w:rPr>
                <w:rFonts w:eastAsia="Batang" w:cs="Arial"/>
                <w:lang w:eastAsia="ko-KR"/>
              </w:rPr>
              <w:t>Mohamed Thu 13:42</w:t>
            </w:r>
          </w:p>
          <w:p w14:paraId="654FCDD0" w14:textId="77777777" w:rsidR="00F1572C" w:rsidRDefault="00F1572C" w:rsidP="00F1572C">
            <w:pPr>
              <w:rPr>
                <w:rFonts w:eastAsia="Batang" w:cs="Arial"/>
                <w:lang w:eastAsia="ko-KR"/>
              </w:rPr>
            </w:pPr>
            <w:r>
              <w:rPr>
                <w:rFonts w:eastAsia="Batang" w:cs="Arial"/>
                <w:lang w:eastAsia="ko-KR"/>
              </w:rPr>
              <w:t>Fine</w:t>
            </w:r>
          </w:p>
          <w:p w14:paraId="419787D8" w14:textId="77777777" w:rsidR="00F1572C" w:rsidRDefault="00F1572C" w:rsidP="00F1572C">
            <w:pPr>
              <w:rPr>
                <w:rFonts w:eastAsia="Batang" w:cs="Arial"/>
                <w:lang w:eastAsia="ko-KR"/>
              </w:rPr>
            </w:pPr>
          </w:p>
          <w:p w14:paraId="6D4336CB" w14:textId="77777777" w:rsidR="00F1572C" w:rsidRDefault="00F1572C" w:rsidP="00F1572C">
            <w:pPr>
              <w:rPr>
                <w:rFonts w:eastAsia="Batang" w:cs="Arial"/>
                <w:lang w:eastAsia="ko-KR"/>
              </w:rPr>
            </w:pPr>
            <w:r>
              <w:rPr>
                <w:rFonts w:eastAsia="Batang" w:cs="Arial"/>
                <w:lang w:eastAsia="ko-KR"/>
              </w:rPr>
              <w:t>Ivo Thu 20:26</w:t>
            </w:r>
          </w:p>
          <w:p w14:paraId="4699F4F8" w14:textId="77777777" w:rsidR="00F1572C" w:rsidRDefault="00F1572C" w:rsidP="00F1572C">
            <w:pPr>
              <w:rPr>
                <w:rFonts w:eastAsia="Batang" w:cs="Arial"/>
                <w:lang w:eastAsia="ko-KR"/>
              </w:rPr>
            </w:pPr>
            <w:r>
              <w:rPr>
                <w:rFonts w:eastAsia="Batang" w:cs="Arial"/>
                <w:lang w:eastAsia="ko-KR"/>
              </w:rPr>
              <w:t>Rev required</w:t>
            </w:r>
          </w:p>
          <w:p w14:paraId="1B57A53D" w14:textId="77777777" w:rsidR="00F1572C" w:rsidRDefault="00F1572C" w:rsidP="00F1572C">
            <w:pPr>
              <w:rPr>
                <w:rFonts w:eastAsia="Batang" w:cs="Arial"/>
                <w:lang w:eastAsia="ko-KR"/>
              </w:rPr>
            </w:pPr>
          </w:p>
          <w:p w14:paraId="0C6AD228" w14:textId="77777777" w:rsidR="00F1572C" w:rsidRDefault="00F1572C" w:rsidP="00F1572C">
            <w:pPr>
              <w:rPr>
                <w:rFonts w:eastAsia="Batang" w:cs="Arial"/>
                <w:lang w:eastAsia="ko-KR"/>
              </w:rPr>
            </w:pPr>
            <w:r>
              <w:rPr>
                <w:rFonts w:eastAsia="Batang" w:cs="Arial"/>
                <w:lang w:eastAsia="ko-KR"/>
              </w:rPr>
              <w:t>Mahmoud Fri 7:50</w:t>
            </w:r>
          </w:p>
          <w:p w14:paraId="790CF676" w14:textId="77777777" w:rsidR="00F1572C" w:rsidRDefault="00F1572C" w:rsidP="00F1572C">
            <w:pPr>
              <w:rPr>
                <w:rFonts w:eastAsia="Batang" w:cs="Arial"/>
                <w:lang w:eastAsia="ko-KR"/>
              </w:rPr>
            </w:pPr>
            <w:r>
              <w:rPr>
                <w:rFonts w:eastAsia="Batang" w:cs="Arial"/>
                <w:lang w:eastAsia="ko-KR"/>
              </w:rPr>
              <w:t>Rev required</w:t>
            </w:r>
          </w:p>
          <w:p w14:paraId="0157F3F9" w14:textId="77777777" w:rsidR="00F1572C" w:rsidRDefault="00F1572C" w:rsidP="00F1572C">
            <w:pPr>
              <w:rPr>
                <w:rFonts w:eastAsia="Batang" w:cs="Arial"/>
                <w:lang w:eastAsia="ko-KR"/>
              </w:rPr>
            </w:pPr>
          </w:p>
          <w:p w14:paraId="26374889" w14:textId="77777777" w:rsidR="00F1572C" w:rsidRDefault="00F1572C" w:rsidP="00F1572C">
            <w:pPr>
              <w:rPr>
                <w:rFonts w:eastAsia="Batang" w:cs="Arial"/>
                <w:lang w:eastAsia="ko-KR"/>
              </w:rPr>
            </w:pPr>
            <w:r>
              <w:rPr>
                <w:rFonts w:eastAsia="Batang" w:cs="Arial"/>
                <w:lang w:eastAsia="ko-KR"/>
              </w:rPr>
              <w:t>Rae Mon 4:56</w:t>
            </w:r>
          </w:p>
          <w:p w14:paraId="31E688A3" w14:textId="77777777" w:rsidR="00F1572C" w:rsidRDefault="00F1572C" w:rsidP="00F1572C">
            <w:pPr>
              <w:rPr>
                <w:rFonts w:eastAsia="Batang" w:cs="Arial"/>
                <w:lang w:eastAsia="ko-KR"/>
              </w:rPr>
            </w:pPr>
            <w:r>
              <w:rPr>
                <w:rFonts w:eastAsia="Batang" w:cs="Arial"/>
                <w:lang w:eastAsia="ko-KR"/>
              </w:rPr>
              <w:t>Rev</w:t>
            </w:r>
          </w:p>
          <w:p w14:paraId="7414A486" w14:textId="77777777" w:rsidR="00F1572C" w:rsidRDefault="00F1572C" w:rsidP="00F1572C">
            <w:pPr>
              <w:rPr>
                <w:rFonts w:eastAsia="Batang" w:cs="Arial"/>
                <w:lang w:eastAsia="ko-KR"/>
              </w:rPr>
            </w:pPr>
          </w:p>
          <w:p w14:paraId="56F89FED" w14:textId="77777777" w:rsidR="00F1572C" w:rsidRDefault="00F1572C" w:rsidP="00F1572C">
            <w:pPr>
              <w:rPr>
                <w:rFonts w:eastAsia="Batang" w:cs="Arial"/>
                <w:lang w:eastAsia="ko-KR"/>
              </w:rPr>
            </w:pPr>
            <w:r>
              <w:rPr>
                <w:rFonts w:eastAsia="Batang" w:cs="Arial"/>
                <w:lang w:eastAsia="ko-KR"/>
              </w:rPr>
              <w:t>Mahmoud Mon 8:44</w:t>
            </w:r>
          </w:p>
          <w:p w14:paraId="1B1C3745" w14:textId="77777777" w:rsidR="00F1572C" w:rsidRDefault="00F1572C" w:rsidP="00F1572C">
            <w:pPr>
              <w:rPr>
                <w:rFonts w:eastAsia="Batang" w:cs="Arial"/>
                <w:lang w:eastAsia="ko-KR"/>
              </w:rPr>
            </w:pPr>
            <w:r>
              <w:rPr>
                <w:rFonts w:eastAsia="Batang" w:cs="Arial"/>
                <w:lang w:eastAsia="ko-KR"/>
              </w:rPr>
              <w:t>Rev required</w:t>
            </w:r>
          </w:p>
          <w:p w14:paraId="24810252" w14:textId="77777777" w:rsidR="00F1572C" w:rsidRDefault="00F1572C" w:rsidP="00F1572C">
            <w:pPr>
              <w:rPr>
                <w:rFonts w:eastAsia="Batang" w:cs="Arial"/>
                <w:lang w:eastAsia="ko-KR"/>
              </w:rPr>
            </w:pPr>
          </w:p>
          <w:p w14:paraId="0442DCBC" w14:textId="77777777" w:rsidR="00F1572C" w:rsidRDefault="00F1572C" w:rsidP="00F1572C">
            <w:pPr>
              <w:rPr>
                <w:rFonts w:eastAsia="Batang" w:cs="Arial"/>
                <w:lang w:eastAsia="ko-KR"/>
              </w:rPr>
            </w:pPr>
            <w:r>
              <w:rPr>
                <w:rFonts w:eastAsia="Batang" w:cs="Arial"/>
                <w:lang w:eastAsia="ko-KR"/>
              </w:rPr>
              <w:t>Rae Mon 9:50</w:t>
            </w:r>
          </w:p>
          <w:p w14:paraId="141ABCB7" w14:textId="77777777" w:rsidR="00F1572C" w:rsidRDefault="00F1572C" w:rsidP="00F1572C">
            <w:pPr>
              <w:rPr>
                <w:rFonts w:eastAsia="Batang" w:cs="Arial"/>
                <w:lang w:eastAsia="ko-KR"/>
              </w:rPr>
            </w:pPr>
            <w:r>
              <w:rPr>
                <w:rFonts w:eastAsia="Batang" w:cs="Arial"/>
                <w:lang w:eastAsia="ko-KR"/>
              </w:rPr>
              <w:t>Responds</w:t>
            </w:r>
          </w:p>
          <w:p w14:paraId="169CA68D" w14:textId="77777777" w:rsidR="00F1572C" w:rsidRDefault="00F1572C" w:rsidP="00F1572C">
            <w:pPr>
              <w:rPr>
                <w:rFonts w:eastAsia="Batang" w:cs="Arial"/>
                <w:lang w:eastAsia="ko-KR"/>
              </w:rPr>
            </w:pPr>
          </w:p>
        </w:tc>
      </w:tr>
      <w:tr w:rsidR="00F1572C" w:rsidRPr="00D95972" w14:paraId="3C375EB1" w14:textId="77777777" w:rsidTr="00D80933">
        <w:tc>
          <w:tcPr>
            <w:tcW w:w="976" w:type="dxa"/>
            <w:tcBorders>
              <w:top w:val="nil"/>
              <w:left w:val="thinThickThinSmallGap" w:sz="24" w:space="0" w:color="auto"/>
              <w:bottom w:val="nil"/>
            </w:tcBorders>
            <w:shd w:val="clear" w:color="auto" w:fill="auto"/>
          </w:tcPr>
          <w:p w14:paraId="6804BF9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936E57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6A0EB9E2" w14:textId="346AD875" w:rsidR="00F1572C" w:rsidRPr="007E4E85" w:rsidRDefault="00F1572C" w:rsidP="00F1572C">
            <w:pPr>
              <w:overflowPunct/>
              <w:autoSpaceDE/>
              <w:autoSpaceDN/>
              <w:adjustRightInd/>
              <w:textAlignment w:val="auto"/>
            </w:pPr>
            <w:r w:rsidRPr="00AB2024">
              <w:t>C1-223031</w:t>
            </w:r>
          </w:p>
        </w:tc>
        <w:tc>
          <w:tcPr>
            <w:tcW w:w="4191" w:type="dxa"/>
            <w:gridSpan w:val="3"/>
            <w:tcBorders>
              <w:top w:val="single" w:sz="4" w:space="0" w:color="auto"/>
              <w:bottom w:val="single" w:sz="4" w:space="0" w:color="auto"/>
            </w:tcBorders>
            <w:shd w:val="clear" w:color="auto" w:fill="auto"/>
          </w:tcPr>
          <w:p w14:paraId="51FE0C43" w14:textId="7DA1913F" w:rsidR="00F1572C" w:rsidRDefault="00F1572C" w:rsidP="00F1572C">
            <w:pPr>
              <w:rPr>
                <w:rFonts w:cs="Arial"/>
              </w:rPr>
            </w:pPr>
            <w:r>
              <w:rPr>
                <w:rFonts w:cs="Arial"/>
              </w:rPr>
              <w:t>Correction to RSC info</w:t>
            </w:r>
          </w:p>
        </w:tc>
        <w:tc>
          <w:tcPr>
            <w:tcW w:w="1767" w:type="dxa"/>
            <w:tcBorders>
              <w:top w:val="single" w:sz="4" w:space="0" w:color="auto"/>
              <w:bottom w:val="single" w:sz="4" w:space="0" w:color="auto"/>
            </w:tcBorders>
            <w:shd w:val="clear" w:color="auto" w:fill="auto"/>
          </w:tcPr>
          <w:p w14:paraId="1A29352B" w14:textId="3A4E2BCD"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9E96965" w14:textId="63F33282" w:rsidR="00F1572C" w:rsidRDefault="00F1572C" w:rsidP="00F1572C">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E599AB" w14:textId="77777777" w:rsidR="00F1572C" w:rsidRDefault="00F1572C" w:rsidP="00F1572C">
            <w:pPr>
              <w:rPr>
                <w:rFonts w:eastAsia="Batang" w:cs="Arial"/>
                <w:lang w:eastAsia="ko-KR"/>
              </w:rPr>
            </w:pPr>
            <w:r>
              <w:rPr>
                <w:rFonts w:eastAsia="Batang" w:cs="Arial"/>
                <w:lang w:eastAsia="ko-KR"/>
              </w:rPr>
              <w:t>Postponed</w:t>
            </w:r>
          </w:p>
          <w:p w14:paraId="1A44F2F1" w14:textId="7D79472C" w:rsidR="00F1572C" w:rsidRDefault="00F1572C" w:rsidP="00F1572C">
            <w:pPr>
              <w:rPr>
                <w:rFonts w:eastAsia="Batang" w:cs="Arial"/>
                <w:lang w:eastAsia="ko-KR"/>
              </w:rPr>
            </w:pPr>
            <w:r>
              <w:rPr>
                <w:rFonts w:eastAsia="Batang" w:cs="Arial"/>
                <w:lang w:eastAsia="ko-KR"/>
              </w:rPr>
              <w:t>Requested by author, Mon</w:t>
            </w:r>
            <w:r>
              <w:rPr>
                <w:rFonts w:eastAsia="Batang" w:cs="Arial"/>
                <w:lang w:eastAsia="ko-KR"/>
              </w:rPr>
              <w:t xml:space="preserve"> 15:11</w:t>
            </w:r>
          </w:p>
          <w:p w14:paraId="6228B568" w14:textId="77777777" w:rsidR="00F1572C" w:rsidRDefault="00F1572C" w:rsidP="00F1572C">
            <w:pPr>
              <w:rPr>
                <w:rFonts w:eastAsia="Batang" w:cs="Arial"/>
                <w:lang w:eastAsia="ko-KR"/>
              </w:rPr>
            </w:pPr>
          </w:p>
          <w:p w14:paraId="4EC436EA" w14:textId="04A5FBD3" w:rsidR="00F1572C" w:rsidRDefault="00F1572C" w:rsidP="00F1572C">
            <w:pPr>
              <w:rPr>
                <w:rFonts w:eastAsia="Batang" w:cs="Arial"/>
                <w:lang w:eastAsia="ko-KR"/>
              </w:rPr>
            </w:pPr>
            <w:r>
              <w:rPr>
                <w:rFonts w:eastAsia="Batang" w:cs="Arial"/>
                <w:lang w:eastAsia="ko-KR"/>
              </w:rPr>
              <w:t>Christian Mon</w:t>
            </w:r>
            <w:r>
              <w:rPr>
                <w:rFonts w:eastAsia="Batang" w:cs="Arial"/>
                <w:lang w:eastAsia="ko-KR"/>
              </w:rPr>
              <w:t xml:space="preserve"> 15:11</w:t>
            </w:r>
          </w:p>
          <w:p w14:paraId="587B8A92" w14:textId="77777777" w:rsidR="00F1572C" w:rsidRDefault="00F1572C" w:rsidP="00F1572C">
            <w:pPr>
              <w:rPr>
                <w:rFonts w:eastAsia="Batang" w:cs="Arial"/>
                <w:lang w:eastAsia="ko-KR"/>
              </w:rPr>
            </w:pPr>
            <w:r>
              <w:rPr>
                <w:rFonts w:eastAsia="Batang" w:cs="Arial"/>
                <w:lang w:eastAsia="ko-KR"/>
              </w:rPr>
              <w:t>Please postpone</w:t>
            </w:r>
          </w:p>
          <w:p w14:paraId="167FDB88" w14:textId="77777777" w:rsidR="00F1572C" w:rsidRDefault="00F1572C" w:rsidP="00F1572C">
            <w:pPr>
              <w:rPr>
                <w:rFonts w:eastAsia="Batang" w:cs="Arial"/>
                <w:lang w:eastAsia="ko-KR"/>
              </w:rPr>
            </w:pPr>
          </w:p>
          <w:p w14:paraId="4215B7BD" w14:textId="77777777" w:rsidR="00F1572C" w:rsidRDefault="00F1572C" w:rsidP="00F1572C">
            <w:pPr>
              <w:rPr>
                <w:rFonts w:eastAsia="Batang" w:cs="Arial"/>
                <w:lang w:eastAsia="ko-KR"/>
              </w:rPr>
            </w:pPr>
            <w:r>
              <w:rPr>
                <w:rFonts w:eastAsia="Batang" w:cs="Arial"/>
                <w:lang w:eastAsia="ko-KR"/>
              </w:rPr>
              <w:t>Revision of C1-222907</w:t>
            </w:r>
          </w:p>
          <w:p w14:paraId="5636A480" w14:textId="77777777" w:rsidR="00F1572C" w:rsidRDefault="00F1572C" w:rsidP="00F1572C">
            <w:pPr>
              <w:rPr>
                <w:rFonts w:eastAsia="Batang" w:cs="Arial"/>
                <w:lang w:eastAsia="ko-KR"/>
              </w:rPr>
            </w:pPr>
            <w:r>
              <w:rPr>
                <w:rFonts w:eastAsia="Batang" w:cs="Arial"/>
                <w:lang w:eastAsia="ko-KR"/>
              </w:rPr>
              <w:t>---------------------------------------------------------</w:t>
            </w:r>
          </w:p>
          <w:p w14:paraId="0951B059" w14:textId="77777777" w:rsidR="00F1572C" w:rsidRDefault="00F1572C" w:rsidP="00F1572C">
            <w:pPr>
              <w:rPr>
                <w:rFonts w:eastAsia="Batang" w:cs="Arial"/>
                <w:lang w:eastAsia="ko-KR"/>
              </w:rPr>
            </w:pPr>
          </w:p>
          <w:p w14:paraId="1DE704C0" w14:textId="77777777" w:rsidR="00F1572C" w:rsidRDefault="00F1572C" w:rsidP="00F1572C">
            <w:pPr>
              <w:rPr>
                <w:rFonts w:eastAsia="Batang" w:cs="Arial"/>
                <w:lang w:eastAsia="ko-KR"/>
              </w:rPr>
            </w:pPr>
            <w:r>
              <w:rPr>
                <w:rFonts w:eastAsia="Batang" w:cs="Arial"/>
                <w:lang w:eastAsia="ko-KR"/>
              </w:rPr>
              <w:t>Mohamed Wed 2:14</w:t>
            </w:r>
          </w:p>
          <w:p w14:paraId="42ADF8FD" w14:textId="77777777" w:rsidR="00F1572C" w:rsidRDefault="00F1572C" w:rsidP="00F1572C">
            <w:pPr>
              <w:rPr>
                <w:rFonts w:eastAsia="Batang" w:cs="Arial"/>
                <w:lang w:eastAsia="ko-KR"/>
              </w:rPr>
            </w:pPr>
            <w:r>
              <w:rPr>
                <w:rFonts w:eastAsia="Batang" w:cs="Arial"/>
                <w:lang w:eastAsia="ko-KR"/>
              </w:rPr>
              <w:t>Rev required</w:t>
            </w:r>
          </w:p>
          <w:p w14:paraId="2735E771" w14:textId="77777777" w:rsidR="00F1572C" w:rsidRDefault="00F1572C" w:rsidP="00F1572C">
            <w:pPr>
              <w:rPr>
                <w:rFonts w:eastAsia="Batang" w:cs="Arial"/>
                <w:lang w:eastAsia="ko-KR"/>
              </w:rPr>
            </w:pPr>
          </w:p>
          <w:p w14:paraId="59FC923F" w14:textId="77777777" w:rsidR="00F1572C" w:rsidRDefault="00F1572C" w:rsidP="00F1572C">
            <w:pPr>
              <w:rPr>
                <w:rFonts w:eastAsia="Batang" w:cs="Arial"/>
                <w:lang w:eastAsia="ko-KR"/>
              </w:rPr>
            </w:pPr>
            <w:r>
              <w:rPr>
                <w:rFonts w:eastAsia="Batang" w:cs="Arial"/>
                <w:lang w:eastAsia="ko-KR"/>
              </w:rPr>
              <w:t>Rae Wed 2:44</w:t>
            </w:r>
          </w:p>
          <w:p w14:paraId="49835D91" w14:textId="77777777" w:rsidR="00F1572C" w:rsidRDefault="00F1572C" w:rsidP="00F1572C">
            <w:pPr>
              <w:rPr>
                <w:rFonts w:eastAsia="Batang" w:cs="Arial"/>
                <w:lang w:eastAsia="ko-KR"/>
              </w:rPr>
            </w:pPr>
            <w:r>
              <w:rPr>
                <w:rFonts w:eastAsia="Batang" w:cs="Arial"/>
                <w:lang w:eastAsia="ko-KR"/>
              </w:rPr>
              <w:t>Rev required</w:t>
            </w:r>
          </w:p>
          <w:p w14:paraId="4FA965FB" w14:textId="77777777" w:rsidR="00F1572C" w:rsidRDefault="00F1572C" w:rsidP="00F1572C">
            <w:pPr>
              <w:rPr>
                <w:rFonts w:eastAsia="Batang" w:cs="Arial"/>
                <w:lang w:eastAsia="ko-KR"/>
              </w:rPr>
            </w:pPr>
          </w:p>
          <w:p w14:paraId="30BA3403" w14:textId="77777777" w:rsidR="00F1572C" w:rsidRDefault="00F1572C" w:rsidP="00F1572C">
            <w:pPr>
              <w:rPr>
                <w:rFonts w:eastAsia="Batang" w:cs="Arial"/>
                <w:lang w:eastAsia="ko-KR"/>
              </w:rPr>
            </w:pPr>
            <w:r>
              <w:rPr>
                <w:rFonts w:eastAsia="Batang" w:cs="Arial"/>
                <w:lang w:eastAsia="ko-KR"/>
              </w:rPr>
              <w:t>Ivo Wed 8:26</w:t>
            </w:r>
          </w:p>
          <w:p w14:paraId="726A2B28" w14:textId="77777777" w:rsidR="00F1572C" w:rsidRDefault="00F1572C" w:rsidP="00F1572C">
            <w:pPr>
              <w:rPr>
                <w:rFonts w:eastAsia="Batang" w:cs="Arial"/>
                <w:lang w:eastAsia="ko-KR"/>
              </w:rPr>
            </w:pPr>
            <w:r>
              <w:rPr>
                <w:rFonts w:eastAsia="Batang" w:cs="Arial"/>
                <w:lang w:eastAsia="ko-KR"/>
              </w:rPr>
              <w:t>Rev required</w:t>
            </w:r>
          </w:p>
          <w:p w14:paraId="6E069617" w14:textId="77777777" w:rsidR="00F1572C" w:rsidRDefault="00F1572C" w:rsidP="00F1572C">
            <w:pPr>
              <w:rPr>
                <w:rFonts w:eastAsia="Batang" w:cs="Arial"/>
                <w:lang w:eastAsia="ko-KR"/>
              </w:rPr>
            </w:pPr>
          </w:p>
          <w:p w14:paraId="0DB8D43D" w14:textId="77777777" w:rsidR="00F1572C" w:rsidRDefault="00F1572C" w:rsidP="00F1572C">
            <w:pPr>
              <w:rPr>
                <w:rFonts w:eastAsia="Batang" w:cs="Arial"/>
                <w:lang w:eastAsia="ko-KR"/>
              </w:rPr>
            </w:pPr>
            <w:r>
              <w:rPr>
                <w:rFonts w:eastAsia="Batang" w:cs="Arial"/>
                <w:lang w:eastAsia="ko-KR"/>
              </w:rPr>
              <w:t>Christian Thu 15:13</w:t>
            </w:r>
          </w:p>
          <w:p w14:paraId="06B2E096" w14:textId="77777777" w:rsidR="00F1572C" w:rsidRDefault="00F1572C" w:rsidP="00F1572C">
            <w:pPr>
              <w:rPr>
                <w:rFonts w:eastAsia="Batang" w:cs="Arial"/>
                <w:lang w:eastAsia="ko-KR"/>
              </w:rPr>
            </w:pPr>
            <w:r>
              <w:rPr>
                <w:rFonts w:eastAsia="Batang" w:cs="Arial"/>
                <w:lang w:eastAsia="ko-KR"/>
              </w:rPr>
              <w:t>Responds</w:t>
            </w:r>
          </w:p>
          <w:p w14:paraId="175E855B" w14:textId="77777777" w:rsidR="00F1572C" w:rsidRDefault="00F1572C" w:rsidP="00F1572C">
            <w:pPr>
              <w:rPr>
                <w:rFonts w:eastAsia="Batang" w:cs="Arial"/>
                <w:lang w:eastAsia="ko-KR"/>
              </w:rPr>
            </w:pPr>
          </w:p>
          <w:p w14:paraId="202EA3A4" w14:textId="77777777" w:rsidR="00F1572C" w:rsidRDefault="00F1572C" w:rsidP="00F1572C">
            <w:pPr>
              <w:rPr>
                <w:rFonts w:eastAsia="Batang" w:cs="Arial"/>
                <w:lang w:eastAsia="ko-KR"/>
              </w:rPr>
            </w:pPr>
            <w:r>
              <w:rPr>
                <w:rFonts w:eastAsia="Batang" w:cs="Arial"/>
                <w:lang w:eastAsia="ko-KR"/>
              </w:rPr>
              <w:t>Christian Thu 15:16</w:t>
            </w:r>
          </w:p>
          <w:p w14:paraId="38488B2B" w14:textId="77777777" w:rsidR="00F1572C" w:rsidRDefault="00F1572C" w:rsidP="00F1572C">
            <w:pPr>
              <w:rPr>
                <w:rFonts w:eastAsia="Batang" w:cs="Arial"/>
                <w:lang w:eastAsia="ko-KR"/>
              </w:rPr>
            </w:pPr>
            <w:r>
              <w:rPr>
                <w:rFonts w:eastAsia="Batang" w:cs="Arial"/>
                <w:lang w:eastAsia="ko-KR"/>
              </w:rPr>
              <w:t>Responds</w:t>
            </w:r>
          </w:p>
          <w:p w14:paraId="520FBA20" w14:textId="77777777" w:rsidR="00F1572C" w:rsidRDefault="00F1572C" w:rsidP="00F1572C">
            <w:pPr>
              <w:rPr>
                <w:rFonts w:eastAsia="Batang" w:cs="Arial"/>
                <w:lang w:eastAsia="ko-KR"/>
              </w:rPr>
            </w:pPr>
          </w:p>
          <w:p w14:paraId="40643EBB" w14:textId="77777777" w:rsidR="00F1572C" w:rsidRDefault="00F1572C" w:rsidP="00F1572C">
            <w:pPr>
              <w:rPr>
                <w:rFonts w:eastAsia="Batang" w:cs="Arial"/>
                <w:lang w:eastAsia="ko-KR"/>
              </w:rPr>
            </w:pPr>
            <w:r>
              <w:rPr>
                <w:rFonts w:eastAsia="Batang" w:cs="Arial"/>
                <w:lang w:eastAsia="ko-KR"/>
              </w:rPr>
              <w:t>Ivo Thu 20:59</w:t>
            </w:r>
          </w:p>
          <w:p w14:paraId="60C7755B" w14:textId="77777777" w:rsidR="00F1572C" w:rsidRDefault="00F1572C" w:rsidP="00F1572C">
            <w:pPr>
              <w:rPr>
                <w:rFonts w:eastAsia="Batang" w:cs="Arial"/>
                <w:lang w:eastAsia="ko-KR"/>
              </w:rPr>
            </w:pPr>
            <w:r>
              <w:rPr>
                <w:rFonts w:eastAsia="Batang" w:cs="Arial"/>
                <w:lang w:eastAsia="ko-KR"/>
              </w:rPr>
              <w:t>Responds</w:t>
            </w:r>
          </w:p>
          <w:p w14:paraId="5EEE13B3" w14:textId="77777777" w:rsidR="00F1572C" w:rsidRDefault="00F1572C" w:rsidP="00F1572C">
            <w:pPr>
              <w:rPr>
                <w:rFonts w:eastAsia="Batang" w:cs="Arial"/>
                <w:lang w:eastAsia="ko-KR"/>
              </w:rPr>
            </w:pPr>
          </w:p>
          <w:p w14:paraId="6E76AC97" w14:textId="77777777" w:rsidR="00F1572C" w:rsidRDefault="00F1572C" w:rsidP="00F1572C">
            <w:pPr>
              <w:rPr>
                <w:rFonts w:eastAsia="Batang" w:cs="Arial"/>
                <w:lang w:eastAsia="ko-KR"/>
              </w:rPr>
            </w:pPr>
            <w:r>
              <w:rPr>
                <w:rFonts w:eastAsia="Batang" w:cs="Arial"/>
                <w:lang w:eastAsia="ko-KR"/>
              </w:rPr>
              <w:t>Rae Fri 4:57</w:t>
            </w:r>
          </w:p>
          <w:p w14:paraId="59C812A4" w14:textId="77777777" w:rsidR="00F1572C" w:rsidRDefault="00F1572C" w:rsidP="00F1572C">
            <w:pPr>
              <w:rPr>
                <w:rFonts w:eastAsia="Batang" w:cs="Arial"/>
                <w:lang w:eastAsia="ko-KR"/>
              </w:rPr>
            </w:pPr>
            <w:r>
              <w:rPr>
                <w:rFonts w:eastAsia="Batang" w:cs="Arial"/>
                <w:lang w:eastAsia="ko-KR"/>
              </w:rPr>
              <w:t>Responds</w:t>
            </w:r>
          </w:p>
          <w:p w14:paraId="6B800C18" w14:textId="77777777" w:rsidR="00F1572C" w:rsidRDefault="00F1572C" w:rsidP="00F1572C">
            <w:pPr>
              <w:rPr>
                <w:rFonts w:eastAsia="Batang" w:cs="Arial"/>
                <w:lang w:eastAsia="ko-KR"/>
              </w:rPr>
            </w:pPr>
          </w:p>
          <w:p w14:paraId="4A7D1910" w14:textId="77777777" w:rsidR="00F1572C" w:rsidRDefault="00F1572C" w:rsidP="00F1572C">
            <w:pPr>
              <w:rPr>
                <w:rFonts w:eastAsia="Batang" w:cs="Arial"/>
                <w:lang w:eastAsia="ko-KR"/>
              </w:rPr>
            </w:pPr>
          </w:p>
        </w:tc>
      </w:tr>
      <w:tr w:rsidR="00F1572C" w:rsidRPr="00D95972" w14:paraId="2652123E" w14:textId="77777777" w:rsidTr="001352C1">
        <w:tc>
          <w:tcPr>
            <w:tcW w:w="976" w:type="dxa"/>
            <w:tcBorders>
              <w:top w:val="nil"/>
              <w:left w:val="thinThickThinSmallGap" w:sz="24" w:space="0" w:color="auto"/>
              <w:bottom w:val="nil"/>
            </w:tcBorders>
            <w:shd w:val="clear" w:color="auto" w:fill="auto"/>
          </w:tcPr>
          <w:p w14:paraId="056109A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6BC395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DF17BA1" w14:textId="3ADF146A" w:rsidR="00F1572C" w:rsidRPr="00785AF5" w:rsidRDefault="00F1572C" w:rsidP="00F1572C">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FFFF00"/>
          </w:tcPr>
          <w:p w14:paraId="2420970C" w14:textId="67B584A9" w:rsidR="00F1572C" w:rsidRDefault="00F1572C" w:rsidP="00F1572C">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FFFF00"/>
          </w:tcPr>
          <w:p w14:paraId="114F6CBF" w14:textId="39AF30F9" w:rsidR="00F1572C" w:rsidRDefault="00F1572C" w:rsidP="00F1572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F0B9682" w14:textId="10F68851" w:rsidR="00F1572C" w:rsidRDefault="00F1572C" w:rsidP="00F1572C">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BA885" w14:textId="77777777" w:rsidR="009F59B3" w:rsidRDefault="009F59B3" w:rsidP="009F59B3">
            <w:pPr>
              <w:rPr>
                <w:rFonts w:cs="Arial"/>
              </w:rPr>
            </w:pPr>
            <w:r w:rsidRPr="001221A5">
              <w:rPr>
                <w:rFonts w:cs="Arial"/>
                <w:b/>
                <w:bCs/>
              </w:rPr>
              <w:t>Current status:</w:t>
            </w:r>
            <w:r>
              <w:rPr>
                <w:rFonts w:cs="Arial"/>
              </w:rPr>
              <w:t xml:space="preserve"> Agreed</w:t>
            </w:r>
          </w:p>
          <w:p w14:paraId="5CD84651" w14:textId="77777777" w:rsidR="00F1572C" w:rsidRDefault="00F1572C" w:rsidP="00F1572C">
            <w:pPr>
              <w:rPr>
                <w:rFonts w:eastAsia="Batang" w:cs="Arial"/>
                <w:lang w:eastAsia="ko-KR"/>
              </w:rPr>
            </w:pPr>
            <w:r>
              <w:rPr>
                <w:rFonts w:eastAsia="Batang" w:cs="Arial"/>
                <w:lang w:eastAsia="ko-KR"/>
              </w:rPr>
              <w:t>Revision of C1-222636</w:t>
            </w:r>
          </w:p>
          <w:p w14:paraId="700E88C9" w14:textId="77777777" w:rsidR="00F1572C" w:rsidRDefault="00F1572C" w:rsidP="00F1572C">
            <w:pPr>
              <w:rPr>
                <w:rFonts w:eastAsia="Batang" w:cs="Arial"/>
                <w:lang w:eastAsia="ko-KR"/>
              </w:rPr>
            </w:pPr>
          </w:p>
          <w:p w14:paraId="78A26E6B" w14:textId="77777777" w:rsidR="00F1572C" w:rsidRDefault="00F1572C" w:rsidP="00F1572C">
            <w:pPr>
              <w:rPr>
                <w:rFonts w:eastAsia="Batang" w:cs="Arial"/>
                <w:lang w:eastAsia="ko-KR"/>
              </w:rPr>
            </w:pPr>
            <w:r>
              <w:rPr>
                <w:rFonts w:eastAsia="Batang" w:cs="Arial"/>
                <w:lang w:eastAsia="ko-KR"/>
              </w:rPr>
              <w:t>-----------------------------------------------------</w:t>
            </w:r>
          </w:p>
          <w:p w14:paraId="0A72F230" w14:textId="77777777" w:rsidR="00F1572C" w:rsidRDefault="00F1572C" w:rsidP="00F1572C">
            <w:pPr>
              <w:rPr>
                <w:rFonts w:eastAsia="Batang" w:cs="Arial"/>
                <w:lang w:eastAsia="ko-KR"/>
              </w:rPr>
            </w:pPr>
            <w:r>
              <w:rPr>
                <w:rFonts w:eastAsia="Batang" w:cs="Arial"/>
                <w:lang w:eastAsia="ko-KR"/>
              </w:rPr>
              <w:t xml:space="preserve">Cover page, </w:t>
            </w:r>
            <w:proofErr w:type="spellStart"/>
            <w:r>
              <w:rPr>
                <w:rFonts w:eastAsia="Batang" w:cs="Arial"/>
                <w:lang w:eastAsia="ko-KR"/>
              </w:rPr>
              <w:t>tdocs</w:t>
            </w:r>
            <w:proofErr w:type="spellEnd"/>
            <w:r>
              <w:rPr>
                <w:rFonts w:eastAsia="Batang" w:cs="Arial"/>
                <w:lang w:eastAsia="ko-KR"/>
              </w:rPr>
              <w:t xml:space="preserve"> number wrong</w:t>
            </w:r>
          </w:p>
          <w:p w14:paraId="76C1E3E4" w14:textId="77777777" w:rsidR="00F1572C" w:rsidRDefault="00F1572C" w:rsidP="00F1572C">
            <w:pPr>
              <w:rPr>
                <w:rFonts w:eastAsia="Batang" w:cs="Arial"/>
                <w:lang w:eastAsia="ko-KR"/>
              </w:rPr>
            </w:pPr>
          </w:p>
          <w:p w14:paraId="07509479" w14:textId="77777777" w:rsidR="00F1572C" w:rsidRDefault="00F1572C" w:rsidP="00F1572C">
            <w:pPr>
              <w:rPr>
                <w:rFonts w:eastAsia="Batang" w:cs="Arial"/>
                <w:lang w:eastAsia="ko-KR"/>
              </w:rPr>
            </w:pPr>
            <w:r>
              <w:rPr>
                <w:rFonts w:eastAsia="Batang" w:cs="Arial"/>
                <w:lang w:eastAsia="ko-KR"/>
              </w:rPr>
              <w:t>Rae Wed 2:45</w:t>
            </w:r>
          </w:p>
          <w:p w14:paraId="395C9623" w14:textId="77777777" w:rsidR="00F1572C" w:rsidRDefault="00F1572C" w:rsidP="00F1572C">
            <w:pPr>
              <w:rPr>
                <w:rFonts w:eastAsia="Batang" w:cs="Arial"/>
                <w:lang w:eastAsia="ko-KR"/>
              </w:rPr>
            </w:pPr>
            <w:r>
              <w:rPr>
                <w:rFonts w:eastAsia="Batang" w:cs="Arial"/>
                <w:lang w:eastAsia="ko-KR"/>
              </w:rPr>
              <w:t>Rev required</w:t>
            </w:r>
          </w:p>
          <w:p w14:paraId="2FF88EB0" w14:textId="77777777" w:rsidR="00F1572C" w:rsidRDefault="00F1572C" w:rsidP="00F1572C">
            <w:pPr>
              <w:rPr>
                <w:rFonts w:eastAsia="Batang" w:cs="Arial"/>
                <w:lang w:eastAsia="ko-KR"/>
              </w:rPr>
            </w:pPr>
          </w:p>
          <w:p w14:paraId="6D86C4D6" w14:textId="77777777" w:rsidR="00F1572C" w:rsidRDefault="00F1572C" w:rsidP="00F1572C">
            <w:pPr>
              <w:rPr>
                <w:rFonts w:eastAsia="Batang" w:cs="Arial"/>
                <w:lang w:eastAsia="ko-KR"/>
              </w:rPr>
            </w:pPr>
            <w:r>
              <w:rPr>
                <w:rFonts w:eastAsia="Batang" w:cs="Arial"/>
                <w:lang w:eastAsia="ko-KR"/>
              </w:rPr>
              <w:t>Ivo Wed 8:31</w:t>
            </w:r>
          </w:p>
          <w:p w14:paraId="663A29D8" w14:textId="77777777" w:rsidR="00F1572C" w:rsidRDefault="00F1572C" w:rsidP="00F1572C">
            <w:pPr>
              <w:rPr>
                <w:rFonts w:eastAsia="Batang" w:cs="Arial"/>
                <w:lang w:eastAsia="ko-KR"/>
              </w:rPr>
            </w:pPr>
            <w:r>
              <w:rPr>
                <w:rFonts w:eastAsia="Batang" w:cs="Arial"/>
                <w:lang w:eastAsia="ko-KR"/>
              </w:rPr>
              <w:t>Rev required</w:t>
            </w:r>
          </w:p>
          <w:p w14:paraId="60643715" w14:textId="77777777" w:rsidR="00F1572C" w:rsidRDefault="00F1572C" w:rsidP="00F1572C">
            <w:pPr>
              <w:rPr>
                <w:rFonts w:eastAsia="Batang" w:cs="Arial"/>
                <w:lang w:eastAsia="ko-KR"/>
              </w:rPr>
            </w:pPr>
          </w:p>
          <w:p w14:paraId="7FA204E1"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9:25</w:t>
            </w:r>
          </w:p>
          <w:p w14:paraId="05A22D4B" w14:textId="77777777" w:rsidR="00F1572C" w:rsidRDefault="00F1572C" w:rsidP="00F1572C">
            <w:pPr>
              <w:rPr>
                <w:rFonts w:eastAsia="Batang" w:cs="Arial"/>
                <w:lang w:eastAsia="ko-KR"/>
              </w:rPr>
            </w:pPr>
            <w:r>
              <w:rPr>
                <w:rFonts w:eastAsia="Batang" w:cs="Arial"/>
                <w:lang w:eastAsia="ko-KR"/>
              </w:rPr>
              <w:t>Rev</w:t>
            </w:r>
          </w:p>
          <w:p w14:paraId="39B04BF8" w14:textId="77777777" w:rsidR="00F1572C" w:rsidRDefault="00F1572C" w:rsidP="00F1572C">
            <w:pPr>
              <w:rPr>
                <w:rFonts w:eastAsia="Batang" w:cs="Arial"/>
                <w:lang w:eastAsia="ko-KR"/>
              </w:rPr>
            </w:pPr>
          </w:p>
          <w:p w14:paraId="3B5F4C00" w14:textId="77777777" w:rsidR="00F1572C" w:rsidRDefault="00F1572C" w:rsidP="00F1572C">
            <w:pPr>
              <w:rPr>
                <w:rFonts w:eastAsia="Batang" w:cs="Arial"/>
                <w:lang w:eastAsia="ko-KR"/>
              </w:rPr>
            </w:pPr>
            <w:r>
              <w:rPr>
                <w:rFonts w:eastAsia="Batang" w:cs="Arial"/>
                <w:lang w:eastAsia="ko-KR"/>
              </w:rPr>
              <w:t>Rae Thu 11:06</w:t>
            </w:r>
          </w:p>
          <w:p w14:paraId="51F36CD9" w14:textId="77777777" w:rsidR="00F1572C" w:rsidRDefault="00F1572C" w:rsidP="00F1572C">
            <w:pPr>
              <w:rPr>
                <w:rFonts w:eastAsia="Batang" w:cs="Arial"/>
                <w:lang w:eastAsia="ko-KR"/>
              </w:rPr>
            </w:pPr>
            <w:r>
              <w:rPr>
                <w:rFonts w:eastAsia="Batang" w:cs="Arial"/>
                <w:lang w:eastAsia="ko-KR"/>
              </w:rPr>
              <w:t>Fine</w:t>
            </w:r>
          </w:p>
          <w:p w14:paraId="02A39A4D" w14:textId="77777777" w:rsidR="00F1572C" w:rsidRDefault="00F1572C" w:rsidP="00F1572C">
            <w:pPr>
              <w:rPr>
                <w:rFonts w:eastAsia="Batang" w:cs="Arial"/>
                <w:lang w:eastAsia="ko-KR"/>
              </w:rPr>
            </w:pPr>
          </w:p>
          <w:p w14:paraId="59632ACD" w14:textId="77777777" w:rsidR="00F1572C" w:rsidRDefault="00F1572C" w:rsidP="00F1572C">
            <w:pPr>
              <w:rPr>
                <w:rFonts w:eastAsia="Batang" w:cs="Arial"/>
                <w:lang w:eastAsia="ko-KR"/>
              </w:rPr>
            </w:pPr>
            <w:r>
              <w:rPr>
                <w:rFonts w:eastAsia="Batang" w:cs="Arial"/>
                <w:lang w:eastAsia="ko-KR"/>
              </w:rPr>
              <w:t>Ivo Thu 20:28</w:t>
            </w:r>
          </w:p>
          <w:p w14:paraId="4C6DE878" w14:textId="77777777" w:rsidR="00F1572C" w:rsidRDefault="00F1572C" w:rsidP="00F1572C">
            <w:pPr>
              <w:rPr>
                <w:rFonts w:eastAsia="Batang" w:cs="Arial"/>
                <w:lang w:eastAsia="ko-KR"/>
              </w:rPr>
            </w:pPr>
            <w:r>
              <w:rPr>
                <w:rFonts w:eastAsia="Batang" w:cs="Arial"/>
                <w:lang w:eastAsia="ko-KR"/>
              </w:rPr>
              <w:t>Rev required</w:t>
            </w:r>
          </w:p>
          <w:p w14:paraId="2F7C26F3" w14:textId="77777777" w:rsidR="00F1572C" w:rsidRDefault="00F1572C" w:rsidP="00F1572C">
            <w:pPr>
              <w:rPr>
                <w:rFonts w:eastAsia="Batang" w:cs="Arial"/>
                <w:lang w:eastAsia="ko-KR"/>
              </w:rPr>
            </w:pPr>
          </w:p>
          <w:p w14:paraId="48EF0C92"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17:30</w:t>
            </w:r>
          </w:p>
          <w:p w14:paraId="15C22425" w14:textId="77777777" w:rsidR="00F1572C" w:rsidRDefault="00F1572C" w:rsidP="00F1572C">
            <w:pPr>
              <w:rPr>
                <w:rFonts w:eastAsia="Batang" w:cs="Arial"/>
                <w:lang w:eastAsia="ko-KR"/>
              </w:rPr>
            </w:pPr>
            <w:r>
              <w:rPr>
                <w:rFonts w:eastAsia="Batang" w:cs="Arial"/>
                <w:lang w:eastAsia="ko-KR"/>
              </w:rPr>
              <w:t>Rev</w:t>
            </w:r>
          </w:p>
          <w:p w14:paraId="6A99B8C3" w14:textId="77777777" w:rsidR="00F1572C" w:rsidRDefault="00F1572C" w:rsidP="00F1572C">
            <w:pPr>
              <w:rPr>
                <w:rFonts w:eastAsia="Batang" w:cs="Arial"/>
                <w:lang w:eastAsia="ko-KR"/>
              </w:rPr>
            </w:pPr>
          </w:p>
        </w:tc>
      </w:tr>
      <w:tr w:rsidR="00F1572C" w:rsidRPr="00D95972" w14:paraId="646CE37A" w14:textId="77777777" w:rsidTr="001352C1">
        <w:tc>
          <w:tcPr>
            <w:tcW w:w="976" w:type="dxa"/>
            <w:tcBorders>
              <w:top w:val="nil"/>
              <w:left w:val="thinThickThinSmallGap" w:sz="24" w:space="0" w:color="auto"/>
              <w:bottom w:val="nil"/>
            </w:tcBorders>
            <w:shd w:val="clear" w:color="auto" w:fill="auto"/>
          </w:tcPr>
          <w:p w14:paraId="5ADC963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B7B451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317963F" w14:textId="235FEE68" w:rsidR="00F1572C" w:rsidRPr="00785AF5" w:rsidRDefault="00F1572C" w:rsidP="00F1572C">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FFFF00"/>
          </w:tcPr>
          <w:p w14:paraId="5AEBBC83" w14:textId="20B72127" w:rsidR="00F1572C" w:rsidRDefault="00F1572C" w:rsidP="00F1572C">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20ABCE53" w14:textId="2C7F9456" w:rsidR="00F1572C" w:rsidRDefault="00F1572C" w:rsidP="00F1572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A170CBB" w14:textId="356A5F70" w:rsidR="00F1572C" w:rsidRDefault="00F1572C" w:rsidP="00F1572C">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2870" w14:textId="77777777" w:rsidR="009F59B3" w:rsidRDefault="009F59B3" w:rsidP="009F59B3">
            <w:pPr>
              <w:rPr>
                <w:rFonts w:cs="Arial"/>
              </w:rPr>
            </w:pPr>
            <w:r w:rsidRPr="001221A5">
              <w:rPr>
                <w:rFonts w:cs="Arial"/>
                <w:b/>
                <w:bCs/>
              </w:rPr>
              <w:t>Current status:</w:t>
            </w:r>
            <w:r>
              <w:rPr>
                <w:rFonts w:cs="Arial"/>
              </w:rPr>
              <w:t xml:space="preserve"> Agreed</w:t>
            </w:r>
          </w:p>
          <w:p w14:paraId="4CDC2E5E" w14:textId="77777777" w:rsidR="00F1572C" w:rsidRDefault="00F1572C" w:rsidP="00F1572C">
            <w:pPr>
              <w:rPr>
                <w:rFonts w:eastAsia="Batang" w:cs="Arial"/>
                <w:lang w:eastAsia="ko-KR"/>
              </w:rPr>
            </w:pPr>
            <w:r>
              <w:rPr>
                <w:rFonts w:eastAsia="Batang" w:cs="Arial"/>
                <w:lang w:eastAsia="ko-KR"/>
              </w:rPr>
              <w:t>Revision of C1-222637</w:t>
            </w:r>
          </w:p>
          <w:p w14:paraId="35EBAE75" w14:textId="77777777" w:rsidR="00F1572C" w:rsidRDefault="00F1572C" w:rsidP="00F1572C">
            <w:pPr>
              <w:rPr>
                <w:rFonts w:eastAsia="Batang" w:cs="Arial"/>
                <w:lang w:eastAsia="ko-KR"/>
              </w:rPr>
            </w:pPr>
          </w:p>
          <w:p w14:paraId="2D907DF8" w14:textId="77777777" w:rsidR="00F1572C" w:rsidRDefault="00F1572C" w:rsidP="00F1572C">
            <w:pPr>
              <w:rPr>
                <w:rFonts w:eastAsia="Batang" w:cs="Arial"/>
                <w:lang w:eastAsia="ko-KR"/>
              </w:rPr>
            </w:pPr>
            <w:r>
              <w:rPr>
                <w:rFonts w:eastAsia="Batang" w:cs="Arial"/>
                <w:lang w:eastAsia="ko-KR"/>
              </w:rPr>
              <w:t>-------------------------------------------------</w:t>
            </w:r>
          </w:p>
          <w:p w14:paraId="1B3D672A" w14:textId="77777777" w:rsidR="00F1572C" w:rsidRDefault="00F1572C" w:rsidP="00F1572C">
            <w:pPr>
              <w:rPr>
                <w:rFonts w:eastAsia="Batang" w:cs="Arial"/>
                <w:lang w:eastAsia="ko-KR"/>
              </w:rPr>
            </w:pPr>
            <w:r>
              <w:rPr>
                <w:rFonts w:eastAsia="Batang" w:cs="Arial"/>
                <w:lang w:eastAsia="ko-KR"/>
              </w:rPr>
              <w:t>Rae Wed 2:45</w:t>
            </w:r>
          </w:p>
          <w:p w14:paraId="1DAB8875" w14:textId="77777777" w:rsidR="00F1572C" w:rsidRDefault="00F1572C" w:rsidP="00F1572C">
            <w:pPr>
              <w:rPr>
                <w:rFonts w:eastAsia="Batang" w:cs="Arial"/>
                <w:lang w:eastAsia="ko-KR"/>
              </w:rPr>
            </w:pPr>
            <w:r>
              <w:rPr>
                <w:rFonts w:eastAsia="Batang" w:cs="Arial"/>
                <w:lang w:eastAsia="ko-KR"/>
              </w:rPr>
              <w:t>Rev required</w:t>
            </w:r>
          </w:p>
          <w:p w14:paraId="589EADF2" w14:textId="77777777" w:rsidR="00F1572C" w:rsidRDefault="00F1572C" w:rsidP="00F1572C">
            <w:pPr>
              <w:rPr>
                <w:rFonts w:eastAsia="Batang" w:cs="Arial"/>
                <w:lang w:eastAsia="ko-KR"/>
              </w:rPr>
            </w:pPr>
          </w:p>
          <w:p w14:paraId="5A83F4A7"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9:32</w:t>
            </w:r>
          </w:p>
          <w:p w14:paraId="134D9F69" w14:textId="77777777" w:rsidR="00F1572C" w:rsidRDefault="00F1572C" w:rsidP="00F1572C">
            <w:pPr>
              <w:rPr>
                <w:rFonts w:eastAsia="Batang" w:cs="Arial"/>
                <w:lang w:eastAsia="ko-KR"/>
              </w:rPr>
            </w:pPr>
            <w:r>
              <w:rPr>
                <w:rFonts w:eastAsia="Batang" w:cs="Arial"/>
                <w:lang w:eastAsia="ko-KR"/>
              </w:rPr>
              <w:t>Rev</w:t>
            </w:r>
          </w:p>
          <w:p w14:paraId="23E93279" w14:textId="77777777" w:rsidR="00F1572C" w:rsidRDefault="00F1572C" w:rsidP="00F1572C">
            <w:pPr>
              <w:rPr>
                <w:rFonts w:eastAsia="Batang" w:cs="Arial"/>
                <w:lang w:eastAsia="ko-KR"/>
              </w:rPr>
            </w:pPr>
          </w:p>
          <w:p w14:paraId="44420FB1" w14:textId="77777777" w:rsidR="00F1572C" w:rsidRDefault="00F1572C" w:rsidP="00F1572C">
            <w:pPr>
              <w:rPr>
                <w:rFonts w:eastAsia="Batang" w:cs="Arial"/>
                <w:lang w:eastAsia="ko-KR"/>
              </w:rPr>
            </w:pPr>
            <w:r>
              <w:rPr>
                <w:rFonts w:eastAsia="Batang" w:cs="Arial"/>
                <w:lang w:eastAsia="ko-KR"/>
              </w:rPr>
              <w:t>Rae Thu 11:00</w:t>
            </w:r>
          </w:p>
          <w:p w14:paraId="3560DAEF" w14:textId="77777777" w:rsidR="00F1572C" w:rsidRDefault="00F1572C" w:rsidP="00F1572C">
            <w:pPr>
              <w:rPr>
                <w:rFonts w:eastAsia="Batang" w:cs="Arial"/>
                <w:lang w:eastAsia="ko-KR"/>
              </w:rPr>
            </w:pPr>
            <w:r>
              <w:rPr>
                <w:rFonts w:eastAsia="Batang" w:cs="Arial"/>
                <w:lang w:eastAsia="ko-KR"/>
              </w:rPr>
              <w:t>Fine</w:t>
            </w:r>
          </w:p>
          <w:p w14:paraId="5FBBD04C" w14:textId="77777777" w:rsidR="00F1572C" w:rsidRDefault="00F1572C" w:rsidP="00F1572C">
            <w:pPr>
              <w:rPr>
                <w:rFonts w:eastAsia="Batang" w:cs="Arial"/>
                <w:lang w:eastAsia="ko-KR"/>
              </w:rPr>
            </w:pPr>
          </w:p>
          <w:p w14:paraId="4332ECC5" w14:textId="77777777" w:rsidR="00F1572C" w:rsidRDefault="00F1572C" w:rsidP="00F1572C">
            <w:pPr>
              <w:rPr>
                <w:rFonts w:eastAsia="Batang" w:cs="Arial"/>
                <w:lang w:eastAsia="ko-KR"/>
              </w:rPr>
            </w:pPr>
            <w:r>
              <w:rPr>
                <w:rFonts w:eastAsia="Batang" w:cs="Arial"/>
                <w:lang w:eastAsia="ko-KR"/>
              </w:rPr>
              <w:lastRenderedPageBreak/>
              <w:t>Michelle Thu 11:20</w:t>
            </w:r>
          </w:p>
          <w:p w14:paraId="13B21065" w14:textId="77777777" w:rsidR="00F1572C" w:rsidRDefault="00F1572C" w:rsidP="00F1572C">
            <w:pPr>
              <w:rPr>
                <w:rFonts w:eastAsia="Batang" w:cs="Arial"/>
                <w:lang w:eastAsia="ko-KR"/>
              </w:rPr>
            </w:pPr>
            <w:r>
              <w:rPr>
                <w:rFonts w:eastAsia="Batang" w:cs="Arial"/>
                <w:lang w:eastAsia="ko-KR"/>
              </w:rPr>
              <w:t>Fine, co-sign</w:t>
            </w:r>
          </w:p>
          <w:p w14:paraId="6150662E" w14:textId="77777777" w:rsidR="00F1572C" w:rsidRDefault="00F1572C" w:rsidP="00F1572C">
            <w:pPr>
              <w:rPr>
                <w:rFonts w:eastAsia="Batang" w:cs="Arial"/>
                <w:lang w:eastAsia="ko-KR"/>
              </w:rPr>
            </w:pPr>
          </w:p>
        </w:tc>
      </w:tr>
      <w:tr w:rsidR="00F1572C" w:rsidRPr="00D95972" w14:paraId="7A1F1057" w14:textId="77777777" w:rsidTr="001352C1">
        <w:tc>
          <w:tcPr>
            <w:tcW w:w="976" w:type="dxa"/>
            <w:tcBorders>
              <w:top w:val="nil"/>
              <w:left w:val="thinThickThinSmallGap" w:sz="24" w:space="0" w:color="auto"/>
              <w:bottom w:val="nil"/>
            </w:tcBorders>
            <w:shd w:val="clear" w:color="auto" w:fill="auto"/>
          </w:tcPr>
          <w:p w14:paraId="7CC9B87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1B6BE2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AA9504F" w14:textId="73AFFC64" w:rsidR="00F1572C" w:rsidRPr="00785AF5" w:rsidRDefault="00F1572C" w:rsidP="00F1572C">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FFFF00"/>
          </w:tcPr>
          <w:p w14:paraId="0C7AA964" w14:textId="7A07D818" w:rsidR="00F1572C" w:rsidRDefault="00F1572C" w:rsidP="00F1572C">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relay</w:t>
            </w:r>
          </w:p>
        </w:tc>
        <w:tc>
          <w:tcPr>
            <w:tcW w:w="1767" w:type="dxa"/>
            <w:tcBorders>
              <w:top w:val="single" w:sz="4" w:space="0" w:color="auto"/>
              <w:bottom w:val="single" w:sz="4" w:space="0" w:color="auto"/>
            </w:tcBorders>
            <w:shd w:val="clear" w:color="auto" w:fill="FFFF00"/>
          </w:tcPr>
          <w:p w14:paraId="58C107C4" w14:textId="19F9FE91" w:rsidR="00F1572C" w:rsidRDefault="00F1572C" w:rsidP="00F1572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CB04" w14:textId="26A7BF3E" w:rsidR="00F1572C" w:rsidRDefault="00F1572C" w:rsidP="00F1572C">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CD3B0" w14:textId="77777777" w:rsidR="009F59B3" w:rsidRDefault="009F59B3" w:rsidP="009F59B3">
            <w:pPr>
              <w:rPr>
                <w:rFonts w:cs="Arial"/>
              </w:rPr>
            </w:pPr>
            <w:r w:rsidRPr="001221A5">
              <w:rPr>
                <w:rFonts w:cs="Arial"/>
                <w:b/>
                <w:bCs/>
              </w:rPr>
              <w:t>Current status:</w:t>
            </w:r>
            <w:r>
              <w:rPr>
                <w:rFonts w:cs="Arial"/>
              </w:rPr>
              <w:t xml:space="preserve"> Agreed</w:t>
            </w:r>
          </w:p>
          <w:p w14:paraId="0C607AB4" w14:textId="77777777" w:rsidR="00F1572C" w:rsidRDefault="00F1572C" w:rsidP="00F1572C">
            <w:pPr>
              <w:rPr>
                <w:rFonts w:eastAsia="Batang" w:cs="Arial"/>
                <w:lang w:eastAsia="ko-KR"/>
              </w:rPr>
            </w:pPr>
            <w:r>
              <w:rPr>
                <w:rFonts w:eastAsia="Batang" w:cs="Arial"/>
                <w:lang w:eastAsia="ko-KR"/>
              </w:rPr>
              <w:t>Revision of C1-222638</w:t>
            </w:r>
          </w:p>
          <w:p w14:paraId="6C500250" w14:textId="77777777" w:rsidR="00F1572C" w:rsidRDefault="00F1572C" w:rsidP="00F1572C">
            <w:pPr>
              <w:rPr>
                <w:rFonts w:eastAsia="Batang" w:cs="Arial"/>
                <w:lang w:eastAsia="ko-KR"/>
              </w:rPr>
            </w:pPr>
          </w:p>
          <w:p w14:paraId="5475965F" w14:textId="77777777" w:rsidR="00F1572C" w:rsidRDefault="00F1572C" w:rsidP="00F1572C">
            <w:pPr>
              <w:rPr>
                <w:rFonts w:eastAsia="Batang" w:cs="Arial"/>
                <w:lang w:eastAsia="ko-KR"/>
              </w:rPr>
            </w:pPr>
            <w:r>
              <w:rPr>
                <w:rFonts w:eastAsia="Batang" w:cs="Arial"/>
                <w:lang w:eastAsia="ko-KR"/>
              </w:rPr>
              <w:t>-------------------------------------------------------</w:t>
            </w:r>
          </w:p>
          <w:p w14:paraId="3E169626" w14:textId="77777777" w:rsidR="00F1572C" w:rsidRDefault="00F1572C" w:rsidP="00F1572C">
            <w:pPr>
              <w:rPr>
                <w:rFonts w:eastAsia="Batang" w:cs="Arial"/>
                <w:lang w:eastAsia="ko-KR"/>
              </w:rPr>
            </w:pPr>
            <w:r>
              <w:rPr>
                <w:rFonts w:eastAsia="Batang" w:cs="Arial"/>
                <w:lang w:eastAsia="ko-KR"/>
              </w:rPr>
              <w:t>Mohamed Wed 2:15</w:t>
            </w:r>
          </w:p>
          <w:p w14:paraId="038B0F44" w14:textId="77777777" w:rsidR="00F1572C" w:rsidRDefault="00F1572C" w:rsidP="00F1572C">
            <w:pPr>
              <w:rPr>
                <w:rFonts w:eastAsia="Batang" w:cs="Arial"/>
                <w:lang w:eastAsia="ko-KR"/>
              </w:rPr>
            </w:pPr>
            <w:r>
              <w:rPr>
                <w:rFonts w:eastAsia="Batang" w:cs="Arial"/>
                <w:lang w:eastAsia="ko-KR"/>
              </w:rPr>
              <w:t>Rev required</w:t>
            </w:r>
          </w:p>
          <w:p w14:paraId="08D566EB" w14:textId="77777777" w:rsidR="00F1572C" w:rsidRDefault="00F1572C" w:rsidP="00F1572C">
            <w:pPr>
              <w:rPr>
                <w:rFonts w:eastAsia="Batang" w:cs="Arial"/>
                <w:lang w:eastAsia="ko-KR"/>
              </w:rPr>
            </w:pPr>
          </w:p>
          <w:p w14:paraId="7DD9F639" w14:textId="77777777" w:rsidR="00F1572C" w:rsidRDefault="00F1572C" w:rsidP="00F1572C">
            <w:pPr>
              <w:rPr>
                <w:rFonts w:eastAsia="Batang" w:cs="Arial"/>
                <w:lang w:eastAsia="ko-KR"/>
              </w:rPr>
            </w:pPr>
            <w:r>
              <w:rPr>
                <w:rFonts w:eastAsia="Batang" w:cs="Arial"/>
                <w:lang w:eastAsia="ko-KR"/>
              </w:rPr>
              <w:t>Roozbeh Wed 2:15</w:t>
            </w:r>
          </w:p>
          <w:p w14:paraId="2DC7D308" w14:textId="77777777" w:rsidR="00F1572C" w:rsidRDefault="00F1572C" w:rsidP="00F1572C">
            <w:pPr>
              <w:rPr>
                <w:rFonts w:eastAsia="Batang" w:cs="Arial"/>
                <w:lang w:eastAsia="ko-KR"/>
              </w:rPr>
            </w:pPr>
            <w:r>
              <w:rPr>
                <w:rFonts w:eastAsia="Batang" w:cs="Arial"/>
                <w:lang w:eastAsia="ko-KR"/>
              </w:rPr>
              <w:t>Question for clarification</w:t>
            </w:r>
          </w:p>
          <w:p w14:paraId="65F7AA27" w14:textId="77777777" w:rsidR="00F1572C" w:rsidRDefault="00F1572C" w:rsidP="00F1572C">
            <w:pPr>
              <w:rPr>
                <w:rFonts w:eastAsia="Batang" w:cs="Arial"/>
                <w:lang w:eastAsia="ko-KR"/>
              </w:rPr>
            </w:pPr>
          </w:p>
          <w:p w14:paraId="6947889C" w14:textId="77777777" w:rsidR="00F1572C" w:rsidRDefault="00F1572C" w:rsidP="00F1572C">
            <w:pPr>
              <w:rPr>
                <w:rFonts w:eastAsia="Batang" w:cs="Arial"/>
                <w:lang w:eastAsia="ko-KR"/>
              </w:rPr>
            </w:pPr>
            <w:r>
              <w:rPr>
                <w:rFonts w:eastAsia="Batang" w:cs="Arial"/>
                <w:lang w:eastAsia="ko-KR"/>
              </w:rPr>
              <w:t>Rae Wed 2:45</w:t>
            </w:r>
          </w:p>
          <w:p w14:paraId="7850BED5" w14:textId="77777777" w:rsidR="00F1572C" w:rsidRDefault="00F1572C" w:rsidP="00F1572C">
            <w:pPr>
              <w:rPr>
                <w:rFonts w:eastAsia="Batang" w:cs="Arial"/>
                <w:lang w:eastAsia="ko-KR"/>
              </w:rPr>
            </w:pPr>
            <w:r>
              <w:rPr>
                <w:rFonts w:eastAsia="Batang" w:cs="Arial"/>
                <w:lang w:eastAsia="ko-KR"/>
              </w:rPr>
              <w:t>Rev required</w:t>
            </w:r>
          </w:p>
          <w:p w14:paraId="4CB5DC60" w14:textId="77777777" w:rsidR="00F1572C" w:rsidRDefault="00F1572C" w:rsidP="00F1572C">
            <w:pPr>
              <w:rPr>
                <w:rFonts w:eastAsia="Batang" w:cs="Arial"/>
                <w:lang w:eastAsia="ko-KR"/>
              </w:rPr>
            </w:pPr>
          </w:p>
          <w:p w14:paraId="77D43766" w14:textId="77777777" w:rsidR="00F1572C" w:rsidRDefault="00F1572C" w:rsidP="00F1572C">
            <w:pPr>
              <w:rPr>
                <w:rFonts w:eastAsia="Batang" w:cs="Arial"/>
                <w:lang w:eastAsia="ko-KR"/>
              </w:rPr>
            </w:pPr>
            <w:r>
              <w:rPr>
                <w:rFonts w:eastAsia="Batang" w:cs="Arial"/>
                <w:lang w:eastAsia="ko-KR"/>
              </w:rPr>
              <w:t>Sunghoon Wed 5:49</w:t>
            </w:r>
          </w:p>
          <w:p w14:paraId="235E2CCE" w14:textId="77777777" w:rsidR="00F1572C" w:rsidRDefault="00F1572C" w:rsidP="00F1572C">
            <w:pPr>
              <w:rPr>
                <w:rFonts w:eastAsia="Batang" w:cs="Arial"/>
                <w:lang w:eastAsia="ko-KR"/>
              </w:rPr>
            </w:pPr>
            <w:r>
              <w:rPr>
                <w:rFonts w:eastAsia="Batang" w:cs="Arial"/>
                <w:lang w:eastAsia="ko-KR"/>
              </w:rPr>
              <w:t>Rev required</w:t>
            </w:r>
          </w:p>
          <w:p w14:paraId="6EE9B246" w14:textId="77777777" w:rsidR="00F1572C" w:rsidRDefault="00F1572C" w:rsidP="00F1572C">
            <w:pPr>
              <w:rPr>
                <w:rFonts w:eastAsia="Batang" w:cs="Arial"/>
                <w:lang w:eastAsia="ko-KR"/>
              </w:rPr>
            </w:pPr>
          </w:p>
          <w:p w14:paraId="166926A9" w14:textId="77777777" w:rsidR="00F1572C" w:rsidRDefault="00F1572C" w:rsidP="00F1572C">
            <w:pPr>
              <w:rPr>
                <w:rFonts w:eastAsia="Batang" w:cs="Arial"/>
                <w:lang w:eastAsia="ko-KR"/>
              </w:rPr>
            </w:pPr>
            <w:r>
              <w:rPr>
                <w:rFonts w:eastAsia="Batang" w:cs="Arial"/>
                <w:lang w:eastAsia="ko-KR"/>
              </w:rPr>
              <w:t>Ivo Wed 8:31</w:t>
            </w:r>
          </w:p>
          <w:p w14:paraId="5AFCE55A" w14:textId="77777777" w:rsidR="00F1572C" w:rsidRDefault="00F1572C" w:rsidP="00F1572C">
            <w:pPr>
              <w:rPr>
                <w:rFonts w:eastAsia="Batang" w:cs="Arial"/>
                <w:lang w:eastAsia="ko-KR"/>
              </w:rPr>
            </w:pPr>
            <w:r>
              <w:rPr>
                <w:rFonts w:eastAsia="Batang" w:cs="Arial"/>
                <w:lang w:eastAsia="ko-KR"/>
              </w:rPr>
              <w:t>Rev required</w:t>
            </w:r>
          </w:p>
          <w:p w14:paraId="32F7A43C" w14:textId="77777777" w:rsidR="00F1572C" w:rsidRDefault="00F1572C" w:rsidP="00F1572C">
            <w:pPr>
              <w:rPr>
                <w:rFonts w:eastAsia="Batang" w:cs="Arial"/>
                <w:lang w:eastAsia="ko-KR"/>
              </w:rPr>
            </w:pPr>
          </w:p>
          <w:p w14:paraId="616452E8" w14:textId="77777777" w:rsidR="00F1572C" w:rsidRDefault="00F1572C" w:rsidP="00F1572C">
            <w:pPr>
              <w:rPr>
                <w:rFonts w:eastAsia="Batang" w:cs="Arial"/>
                <w:lang w:eastAsia="ko-KR"/>
              </w:rPr>
            </w:pPr>
            <w:r>
              <w:rPr>
                <w:rFonts w:eastAsia="Batang" w:cs="Arial"/>
                <w:lang w:eastAsia="ko-KR"/>
              </w:rPr>
              <w:t>Mohamed Wed 17:14</w:t>
            </w:r>
          </w:p>
          <w:p w14:paraId="60CD8890" w14:textId="77777777" w:rsidR="00F1572C" w:rsidRDefault="00F1572C" w:rsidP="00F1572C">
            <w:pPr>
              <w:rPr>
                <w:rFonts w:eastAsia="Batang" w:cs="Arial"/>
                <w:lang w:eastAsia="ko-KR"/>
              </w:rPr>
            </w:pPr>
            <w:r>
              <w:rPr>
                <w:rFonts w:eastAsia="Batang" w:cs="Arial"/>
                <w:lang w:eastAsia="ko-KR"/>
              </w:rPr>
              <w:t>Makes proposal</w:t>
            </w:r>
          </w:p>
          <w:p w14:paraId="47FCE6EF" w14:textId="77777777" w:rsidR="00F1572C" w:rsidRDefault="00F1572C" w:rsidP="00F1572C">
            <w:pPr>
              <w:rPr>
                <w:rFonts w:eastAsia="Batang" w:cs="Arial"/>
                <w:lang w:eastAsia="ko-KR"/>
              </w:rPr>
            </w:pPr>
          </w:p>
          <w:p w14:paraId="4C344ADF"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10:39</w:t>
            </w:r>
          </w:p>
          <w:p w14:paraId="0D292402" w14:textId="77777777" w:rsidR="00F1572C" w:rsidRDefault="00F1572C" w:rsidP="00F1572C">
            <w:pPr>
              <w:rPr>
                <w:rFonts w:eastAsia="Batang" w:cs="Arial"/>
                <w:lang w:eastAsia="ko-KR"/>
              </w:rPr>
            </w:pPr>
            <w:r>
              <w:rPr>
                <w:rFonts w:eastAsia="Batang" w:cs="Arial"/>
                <w:lang w:eastAsia="ko-KR"/>
              </w:rPr>
              <w:t>Rev</w:t>
            </w:r>
          </w:p>
          <w:p w14:paraId="7E570FC7" w14:textId="77777777" w:rsidR="00F1572C" w:rsidRDefault="00F1572C" w:rsidP="00F1572C">
            <w:pPr>
              <w:rPr>
                <w:rFonts w:eastAsia="Batang" w:cs="Arial"/>
                <w:lang w:eastAsia="ko-KR"/>
              </w:rPr>
            </w:pPr>
          </w:p>
          <w:p w14:paraId="6D054831" w14:textId="77777777" w:rsidR="00F1572C" w:rsidRDefault="00F1572C" w:rsidP="00F1572C">
            <w:pPr>
              <w:rPr>
                <w:rFonts w:eastAsia="Batang" w:cs="Arial"/>
                <w:lang w:eastAsia="ko-KR"/>
              </w:rPr>
            </w:pPr>
            <w:r>
              <w:rPr>
                <w:rFonts w:eastAsia="Batang" w:cs="Arial"/>
                <w:lang w:eastAsia="ko-KR"/>
              </w:rPr>
              <w:t>Sunghoon Thu 17:08</w:t>
            </w:r>
          </w:p>
          <w:p w14:paraId="7EAF6639" w14:textId="77777777" w:rsidR="00F1572C" w:rsidRDefault="00F1572C" w:rsidP="00F1572C">
            <w:pPr>
              <w:rPr>
                <w:rFonts w:eastAsia="Batang" w:cs="Arial"/>
                <w:lang w:eastAsia="ko-KR"/>
              </w:rPr>
            </w:pPr>
            <w:r>
              <w:rPr>
                <w:rFonts w:eastAsia="Batang" w:cs="Arial"/>
                <w:lang w:eastAsia="ko-KR"/>
              </w:rPr>
              <w:t>Rev required</w:t>
            </w:r>
          </w:p>
          <w:p w14:paraId="29F1A49A" w14:textId="77777777" w:rsidR="00F1572C" w:rsidRDefault="00F1572C" w:rsidP="00F1572C">
            <w:pPr>
              <w:rPr>
                <w:rFonts w:eastAsia="Batang" w:cs="Arial"/>
                <w:lang w:eastAsia="ko-KR"/>
              </w:rPr>
            </w:pPr>
          </w:p>
          <w:p w14:paraId="36446038" w14:textId="77777777" w:rsidR="00F1572C" w:rsidRDefault="00F1572C" w:rsidP="00F1572C">
            <w:pPr>
              <w:rPr>
                <w:rFonts w:eastAsia="Batang" w:cs="Arial"/>
                <w:lang w:eastAsia="ko-KR"/>
              </w:rPr>
            </w:pPr>
            <w:r>
              <w:rPr>
                <w:rFonts w:eastAsia="Batang" w:cs="Arial"/>
                <w:lang w:eastAsia="ko-KR"/>
              </w:rPr>
              <w:t>Mohamed Thu 17:30</w:t>
            </w:r>
          </w:p>
          <w:p w14:paraId="782C07A0" w14:textId="77777777" w:rsidR="00F1572C" w:rsidRDefault="00F1572C" w:rsidP="00F1572C">
            <w:pPr>
              <w:rPr>
                <w:rFonts w:eastAsia="Batang" w:cs="Arial"/>
                <w:lang w:eastAsia="ko-KR"/>
              </w:rPr>
            </w:pPr>
            <w:r>
              <w:rPr>
                <w:rFonts w:eastAsia="Batang" w:cs="Arial"/>
                <w:lang w:eastAsia="ko-KR"/>
              </w:rPr>
              <w:t>Responds</w:t>
            </w:r>
          </w:p>
          <w:p w14:paraId="4C2D89AC" w14:textId="77777777" w:rsidR="00F1572C" w:rsidRDefault="00F1572C" w:rsidP="00F1572C">
            <w:pPr>
              <w:rPr>
                <w:rFonts w:eastAsia="Batang" w:cs="Arial"/>
                <w:lang w:eastAsia="ko-KR"/>
              </w:rPr>
            </w:pPr>
          </w:p>
          <w:p w14:paraId="0A0771C4" w14:textId="77777777" w:rsidR="00F1572C" w:rsidRDefault="00F1572C" w:rsidP="00F1572C">
            <w:pPr>
              <w:rPr>
                <w:rFonts w:eastAsia="Batang" w:cs="Arial"/>
                <w:lang w:eastAsia="ko-KR"/>
              </w:rPr>
            </w:pPr>
            <w:r>
              <w:rPr>
                <w:rFonts w:eastAsia="Batang" w:cs="Arial"/>
                <w:lang w:eastAsia="ko-KR"/>
              </w:rPr>
              <w:t>Sunghoon Thu 20:02</w:t>
            </w:r>
          </w:p>
          <w:p w14:paraId="5AA41D5B" w14:textId="77777777" w:rsidR="00F1572C" w:rsidRDefault="00F1572C" w:rsidP="00F1572C">
            <w:pPr>
              <w:rPr>
                <w:rFonts w:eastAsia="Batang" w:cs="Arial"/>
                <w:lang w:eastAsia="ko-KR"/>
              </w:rPr>
            </w:pPr>
            <w:r>
              <w:rPr>
                <w:rFonts w:eastAsia="Batang" w:cs="Arial"/>
                <w:lang w:eastAsia="ko-KR"/>
              </w:rPr>
              <w:t>Responds</w:t>
            </w:r>
          </w:p>
          <w:p w14:paraId="65070BE4" w14:textId="77777777" w:rsidR="00F1572C" w:rsidRDefault="00F1572C" w:rsidP="00F1572C">
            <w:pPr>
              <w:rPr>
                <w:rFonts w:eastAsia="Batang" w:cs="Arial"/>
                <w:lang w:eastAsia="ko-KR"/>
              </w:rPr>
            </w:pPr>
          </w:p>
          <w:p w14:paraId="5A600FE1" w14:textId="77777777" w:rsidR="00F1572C" w:rsidRDefault="00F1572C" w:rsidP="00F1572C">
            <w:pPr>
              <w:rPr>
                <w:rFonts w:eastAsia="Batang" w:cs="Arial"/>
                <w:lang w:eastAsia="ko-KR"/>
              </w:rPr>
            </w:pPr>
            <w:r>
              <w:rPr>
                <w:rFonts w:eastAsia="Batang" w:cs="Arial"/>
                <w:lang w:eastAsia="ko-KR"/>
              </w:rPr>
              <w:t>Ivo Thu 20:34</w:t>
            </w:r>
          </w:p>
          <w:p w14:paraId="324E13B7" w14:textId="77777777" w:rsidR="00F1572C" w:rsidRDefault="00F1572C" w:rsidP="00F1572C">
            <w:pPr>
              <w:rPr>
                <w:rFonts w:eastAsia="Batang" w:cs="Arial"/>
                <w:lang w:eastAsia="ko-KR"/>
              </w:rPr>
            </w:pPr>
            <w:r>
              <w:rPr>
                <w:rFonts w:eastAsia="Batang" w:cs="Arial"/>
                <w:lang w:eastAsia="ko-KR"/>
              </w:rPr>
              <w:t>Agrees with Sunghoon</w:t>
            </w:r>
          </w:p>
          <w:p w14:paraId="7857194F" w14:textId="77777777" w:rsidR="00F1572C" w:rsidRDefault="00F1572C" w:rsidP="00F1572C">
            <w:pPr>
              <w:rPr>
                <w:rFonts w:eastAsia="Batang" w:cs="Arial"/>
                <w:lang w:eastAsia="ko-KR"/>
              </w:rPr>
            </w:pPr>
          </w:p>
          <w:p w14:paraId="4072F6FE" w14:textId="77777777" w:rsidR="00F1572C" w:rsidRDefault="00F1572C" w:rsidP="00F1572C">
            <w:pPr>
              <w:rPr>
                <w:rFonts w:eastAsia="Batang" w:cs="Arial"/>
                <w:lang w:eastAsia="ko-KR"/>
              </w:rPr>
            </w:pPr>
            <w:r>
              <w:rPr>
                <w:rFonts w:eastAsia="Batang" w:cs="Arial"/>
                <w:lang w:eastAsia="ko-KR"/>
              </w:rPr>
              <w:t>Ivo Thu 20:33</w:t>
            </w:r>
          </w:p>
          <w:p w14:paraId="157A3B87" w14:textId="77777777" w:rsidR="00F1572C" w:rsidRDefault="00F1572C" w:rsidP="00F1572C">
            <w:pPr>
              <w:rPr>
                <w:rFonts w:eastAsia="Batang" w:cs="Arial"/>
                <w:lang w:eastAsia="ko-KR"/>
              </w:rPr>
            </w:pPr>
            <w:r>
              <w:rPr>
                <w:rFonts w:eastAsia="Batang" w:cs="Arial"/>
                <w:lang w:eastAsia="ko-KR"/>
              </w:rPr>
              <w:t>Provides view</w:t>
            </w:r>
          </w:p>
          <w:p w14:paraId="0D4A67F0" w14:textId="77777777" w:rsidR="00F1572C" w:rsidRDefault="00F1572C" w:rsidP="00F1572C">
            <w:pPr>
              <w:rPr>
                <w:rFonts w:eastAsia="Batang" w:cs="Arial"/>
                <w:lang w:eastAsia="ko-KR"/>
              </w:rPr>
            </w:pPr>
          </w:p>
          <w:p w14:paraId="7A821702"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4:03</w:t>
            </w:r>
          </w:p>
          <w:p w14:paraId="6BB9AA19" w14:textId="77777777" w:rsidR="00F1572C" w:rsidRDefault="00F1572C" w:rsidP="00F1572C">
            <w:pPr>
              <w:rPr>
                <w:rFonts w:eastAsia="Batang" w:cs="Arial"/>
                <w:lang w:eastAsia="ko-KR"/>
              </w:rPr>
            </w:pPr>
            <w:r>
              <w:rPr>
                <w:rFonts w:eastAsia="Batang" w:cs="Arial"/>
                <w:lang w:eastAsia="ko-KR"/>
              </w:rPr>
              <w:t>Rev</w:t>
            </w:r>
          </w:p>
          <w:p w14:paraId="4CBF8362" w14:textId="77777777" w:rsidR="00F1572C" w:rsidRDefault="00F1572C" w:rsidP="00F1572C">
            <w:pPr>
              <w:rPr>
                <w:rFonts w:eastAsia="Batang" w:cs="Arial"/>
                <w:lang w:eastAsia="ko-KR"/>
              </w:rPr>
            </w:pPr>
          </w:p>
          <w:p w14:paraId="6A201BA5" w14:textId="77777777" w:rsidR="00F1572C" w:rsidRDefault="00F1572C" w:rsidP="00F1572C">
            <w:pPr>
              <w:rPr>
                <w:rFonts w:eastAsia="Batang" w:cs="Arial"/>
                <w:lang w:eastAsia="ko-KR"/>
              </w:rPr>
            </w:pPr>
            <w:r>
              <w:rPr>
                <w:rFonts w:eastAsia="Batang" w:cs="Arial"/>
                <w:lang w:eastAsia="ko-KR"/>
              </w:rPr>
              <w:t>Sunghoon Mon 7:49</w:t>
            </w:r>
          </w:p>
          <w:p w14:paraId="6CD168FF" w14:textId="77777777" w:rsidR="00F1572C" w:rsidRDefault="00F1572C" w:rsidP="00F1572C">
            <w:pPr>
              <w:rPr>
                <w:rFonts w:eastAsia="Batang" w:cs="Arial"/>
                <w:lang w:eastAsia="ko-KR"/>
              </w:rPr>
            </w:pPr>
            <w:r>
              <w:rPr>
                <w:rFonts w:eastAsia="Batang" w:cs="Arial"/>
                <w:lang w:eastAsia="ko-KR"/>
              </w:rPr>
              <w:t>Fine</w:t>
            </w:r>
          </w:p>
          <w:p w14:paraId="38B5F998" w14:textId="77777777" w:rsidR="00F1572C" w:rsidRDefault="00F1572C" w:rsidP="00F1572C">
            <w:pPr>
              <w:rPr>
                <w:rFonts w:eastAsia="Batang" w:cs="Arial"/>
                <w:lang w:eastAsia="ko-KR"/>
              </w:rPr>
            </w:pPr>
          </w:p>
          <w:p w14:paraId="383518E8" w14:textId="77777777" w:rsidR="00F1572C" w:rsidRDefault="00F1572C" w:rsidP="00F1572C">
            <w:pPr>
              <w:rPr>
                <w:rFonts w:eastAsia="Batang" w:cs="Arial"/>
                <w:lang w:eastAsia="ko-KR"/>
              </w:rPr>
            </w:pPr>
            <w:r>
              <w:rPr>
                <w:rFonts w:eastAsia="Batang" w:cs="Arial"/>
                <w:lang w:eastAsia="ko-KR"/>
              </w:rPr>
              <w:t>Mohamed Mon 9:47</w:t>
            </w:r>
          </w:p>
          <w:p w14:paraId="68094A34" w14:textId="77777777" w:rsidR="00F1572C" w:rsidRDefault="00F1572C" w:rsidP="00F1572C">
            <w:pPr>
              <w:rPr>
                <w:rFonts w:eastAsia="Batang" w:cs="Arial"/>
                <w:lang w:eastAsia="ko-KR"/>
              </w:rPr>
            </w:pPr>
            <w:r>
              <w:rPr>
                <w:rFonts w:eastAsia="Batang" w:cs="Arial"/>
                <w:lang w:eastAsia="ko-KR"/>
              </w:rPr>
              <w:t>Rev required, co-sign</w:t>
            </w:r>
          </w:p>
          <w:p w14:paraId="4770A97F" w14:textId="77777777" w:rsidR="00F1572C" w:rsidRDefault="00F1572C" w:rsidP="00F1572C">
            <w:pPr>
              <w:rPr>
                <w:rFonts w:eastAsia="Batang" w:cs="Arial"/>
                <w:lang w:eastAsia="ko-KR"/>
              </w:rPr>
            </w:pPr>
          </w:p>
          <w:p w14:paraId="48234999" w14:textId="77777777" w:rsidR="00F1572C" w:rsidRDefault="00F1572C" w:rsidP="00F1572C">
            <w:pPr>
              <w:rPr>
                <w:rFonts w:eastAsia="Batang" w:cs="Arial"/>
                <w:lang w:eastAsia="ko-KR"/>
              </w:rPr>
            </w:pPr>
            <w:r>
              <w:rPr>
                <w:rFonts w:eastAsia="Batang" w:cs="Arial"/>
                <w:lang w:eastAsia="ko-KR"/>
              </w:rPr>
              <w:t>Ivo Mon 9:34</w:t>
            </w:r>
          </w:p>
          <w:p w14:paraId="0CCB51F8" w14:textId="77777777" w:rsidR="00F1572C" w:rsidRDefault="00F1572C" w:rsidP="00F1572C">
            <w:pPr>
              <w:rPr>
                <w:rFonts w:eastAsia="Batang" w:cs="Arial"/>
                <w:lang w:eastAsia="ko-KR"/>
              </w:rPr>
            </w:pPr>
            <w:r>
              <w:rPr>
                <w:rFonts w:eastAsia="Batang" w:cs="Arial"/>
                <w:lang w:eastAsia="ko-KR"/>
              </w:rPr>
              <w:t>Fine</w:t>
            </w:r>
          </w:p>
          <w:p w14:paraId="6F145355" w14:textId="77777777" w:rsidR="00F1572C" w:rsidRDefault="00F1572C" w:rsidP="00F1572C">
            <w:pPr>
              <w:rPr>
                <w:rFonts w:eastAsia="Batang" w:cs="Arial"/>
                <w:lang w:eastAsia="ko-KR"/>
              </w:rPr>
            </w:pPr>
          </w:p>
          <w:p w14:paraId="79CDE594"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10:18</w:t>
            </w:r>
          </w:p>
          <w:p w14:paraId="6AED48C9" w14:textId="77777777" w:rsidR="00F1572C" w:rsidRDefault="00F1572C" w:rsidP="00F1572C">
            <w:pPr>
              <w:rPr>
                <w:rFonts w:eastAsia="Batang" w:cs="Arial"/>
                <w:lang w:eastAsia="ko-KR"/>
              </w:rPr>
            </w:pPr>
            <w:r>
              <w:rPr>
                <w:rFonts w:eastAsia="Batang" w:cs="Arial"/>
                <w:lang w:eastAsia="ko-KR"/>
              </w:rPr>
              <w:t>Rev</w:t>
            </w:r>
          </w:p>
          <w:p w14:paraId="79CE5FE0" w14:textId="77777777" w:rsidR="00F1572C" w:rsidRDefault="00F1572C" w:rsidP="00F1572C">
            <w:pPr>
              <w:rPr>
                <w:rFonts w:eastAsia="Batang" w:cs="Arial"/>
                <w:lang w:eastAsia="ko-KR"/>
              </w:rPr>
            </w:pPr>
          </w:p>
          <w:p w14:paraId="7D41127A" w14:textId="79582DA3" w:rsidR="00F1572C" w:rsidRDefault="00F1572C" w:rsidP="00F1572C">
            <w:pPr>
              <w:rPr>
                <w:rFonts w:eastAsia="Batang" w:cs="Arial"/>
                <w:lang w:eastAsia="ko-KR"/>
              </w:rPr>
            </w:pPr>
            <w:r>
              <w:rPr>
                <w:rFonts w:eastAsia="Batang" w:cs="Arial"/>
                <w:lang w:eastAsia="ko-KR"/>
              </w:rPr>
              <w:t xml:space="preserve">Mohamed Mon </w:t>
            </w:r>
            <w:r>
              <w:rPr>
                <w:rFonts w:eastAsia="Batang" w:cs="Arial"/>
                <w:lang w:eastAsia="ko-KR"/>
              </w:rPr>
              <w:t>11:05</w:t>
            </w:r>
          </w:p>
          <w:p w14:paraId="446EC722" w14:textId="7A958896" w:rsidR="00F1572C" w:rsidRDefault="00F1572C" w:rsidP="00F1572C">
            <w:pPr>
              <w:rPr>
                <w:rFonts w:eastAsia="Batang" w:cs="Arial"/>
                <w:lang w:eastAsia="ko-KR"/>
              </w:rPr>
            </w:pPr>
            <w:r>
              <w:rPr>
                <w:rFonts w:eastAsia="Batang" w:cs="Arial"/>
                <w:lang w:eastAsia="ko-KR"/>
              </w:rPr>
              <w:t>Fine</w:t>
            </w:r>
          </w:p>
          <w:p w14:paraId="299FFFA4" w14:textId="6CFB252F" w:rsidR="00F1572C" w:rsidRDefault="00F1572C" w:rsidP="00F1572C">
            <w:pPr>
              <w:rPr>
                <w:rFonts w:eastAsia="Batang" w:cs="Arial"/>
                <w:lang w:eastAsia="ko-KR"/>
              </w:rPr>
            </w:pPr>
          </w:p>
        </w:tc>
      </w:tr>
      <w:tr w:rsidR="00F1572C" w:rsidRPr="00D95972" w14:paraId="731AD9D1" w14:textId="77777777" w:rsidTr="001352C1">
        <w:tc>
          <w:tcPr>
            <w:tcW w:w="976" w:type="dxa"/>
            <w:tcBorders>
              <w:top w:val="nil"/>
              <w:left w:val="thinThickThinSmallGap" w:sz="24" w:space="0" w:color="auto"/>
              <w:bottom w:val="nil"/>
            </w:tcBorders>
            <w:shd w:val="clear" w:color="auto" w:fill="auto"/>
          </w:tcPr>
          <w:p w14:paraId="61A36BC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56BCED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3EA3A56" w14:textId="6D11B9B3" w:rsidR="00F1572C" w:rsidRPr="007F2265" w:rsidRDefault="00F1572C" w:rsidP="00F1572C">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FFFF00"/>
          </w:tcPr>
          <w:p w14:paraId="6BCCCC3B" w14:textId="220DF338" w:rsidR="00F1572C" w:rsidRDefault="00F1572C" w:rsidP="00F1572C">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2AC3EF37" w14:textId="0C386E68" w:rsidR="00F1572C" w:rsidRDefault="00F1572C" w:rsidP="00F1572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BCED85" w14:textId="6BF0550F" w:rsidR="00F1572C" w:rsidRDefault="00F1572C" w:rsidP="00F1572C">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E2624" w14:textId="77777777" w:rsidR="009F59B3" w:rsidRDefault="009F59B3" w:rsidP="009F59B3">
            <w:pPr>
              <w:rPr>
                <w:rFonts w:cs="Arial"/>
              </w:rPr>
            </w:pPr>
            <w:r w:rsidRPr="001221A5">
              <w:rPr>
                <w:rFonts w:cs="Arial"/>
                <w:b/>
                <w:bCs/>
              </w:rPr>
              <w:t>Current status:</w:t>
            </w:r>
            <w:r>
              <w:rPr>
                <w:rFonts w:cs="Arial"/>
              </w:rPr>
              <w:t xml:space="preserve"> Agreed</w:t>
            </w:r>
          </w:p>
          <w:p w14:paraId="7DFC1303" w14:textId="77777777" w:rsidR="00F1572C" w:rsidRDefault="00F1572C" w:rsidP="00F1572C">
            <w:pPr>
              <w:rPr>
                <w:rFonts w:eastAsia="Batang" w:cs="Arial"/>
                <w:lang w:eastAsia="ko-KR"/>
              </w:rPr>
            </w:pPr>
            <w:r>
              <w:rPr>
                <w:rFonts w:eastAsia="Batang" w:cs="Arial"/>
                <w:lang w:eastAsia="ko-KR"/>
              </w:rPr>
              <w:t>Revision of C1-222639</w:t>
            </w:r>
          </w:p>
          <w:p w14:paraId="4A724FF4" w14:textId="77777777" w:rsidR="00F1572C" w:rsidRDefault="00F1572C" w:rsidP="00F1572C">
            <w:pPr>
              <w:rPr>
                <w:rFonts w:eastAsia="Batang" w:cs="Arial"/>
                <w:lang w:eastAsia="ko-KR"/>
              </w:rPr>
            </w:pPr>
          </w:p>
          <w:p w14:paraId="1E7212D8" w14:textId="77777777" w:rsidR="00F1572C" w:rsidRDefault="00F1572C" w:rsidP="00F1572C">
            <w:pPr>
              <w:rPr>
                <w:rFonts w:eastAsia="Batang" w:cs="Arial"/>
                <w:lang w:eastAsia="ko-KR"/>
              </w:rPr>
            </w:pPr>
            <w:r>
              <w:rPr>
                <w:rFonts w:eastAsia="Batang" w:cs="Arial"/>
                <w:lang w:eastAsia="ko-KR"/>
              </w:rPr>
              <w:t>-------------------------------------------------------</w:t>
            </w:r>
          </w:p>
          <w:p w14:paraId="19499BB9" w14:textId="77777777" w:rsidR="00F1572C" w:rsidRDefault="00F1572C" w:rsidP="00F1572C">
            <w:pPr>
              <w:rPr>
                <w:rFonts w:eastAsia="Batang" w:cs="Arial"/>
                <w:lang w:eastAsia="ko-KR"/>
              </w:rPr>
            </w:pPr>
            <w:r>
              <w:rPr>
                <w:rFonts w:eastAsia="Batang" w:cs="Arial"/>
                <w:lang w:eastAsia="ko-KR"/>
              </w:rPr>
              <w:t>Roozbeh Wed 2:15</w:t>
            </w:r>
          </w:p>
          <w:p w14:paraId="37E7C4FA" w14:textId="77777777" w:rsidR="00F1572C" w:rsidRDefault="00F1572C" w:rsidP="00F1572C">
            <w:pPr>
              <w:rPr>
                <w:rFonts w:eastAsia="Batang" w:cs="Arial"/>
                <w:lang w:eastAsia="ko-KR"/>
              </w:rPr>
            </w:pPr>
            <w:r>
              <w:rPr>
                <w:rFonts w:eastAsia="Batang" w:cs="Arial"/>
                <w:lang w:eastAsia="ko-KR"/>
              </w:rPr>
              <w:t>Rev required</w:t>
            </w:r>
          </w:p>
          <w:p w14:paraId="517C6A35" w14:textId="77777777" w:rsidR="00F1572C" w:rsidRDefault="00F1572C" w:rsidP="00F1572C">
            <w:pPr>
              <w:rPr>
                <w:rFonts w:eastAsia="Batang" w:cs="Arial"/>
                <w:lang w:eastAsia="ko-KR"/>
              </w:rPr>
            </w:pPr>
          </w:p>
          <w:p w14:paraId="2D0366B8" w14:textId="77777777" w:rsidR="00F1572C" w:rsidRDefault="00F1572C" w:rsidP="00F1572C">
            <w:pPr>
              <w:rPr>
                <w:rFonts w:eastAsia="Batang" w:cs="Arial"/>
                <w:lang w:eastAsia="ko-KR"/>
              </w:rPr>
            </w:pPr>
            <w:r>
              <w:rPr>
                <w:rFonts w:eastAsia="Batang" w:cs="Arial"/>
                <w:lang w:eastAsia="ko-KR"/>
              </w:rPr>
              <w:t>Rae Wed 2:45</w:t>
            </w:r>
          </w:p>
          <w:p w14:paraId="76887728" w14:textId="77777777" w:rsidR="00F1572C" w:rsidRDefault="00F1572C" w:rsidP="00F1572C">
            <w:pPr>
              <w:rPr>
                <w:rFonts w:eastAsia="Batang" w:cs="Arial"/>
                <w:lang w:eastAsia="ko-KR"/>
              </w:rPr>
            </w:pPr>
            <w:r>
              <w:rPr>
                <w:rFonts w:eastAsia="Batang" w:cs="Arial"/>
                <w:lang w:eastAsia="ko-KR"/>
              </w:rPr>
              <w:t>Rev required</w:t>
            </w:r>
          </w:p>
          <w:p w14:paraId="6C504352" w14:textId="77777777" w:rsidR="00F1572C" w:rsidRDefault="00F1572C" w:rsidP="00F1572C">
            <w:pPr>
              <w:rPr>
                <w:rFonts w:eastAsia="Batang" w:cs="Arial"/>
                <w:lang w:eastAsia="ko-KR"/>
              </w:rPr>
            </w:pPr>
          </w:p>
          <w:p w14:paraId="5E33A27D" w14:textId="77777777" w:rsidR="00F1572C" w:rsidRDefault="00F1572C" w:rsidP="00F1572C">
            <w:pPr>
              <w:rPr>
                <w:rFonts w:eastAsia="Batang" w:cs="Arial"/>
                <w:lang w:eastAsia="ko-KR"/>
              </w:rPr>
            </w:pPr>
            <w:r>
              <w:rPr>
                <w:rFonts w:eastAsia="Batang" w:cs="Arial"/>
                <w:lang w:eastAsia="ko-KR"/>
              </w:rPr>
              <w:t>Yizhong Wed 11:35</w:t>
            </w:r>
          </w:p>
          <w:p w14:paraId="7DED7F6E" w14:textId="77777777" w:rsidR="00F1572C" w:rsidRDefault="00F1572C" w:rsidP="00F1572C">
            <w:pPr>
              <w:rPr>
                <w:rFonts w:eastAsia="Batang" w:cs="Arial"/>
                <w:lang w:eastAsia="ko-KR"/>
              </w:rPr>
            </w:pPr>
            <w:r>
              <w:rPr>
                <w:rFonts w:eastAsia="Batang" w:cs="Arial"/>
                <w:lang w:eastAsia="ko-KR"/>
              </w:rPr>
              <w:t>Rev required</w:t>
            </w:r>
          </w:p>
          <w:p w14:paraId="1B3E9FFD" w14:textId="77777777" w:rsidR="00F1572C" w:rsidRDefault="00F1572C" w:rsidP="00F1572C">
            <w:pPr>
              <w:rPr>
                <w:rFonts w:eastAsia="Batang" w:cs="Arial"/>
                <w:lang w:eastAsia="ko-KR"/>
              </w:rPr>
            </w:pPr>
          </w:p>
          <w:p w14:paraId="4C8C7EA8"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Friday 0:09</w:t>
            </w:r>
          </w:p>
          <w:p w14:paraId="44E3D364" w14:textId="77777777" w:rsidR="00F1572C" w:rsidRDefault="00F1572C" w:rsidP="00F1572C">
            <w:pPr>
              <w:rPr>
                <w:rFonts w:eastAsia="Batang" w:cs="Arial"/>
                <w:lang w:eastAsia="ko-KR"/>
              </w:rPr>
            </w:pPr>
            <w:r>
              <w:rPr>
                <w:rFonts w:eastAsia="Batang" w:cs="Arial"/>
                <w:lang w:eastAsia="ko-KR"/>
              </w:rPr>
              <w:t>Rev</w:t>
            </w:r>
          </w:p>
          <w:p w14:paraId="73316D6E" w14:textId="77777777" w:rsidR="00F1572C" w:rsidRDefault="00F1572C" w:rsidP="00F1572C">
            <w:pPr>
              <w:rPr>
                <w:rFonts w:eastAsia="Batang" w:cs="Arial"/>
                <w:lang w:eastAsia="ko-KR"/>
              </w:rPr>
            </w:pPr>
          </w:p>
          <w:p w14:paraId="4A400773" w14:textId="77777777" w:rsidR="00F1572C" w:rsidRDefault="00F1572C" w:rsidP="00F1572C">
            <w:pPr>
              <w:rPr>
                <w:rFonts w:eastAsia="Batang" w:cs="Arial"/>
                <w:lang w:eastAsia="ko-KR"/>
              </w:rPr>
            </w:pPr>
            <w:r>
              <w:rPr>
                <w:rFonts w:eastAsia="Batang" w:cs="Arial"/>
                <w:lang w:eastAsia="ko-KR"/>
              </w:rPr>
              <w:t>Yizhong Fri 5:29</w:t>
            </w:r>
          </w:p>
          <w:p w14:paraId="156AB599" w14:textId="77777777" w:rsidR="00F1572C" w:rsidRDefault="00F1572C" w:rsidP="00F1572C">
            <w:pPr>
              <w:rPr>
                <w:rFonts w:eastAsia="Batang" w:cs="Arial"/>
                <w:lang w:eastAsia="ko-KR"/>
              </w:rPr>
            </w:pPr>
            <w:r>
              <w:rPr>
                <w:rFonts w:eastAsia="Batang" w:cs="Arial"/>
                <w:lang w:eastAsia="ko-KR"/>
              </w:rPr>
              <w:t>Rev required</w:t>
            </w:r>
          </w:p>
          <w:p w14:paraId="39C57ADC" w14:textId="77777777" w:rsidR="00F1572C" w:rsidRDefault="00F1572C" w:rsidP="00F1572C">
            <w:pPr>
              <w:rPr>
                <w:rFonts w:eastAsia="Batang" w:cs="Arial"/>
                <w:lang w:eastAsia="ko-KR"/>
              </w:rPr>
            </w:pPr>
          </w:p>
          <w:p w14:paraId="68072050" w14:textId="77777777" w:rsidR="00F1572C" w:rsidRDefault="00F1572C" w:rsidP="00F1572C">
            <w:pPr>
              <w:rPr>
                <w:rFonts w:eastAsia="Batang" w:cs="Arial"/>
                <w:lang w:eastAsia="ko-KR"/>
              </w:rPr>
            </w:pPr>
            <w:r>
              <w:rPr>
                <w:rFonts w:eastAsia="Batang" w:cs="Arial"/>
                <w:lang w:eastAsia="ko-KR"/>
              </w:rPr>
              <w:t>Mahmoud Fri 8:45</w:t>
            </w:r>
          </w:p>
          <w:p w14:paraId="746F8775" w14:textId="77777777" w:rsidR="00F1572C" w:rsidRDefault="00F1572C" w:rsidP="00F1572C">
            <w:pPr>
              <w:rPr>
                <w:rFonts w:eastAsia="Batang" w:cs="Arial"/>
                <w:lang w:eastAsia="ko-KR"/>
              </w:rPr>
            </w:pPr>
            <w:r>
              <w:rPr>
                <w:rFonts w:eastAsia="Batang" w:cs="Arial"/>
                <w:lang w:eastAsia="ko-KR"/>
              </w:rPr>
              <w:t>Rev required</w:t>
            </w:r>
          </w:p>
          <w:p w14:paraId="75AC9101" w14:textId="77777777" w:rsidR="00F1572C" w:rsidRDefault="00F1572C" w:rsidP="00F1572C">
            <w:pPr>
              <w:rPr>
                <w:rFonts w:eastAsia="Batang" w:cs="Arial"/>
                <w:lang w:eastAsia="ko-KR"/>
              </w:rPr>
            </w:pPr>
          </w:p>
          <w:p w14:paraId="7843DD27"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4:30</w:t>
            </w:r>
          </w:p>
          <w:p w14:paraId="5E8822DE" w14:textId="77777777" w:rsidR="00F1572C" w:rsidRDefault="00F1572C" w:rsidP="00F1572C">
            <w:pPr>
              <w:rPr>
                <w:rFonts w:eastAsia="Batang" w:cs="Arial"/>
                <w:lang w:eastAsia="ko-KR"/>
              </w:rPr>
            </w:pPr>
            <w:r>
              <w:rPr>
                <w:rFonts w:eastAsia="Batang" w:cs="Arial"/>
                <w:lang w:eastAsia="ko-KR"/>
              </w:rPr>
              <w:t>Rev</w:t>
            </w:r>
          </w:p>
          <w:p w14:paraId="27AE88AC" w14:textId="77777777" w:rsidR="00F1572C" w:rsidRDefault="00F1572C" w:rsidP="00F1572C">
            <w:pPr>
              <w:rPr>
                <w:rFonts w:eastAsia="Batang" w:cs="Arial"/>
                <w:lang w:eastAsia="ko-KR"/>
              </w:rPr>
            </w:pPr>
          </w:p>
          <w:p w14:paraId="6DBE0925"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4:36</w:t>
            </w:r>
          </w:p>
          <w:p w14:paraId="2E71C867" w14:textId="77777777" w:rsidR="00F1572C" w:rsidRDefault="00F1572C" w:rsidP="00F1572C">
            <w:pPr>
              <w:rPr>
                <w:rFonts w:eastAsia="Batang" w:cs="Arial"/>
                <w:lang w:eastAsia="ko-KR"/>
              </w:rPr>
            </w:pPr>
            <w:r>
              <w:rPr>
                <w:rFonts w:eastAsia="Batang" w:cs="Arial"/>
                <w:lang w:eastAsia="ko-KR"/>
              </w:rPr>
              <w:lastRenderedPageBreak/>
              <w:t>Responds</w:t>
            </w:r>
          </w:p>
          <w:p w14:paraId="5E21E9EA" w14:textId="77777777" w:rsidR="00F1572C" w:rsidRDefault="00F1572C" w:rsidP="00F1572C">
            <w:pPr>
              <w:rPr>
                <w:rFonts w:eastAsia="Batang" w:cs="Arial"/>
                <w:lang w:eastAsia="ko-KR"/>
              </w:rPr>
            </w:pPr>
          </w:p>
          <w:p w14:paraId="56178F52" w14:textId="77777777" w:rsidR="00F1572C" w:rsidRDefault="00F1572C" w:rsidP="00F1572C">
            <w:pPr>
              <w:rPr>
                <w:rFonts w:eastAsia="Batang" w:cs="Arial"/>
                <w:lang w:eastAsia="ko-KR"/>
              </w:rPr>
            </w:pPr>
            <w:r>
              <w:rPr>
                <w:rFonts w:eastAsia="Batang" w:cs="Arial"/>
                <w:lang w:eastAsia="ko-KR"/>
              </w:rPr>
              <w:t>Roozbeh Mon 5:02</w:t>
            </w:r>
          </w:p>
          <w:p w14:paraId="60E22A68" w14:textId="77777777" w:rsidR="00F1572C" w:rsidRDefault="00F1572C" w:rsidP="00F1572C">
            <w:pPr>
              <w:rPr>
                <w:rFonts w:eastAsia="Batang" w:cs="Arial"/>
                <w:lang w:eastAsia="ko-KR"/>
              </w:rPr>
            </w:pPr>
            <w:r>
              <w:rPr>
                <w:rFonts w:eastAsia="Batang" w:cs="Arial"/>
                <w:lang w:eastAsia="ko-KR"/>
              </w:rPr>
              <w:t>Responds</w:t>
            </w:r>
          </w:p>
          <w:p w14:paraId="5F81CE04" w14:textId="77777777" w:rsidR="00F1572C" w:rsidRDefault="00F1572C" w:rsidP="00F1572C">
            <w:pPr>
              <w:rPr>
                <w:rFonts w:eastAsia="Batang" w:cs="Arial"/>
                <w:lang w:eastAsia="ko-KR"/>
              </w:rPr>
            </w:pPr>
          </w:p>
          <w:p w14:paraId="11C9616C" w14:textId="77777777" w:rsidR="00F1572C" w:rsidRDefault="00F1572C" w:rsidP="00F1572C">
            <w:pPr>
              <w:rPr>
                <w:rFonts w:eastAsia="Batang" w:cs="Arial"/>
                <w:lang w:eastAsia="ko-KR"/>
              </w:rPr>
            </w:pPr>
            <w:r>
              <w:rPr>
                <w:rFonts w:eastAsia="Batang" w:cs="Arial"/>
                <w:lang w:eastAsia="ko-KR"/>
              </w:rPr>
              <w:t>Yizhong Mon 5:18</w:t>
            </w:r>
          </w:p>
          <w:p w14:paraId="75AB2A46" w14:textId="77777777" w:rsidR="00F1572C" w:rsidRDefault="00F1572C" w:rsidP="00F1572C">
            <w:pPr>
              <w:rPr>
                <w:rFonts w:eastAsia="Batang" w:cs="Arial"/>
                <w:lang w:eastAsia="ko-KR"/>
              </w:rPr>
            </w:pPr>
            <w:r>
              <w:rPr>
                <w:rFonts w:eastAsia="Batang" w:cs="Arial"/>
                <w:lang w:eastAsia="ko-KR"/>
              </w:rPr>
              <w:t>Rev required</w:t>
            </w:r>
          </w:p>
          <w:p w14:paraId="4281A88E" w14:textId="77777777" w:rsidR="00F1572C" w:rsidRDefault="00F1572C" w:rsidP="00F1572C">
            <w:pPr>
              <w:rPr>
                <w:rFonts w:eastAsia="Batang" w:cs="Arial"/>
                <w:lang w:eastAsia="ko-KR"/>
              </w:rPr>
            </w:pPr>
          </w:p>
          <w:p w14:paraId="032C236F"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5:28</w:t>
            </w:r>
          </w:p>
          <w:p w14:paraId="4F58169D" w14:textId="77777777" w:rsidR="00F1572C" w:rsidRDefault="00F1572C" w:rsidP="00F1572C">
            <w:pPr>
              <w:rPr>
                <w:rFonts w:eastAsia="Batang" w:cs="Arial"/>
                <w:lang w:eastAsia="ko-KR"/>
              </w:rPr>
            </w:pPr>
            <w:r>
              <w:rPr>
                <w:rFonts w:eastAsia="Batang" w:cs="Arial"/>
                <w:lang w:eastAsia="ko-KR"/>
              </w:rPr>
              <w:t>Responds</w:t>
            </w:r>
          </w:p>
          <w:p w14:paraId="01687536" w14:textId="77777777" w:rsidR="00F1572C" w:rsidRDefault="00F1572C" w:rsidP="00F1572C">
            <w:pPr>
              <w:rPr>
                <w:rFonts w:eastAsia="Batang" w:cs="Arial"/>
                <w:lang w:eastAsia="ko-KR"/>
              </w:rPr>
            </w:pPr>
          </w:p>
          <w:p w14:paraId="1F653983" w14:textId="77777777" w:rsidR="00F1572C" w:rsidRDefault="00F1572C" w:rsidP="00F1572C">
            <w:pPr>
              <w:rPr>
                <w:rFonts w:eastAsia="Batang" w:cs="Arial"/>
                <w:lang w:eastAsia="ko-KR"/>
              </w:rPr>
            </w:pPr>
            <w:r>
              <w:rPr>
                <w:rFonts w:eastAsia="Batang" w:cs="Arial"/>
                <w:lang w:eastAsia="ko-KR"/>
              </w:rPr>
              <w:t>Roozbeh Mon 5:58</w:t>
            </w:r>
          </w:p>
          <w:p w14:paraId="095C2678" w14:textId="77777777" w:rsidR="00F1572C" w:rsidRDefault="00F1572C" w:rsidP="00F1572C">
            <w:pPr>
              <w:rPr>
                <w:rFonts w:eastAsia="Batang" w:cs="Arial"/>
                <w:lang w:eastAsia="ko-KR"/>
              </w:rPr>
            </w:pPr>
            <w:r>
              <w:rPr>
                <w:rFonts w:eastAsia="Batang" w:cs="Arial"/>
                <w:lang w:eastAsia="ko-KR"/>
              </w:rPr>
              <w:t>No comment</w:t>
            </w:r>
          </w:p>
          <w:p w14:paraId="2F3C7A56" w14:textId="77777777" w:rsidR="00F1572C" w:rsidRDefault="00F1572C" w:rsidP="00F1572C">
            <w:pPr>
              <w:rPr>
                <w:rFonts w:eastAsia="Batang" w:cs="Arial"/>
                <w:lang w:eastAsia="ko-KR"/>
              </w:rPr>
            </w:pPr>
          </w:p>
          <w:p w14:paraId="3E2E01EF"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6:22</w:t>
            </w:r>
          </w:p>
          <w:p w14:paraId="060CF100" w14:textId="77777777" w:rsidR="00F1572C" w:rsidRDefault="00F1572C" w:rsidP="00F1572C">
            <w:pPr>
              <w:rPr>
                <w:rFonts w:eastAsia="Batang" w:cs="Arial"/>
                <w:lang w:eastAsia="ko-KR"/>
              </w:rPr>
            </w:pPr>
            <w:r>
              <w:rPr>
                <w:rFonts w:eastAsia="Batang" w:cs="Arial"/>
                <w:lang w:eastAsia="ko-KR"/>
              </w:rPr>
              <w:t>Rev</w:t>
            </w:r>
          </w:p>
          <w:p w14:paraId="39864D97" w14:textId="77777777" w:rsidR="00F1572C" w:rsidRDefault="00F1572C" w:rsidP="00F1572C">
            <w:pPr>
              <w:rPr>
                <w:rFonts w:eastAsia="Batang" w:cs="Arial"/>
                <w:lang w:eastAsia="ko-KR"/>
              </w:rPr>
            </w:pPr>
          </w:p>
          <w:p w14:paraId="705B635C" w14:textId="77777777" w:rsidR="00F1572C" w:rsidRDefault="00F1572C" w:rsidP="00F1572C">
            <w:pPr>
              <w:rPr>
                <w:rFonts w:eastAsia="Batang" w:cs="Arial"/>
                <w:lang w:eastAsia="ko-KR"/>
              </w:rPr>
            </w:pPr>
            <w:r>
              <w:rPr>
                <w:rFonts w:eastAsia="Batang" w:cs="Arial"/>
                <w:lang w:eastAsia="ko-KR"/>
              </w:rPr>
              <w:t>Yizhong Mon 9:46</w:t>
            </w:r>
          </w:p>
          <w:p w14:paraId="7CFFA187" w14:textId="77777777" w:rsidR="00F1572C" w:rsidRDefault="00F1572C" w:rsidP="00F1572C">
            <w:pPr>
              <w:rPr>
                <w:rFonts w:eastAsia="Batang" w:cs="Arial"/>
                <w:lang w:eastAsia="ko-KR"/>
              </w:rPr>
            </w:pPr>
            <w:r>
              <w:rPr>
                <w:rFonts w:eastAsia="Batang" w:cs="Arial"/>
                <w:lang w:eastAsia="ko-KR"/>
              </w:rPr>
              <w:t>Fine, co-sign</w:t>
            </w:r>
          </w:p>
          <w:p w14:paraId="1FF0C74F" w14:textId="77777777" w:rsidR="00F1572C" w:rsidRDefault="00F1572C" w:rsidP="00F1572C">
            <w:pPr>
              <w:rPr>
                <w:rFonts w:eastAsia="Batang" w:cs="Arial"/>
                <w:lang w:eastAsia="ko-KR"/>
              </w:rPr>
            </w:pPr>
          </w:p>
        </w:tc>
      </w:tr>
      <w:tr w:rsidR="00F1572C" w:rsidRPr="00D95972" w14:paraId="742CEEFB" w14:textId="77777777" w:rsidTr="001352C1">
        <w:tc>
          <w:tcPr>
            <w:tcW w:w="976" w:type="dxa"/>
            <w:tcBorders>
              <w:top w:val="nil"/>
              <w:left w:val="thinThickThinSmallGap" w:sz="24" w:space="0" w:color="auto"/>
              <w:bottom w:val="nil"/>
            </w:tcBorders>
            <w:shd w:val="clear" w:color="auto" w:fill="auto"/>
          </w:tcPr>
          <w:p w14:paraId="5BB0424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3EC3D7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8FDFE1A" w14:textId="03FA3FAD" w:rsidR="00F1572C" w:rsidRPr="00785AF5" w:rsidRDefault="00F1572C" w:rsidP="00F1572C">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FFFF00"/>
          </w:tcPr>
          <w:p w14:paraId="730A146B" w14:textId="44A0C508" w:rsidR="00F1572C" w:rsidRDefault="00F1572C" w:rsidP="00F1572C">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64BE3911" w14:textId="66B38D1C" w:rsidR="00F1572C" w:rsidRDefault="00F1572C" w:rsidP="00F1572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A0261A" w14:textId="113956C6" w:rsidR="00F1572C" w:rsidRDefault="00F1572C" w:rsidP="00F1572C">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64567" w14:textId="77777777" w:rsidR="009F59B3" w:rsidRDefault="009F59B3" w:rsidP="009F59B3">
            <w:pPr>
              <w:rPr>
                <w:rFonts w:cs="Arial"/>
              </w:rPr>
            </w:pPr>
            <w:r w:rsidRPr="001221A5">
              <w:rPr>
                <w:rFonts w:cs="Arial"/>
                <w:b/>
                <w:bCs/>
              </w:rPr>
              <w:t>Current status:</w:t>
            </w:r>
            <w:r>
              <w:rPr>
                <w:rFonts w:cs="Arial"/>
              </w:rPr>
              <w:t xml:space="preserve"> Agreed</w:t>
            </w:r>
          </w:p>
          <w:p w14:paraId="5FC2971C" w14:textId="77777777" w:rsidR="00F1572C" w:rsidRDefault="00F1572C" w:rsidP="00F1572C">
            <w:pPr>
              <w:rPr>
                <w:rFonts w:eastAsia="Batang" w:cs="Arial"/>
                <w:lang w:eastAsia="ko-KR"/>
              </w:rPr>
            </w:pPr>
            <w:r>
              <w:rPr>
                <w:rFonts w:eastAsia="Batang" w:cs="Arial"/>
                <w:lang w:eastAsia="ko-KR"/>
              </w:rPr>
              <w:t>Revision of C1-222640</w:t>
            </w:r>
          </w:p>
          <w:p w14:paraId="472BFB51" w14:textId="77777777" w:rsidR="00F1572C" w:rsidRDefault="00F1572C" w:rsidP="00F1572C">
            <w:pPr>
              <w:rPr>
                <w:rFonts w:eastAsia="Batang" w:cs="Arial"/>
                <w:lang w:eastAsia="ko-KR"/>
              </w:rPr>
            </w:pPr>
          </w:p>
          <w:p w14:paraId="7D552CB6" w14:textId="77777777" w:rsidR="00F1572C" w:rsidRDefault="00F1572C" w:rsidP="00F1572C">
            <w:pPr>
              <w:rPr>
                <w:rFonts w:eastAsia="Batang" w:cs="Arial"/>
                <w:lang w:eastAsia="ko-KR"/>
              </w:rPr>
            </w:pPr>
            <w:r>
              <w:rPr>
                <w:rFonts w:eastAsia="Batang" w:cs="Arial"/>
                <w:lang w:eastAsia="ko-KR"/>
              </w:rPr>
              <w:t>-------------------------------------------------</w:t>
            </w:r>
          </w:p>
          <w:p w14:paraId="47A13D99" w14:textId="77777777" w:rsidR="00F1572C" w:rsidRDefault="00F1572C" w:rsidP="00F1572C">
            <w:pPr>
              <w:rPr>
                <w:rFonts w:eastAsia="Batang" w:cs="Arial"/>
                <w:lang w:eastAsia="ko-KR"/>
              </w:rPr>
            </w:pPr>
            <w:r>
              <w:rPr>
                <w:rFonts w:eastAsia="Batang" w:cs="Arial"/>
                <w:lang w:eastAsia="ko-KR"/>
              </w:rPr>
              <w:t>Joy Thu 5:27</w:t>
            </w:r>
          </w:p>
          <w:p w14:paraId="0FC4FD9D" w14:textId="77777777" w:rsidR="00F1572C" w:rsidRDefault="00F1572C" w:rsidP="00F1572C">
            <w:pPr>
              <w:rPr>
                <w:rFonts w:eastAsia="Batang" w:cs="Arial"/>
                <w:lang w:eastAsia="ko-KR"/>
              </w:rPr>
            </w:pPr>
            <w:r>
              <w:rPr>
                <w:rFonts w:eastAsia="Batang" w:cs="Arial"/>
                <w:lang w:eastAsia="ko-KR"/>
              </w:rPr>
              <w:t>Rev required</w:t>
            </w:r>
          </w:p>
          <w:p w14:paraId="13421A26" w14:textId="77777777" w:rsidR="00F1572C" w:rsidRDefault="00F1572C" w:rsidP="00F1572C">
            <w:pPr>
              <w:rPr>
                <w:rFonts w:eastAsia="Batang" w:cs="Arial"/>
                <w:lang w:eastAsia="ko-KR"/>
              </w:rPr>
            </w:pPr>
          </w:p>
          <w:p w14:paraId="69F1DA6D"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11:22</w:t>
            </w:r>
          </w:p>
          <w:p w14:paraId="7E557165" w14:textId="77777777" w:rsidR="00F1572C" w:rsidRDefault="00F1572C" w:rsidP="00F1572C">
            <w:pPr>
              <w:rPr>
                <w:rFonts w:eastAsia="Batang" w:cs="Arial"/>
                <w:lang w:eastAsia="ko-KR"/>
              </w:rPr>
            </w:pPr>
            <w:r>
              <w:rPr>
                <w:rFonts w:eastAsia="Batang" w:cs="Arial"/>
                <w:lang w:eastAsia="ko-KR"/>
              </w:rPr>
              <w:t>Rev</w:t>
            </w:r>
          </w:p>
          <w:p w14:paraId="4AE2A6FC" w14:textId="77777777" w:rsidR="00F1572C" w:rsidRDefault="00F1572C" w:rsidP="00F1572C">
            <w:pPr>
              <w:rPr>
                <w:rFonts w:eastAsia="Batang" w:cs="Arial"/>
                <w:lang w:eastAsia="ko-KR"/>
              </w:rPr>
            </w:pPr>
          </w:p>
        </w:tc>
      </w:tr>
      <w:tr w:rsidR="00F1572C" w:rsidRPr="00D95972" w14:paraId="455C18A9" w14:textId="77777777" w:rsidTr="001352C1">
        <w:tc>
          <w:tcPr>
            <w:tcW w:w="976" w:type="dxa"/>
            <w:tcBorders>
              <w:top w:val="nil"/>
              <w:left w:val="thinThickThinSmallGap" w:sz="24" w:space="0" w:color="auto"/>
              <w:bottom w:val="nil"/>
            </w:tcBorders>
            <w:shd w:val="clear" w:color="auto" w:fill="auto"/>
          </w:tcPr>
          <w:p w14:paraId="5CF69F8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C52230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615C2F7" w14:textId="0C97FE4E" w:rsidR="00F1572C" w:rsidRPr="001352C1" w:rsidRDefault="00F1572C" w:rsidP="00F1572C">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FFFF00"/>
          </w:tcPr>
          <w:p w14:paraId="3BE56342" w14:textId="788BBF51" w:rsidR="00F1572C" w:rsidRDefault="00F1572C" w:rsidP="00F1572C">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FFFF00"/>
          </w:tcPr>
          <w:p w14:paraId="6A1DB99C" w14:textId="243780C9"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1667F53" w14:textId="00546A54" w:rsidR="00F1572C" w:rsidRDefault="00F1572C" w:rsidP="00F1572C">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D90D1" w14:textId="77777777" w:rsidR="009F59B3" w:rsidRDefault="009F59B3" w:rsidP="009F59B3">
            <w:pPr>
              <w:rPr>
                <w:rFonts w:cs="Arial"/>
              </w:rPr>
            </w:pPr>
            <w:r w:rsidRPr="001221A5">
              <w:rPr>
                <w:rFonts w:cs="Arial"/>
                <w:b/>
                <w:bCs/>
              </w:rPr>
              <w:t>Current status:</w:t>
            </w:r>
            <w:r>
              <w:rPr>
                <w:rFonts w:cs="Arial"/>
              </w:rPr>
              <w:t xml:space="preserve"> Agreed</w:t>
            </w:r>
          </w:p>
          <w:p w14:paraId="417FBAAF" w14:textId="77777777" w:rsidR="00F1572C" w:rsidRDefault="00F1572C" w:rsidP="00F1572C">
            <w:pPr>
              <w:rPr>
                <w:rFonts w:eastAsia="Batang" w:cs="Arial"/>
                <w:lang w:eastAsia="ko-KR"/>
              </w:rPr>
            </w:pPr>
            <w:r>
              <w:rPr>
                <w:rFonts w:eastAsia="Batang" w:cs="Arial"/>
                <w:lang w:eastAsia="ko-KR"/>
              </w:rPr>
              <w:t>Revision of C1-222771</w:t>
            </w:r>
          </w:p>
          <w:p w14:paraId="5C299ED2" w14:textId="77777777" w:rsidR="00F1572C" w:rsidRDefault="00F1572C" w:rsidP="00F1572C">
            <w:pPr>
              <w:rPr>
                <w:rFonts w:eastAsia="Batang" w:cs="Arial"/>
                <w:lang w:eastAsia="ko-KR"/>
              </w:rPr>
            </w:pPr>
          </w:p>
          <w:p w14:paraId="43BEBEF2" w14:textId="77777777" w:rsidR="00F1572C" w:rsidRDefault="00F1572C" w:rsidP="00F1572C">
            <w:pPr>
              <w:rPr>
                <w:rFonts w:eastAsia="Batang" w:cs="Arial"/>
                <w:lang w:eastAsia="ko-KR"/>
              </w:rPr>
            </w:pPr>
            <w:r>
              <w:rPr>
                <w:rFonts w:eastAsia="Batang" w:cs="Arial"/>
                <w:lang w:eastAsia="ko-KR"/>
              </w:rPr>
              <w:t>------------------------------------------------</w:t>
            </w:r>
          </w:p>
          <w:p w14:paraId="07B02FE5" w14:textId="77777777" w:rsidR="00F1572C" w:rsidRDefault="00F1572C" w:rsidP="00F1572C">
            <w:pPr>
              <w:rPr>
                <w:rFonts w:eastAsia="Batang" w:cs="Arial"/>
                <w:lang w:eastAsia="ko-KR"/>
              </w:rPr>
            </w:pPr>
            <w:r>
              <w:rPr>
                <w:rFonts w:eastAsia="Batang" w:cs="Arial"/>
                <w:lang w:eastAsia="ko-KR"/>
              </w:rPr>
              <w:t>Mohamed Wed 2:17</w:t>
            </w:r>
          </w:p>
          <w:p w14:paraId="0D2A1FD6" w14:textId="77777777" w:rsidR="00F1572C" w:rsidRDefault="00F1572C" w:rsidP="00F1572C">
            <w:pPr>
              <w:rPr>
                <w:rFonts w:eastAsia="Batang" w:cs="Arial"/>
                <w:lang w:eastAsia="ko-KR"/>
              </w:rPr>
            </w:pPr>
            <w:r>
              <w:rPr>
                <w:rFonts w:eastAsia="Batang" w:cs="Arial"/>
                <w:lang w:eastAsia="ko-KR"/>
              </w:rPr>
              <w:t>Rev required</w:t>
            </w:r>
          </w:p>
          <w:p w14:paraId="24141EB3" w14:textId="77777777" w:rsidR="00F1572C" w:rsidRDefault="00F1572C" w:rsidP="00F1572C">
            <w:r>
              <w:t>Conflicts with C1-222562 and C1-222765</w:t>
            </w:r>
          </w:p>
          <w:p w14:paraId="32EA7738" w14:textId="77777777" w:rsidR="00F1572C" w:rsidRDefault="00F1572C" w:rsidP="00F1572C">
            <w:pPr>
              <w:rPr>
                <w:rFonts w:eastAsia="Batang" w:cs="Arial"/>
                <w:lang w:eastAsia="ko-KR"/>
              </w:rPr>
            </w:pPr>
          </w:p>
          <w:p w14:paraId="67EC700A" w14:textId="77777777" w:rsidR="00F1572C" w:rsidRDefault="00F1572C" w:rsidP="00F1572C">
            <w:pPr>
              <w:rPr>
                <w:rFonts w:eastAsia="Batang" w:cs="Arial"/>
                <w:lang w:eastAsia="ko-KR"/>
              </w:rPr>
            </w:pPr>
            <w:r>
              <w:rPr>
                <w:rFonts w:eastAsia="Batang" w:cs="Arial"/>
                <w:lang w:eastAsia="ko-KR"/>
              </w:rPr>
              <w:t>Roozbeh Wed 2:15</w:t>
            </w:r>
          </w:p>
          <w:p w14:paraId="74932185" w14:textId="77777777" w:rsidR="00F1572C" w:rsidRDefault="00F1572C" w:rsidP="00F1572C">
            <w:pPr>
              <w:rPr>
                <w:rFonts w:eastAsia="Batang" w:cs="Arial"/>
                <w:lang w:eastAsia="ko-KR"/>
              </w:rPr>
            </w:pPr>
            <w:r>
              <w:rPr>
                <w:rFonts w:eastAsia="Batang" w:cs="Arial"/>
                <w:lang w:eastAsia="ko-KR"/>
              </w:rPr>
              <w:t>Rev required</w:t>
            </w:r>
          </w:p>
          <w:p w14:paraId="4B79EF1D" w14:textId="77777777" w:rsidR="00F1572C" w:rsidRDefault="00F1572C" w:rsidP="00F1572C">
            <w:pPr>
              <w:rPr>
                <w:rFonts w:eastAsia="Batang" w:cs="Arial"/>
                <w:lang w:eastAsia="ko-KR"/>
              </w:rPr>
            </w:pPr>
            <w:r>
              <w:t>Collides with C1-222562 and C1-222765</w:t>
            </w:r>
          </w:p>
          <w:p w14:paraId="1FD718DC" w14:textId="77777777" w:rsidR="00F1572C" w:rsidRDefault="00F1572C" w:rsidP="00F1572C">
            <w:pPr>
              <w:rPr>
                <w:rFonts w:eastAsia="Batang" w:cs="Arial"/>
                <w:lang w:eastAsia="ko-KR"/>
              </w:rPr>
            </w:pPr>
          </w:p>
          <w:p w14:paraId="19E163ED" w14:textId="77777777" w:rsidR="00F1572C" w:rsidRDefault="00F1572C" w:rsidP="00F1572C">
            <w:pPr>
              <w:rPr>
                <w:rFonts w:eastAsia="Batang" w:cs="Arial"/>
                <w:lang w:eastAsia="ko-KR"/>
              </w:rPr>
            </w:pPr>
            <w:r>
              <w:rPr>
                <w:rFonts w:eastAsia="Batang" w:cs="Arial"/>
                <w:lang w:eastAsia="ko-KR"/>
              </w:rPr>
              <w:t>Rae Wed 2:44</w:t>
            </w:r>
          </w:p>
          <w:p w14:paraId="76C330D1" w14:textId="77777777" w:rsidR="00F1572C" w:rsidRDefault="00F1572C" w:rsidP="00F1572C">
            <w:pPr>
              <w:rPr>
                <w:rFonts w:eastAsia="Batang" w:cs="Arial"/>
                <w:lang w:eastAsia="ko-KR"/>
              </w:rPr>
            </w:pPr>
            <w:r>
              <w:rPr>
                <w:rFonts w:eastAsia="Batang" w:cs="Arial"/>
                <w:lang w:eastAsia="ko-KR"/>
              </w:rPr>
              <w:t>Rev required</w:t>
            </w:r>
          </w:p>
          <w:p w14:paraId="3934CB32" w14:textId="77777777" w:rsidR="00F1572C" w:rsidRDefault="00F1572C" w:rsidP="00F1572C">
            <w:pPr>
              <w:rPr>
                <w:rFonts w:eastAsia="Batang" w:cs="Arial"/>
                <w:lang w:eastAsia="ko-KR"/>
              </w:rPr>
            </w:pPr>
          </w:p>
          <w:p w14:paraId="39640E03" w14:textId="77777777" w:rsidR="00F1572C" w:rsidRDefault="00F1572C" w:rsidP="00F1572C">
            <w:pPr>
              <w:rPr>
                <w:rFonts w:eastAsia="Batang" w:cs="Arial"/>
                <w:lang w:eastAsia="ko-KR"/>
              </w:rPr>
            </w:pPr>
            <w:r>
              <w:rPr>
                <w:rFonts w:eastAsia="Batang" w:cs="Arial"/>
                <w:lang w:eastAsia="ko-KR"/>
              </w:rPr>
              <w:lastRenderedPageBreak/>
              <w:t>Ivo Wed 8:30</w:t>
            </w:r>
          </w:p>
          <w:p w14:paraId="4E7A628E" w14:textId="77777777" w:rsidR="00F1572C" w:rsidRDefault="00F1572C" w:rsidP="00F1572C">
            <w:pPr>
              <w:rPr>
                <w:rFonts w:eastAsia="Batang" w:cs="Arial"/>
                <w:lang w:eastAsia="ko-KR"/>
              </w:rPr>
            </w:pPr>
            <w:r>
              <w:rPr>
                <w:rFonts w:eastAsia="Batang" w:cs="Arial"/>
                <w:lang w:eastAsia="ko-KR"/>
              </w:rPr>
              <w:t>Rev required</w:t>
            </w:r>
          </w:p>
          <w:p w14:paraId="4823B6C7" w14:textId="77777777" w:rsidR="00F1572C" w:rsidRDefault="00F1572C" w:rsidP="00F1572C">
            <w:pPr>
              <w:rPr>
                <w:rFonts w:eastAsia="Batang" w:cs="Arial"/>
                <w:lang w:eastAsia="ko-KR"/>
              </w:rPr>
            </w:pPr>
          </w:p>
          <w:p w14:paraId="1D27DE4A" w14:textId="77777777" w:rsidR="00F1572C" w:rsidRDefault="00F1572C" w:rsidP="00F1572C">
            <w:pPr>
              <w:rPr>
                <w:rFonts w:eastAsia="Batang" w:cs="Arial"/>
                <w:lang w:eastAsia="ko-KR"/>
              </w:rPr>
            </w:pPr>
            <w:r>
              <w:rPr>
                <w:rFonts w:eastAsia="Batang" w:cs="Arial"/>
                <w:lang w:eastAsia="ko-KR"/>
              </w:rPr>
              <w:t>Joy Thu 5:09</w:t>
            </w:r>
          </w:p>
          <w:p w14:paraId="1D87893D" w14:textId="77777777" w:rsidR="00F1572C" w:rsidRDefault="00F1572C" w:rsidP="00F1572C">
            <w:pPr>
              <w:rPr>
                <w:rFonts w:eastAsia="Batang" w:cs="Arial"/>
                <w:lang w:eastAsia="ko-KR"/>
              </w:rPr>
            </w:pPr>
            <w:r>
              <w:rPr>
                <w:rFonts w:eastAsia="Batang" w:cs="Arial"/>
                <w:lang w:eastAsia="ko-KR"/>
              </w:rPr>
              <w:t>Rev required</w:t>
            </w:r>
          </w:p>
          <w:p w14:paraId="73A8A028" w14:textId="77777777" w:rsidR="00F1572C" w:rsidRDefault="00F1572C" w:rsidP="00F1572C">
            <w:pPr>
              <w:rPr>
                <w:rFonts w:eastAsia="Batang" w:cs="Arial"/>
                <w:lang w:eastAsia="ko-KR"/>
              </w:rPr>
            </w:pPr>
          </w:p>
          <w:p w14:paraId="271504CF" w14:textId="77777777" w:rsidR="00F1572C" w:rsidRDefault="00F1572C" w:rsidP="00F1572C">
            <w:pPr>
              <w:rPr>
                <w:rFonts w:eastAsia="Batang" w:cs="Arial"/>
                <w:lang w:eastAsia="ko-KR"/>
              </w:rPr>
            </w:pPr>
            <w:r>
              <w:rPr>
                <w:rFonts w:eastAsia="Batang" w:cs="Arial"/>
                <w:lang w:eastAsia="ko-KR"/>
              </w:rPr>
              <w:t>Sunghoon Thu 6:35</w:t>
            </w:r>
          </w:p>
          <w:p w14:paraId="6C6650CA" w14:textId="77777777" w:rsidR="00F1572C" w:rsidRDefault="00F1572C" w:rsidP="00F1572C">
            <w:pPr>
              <w:rPr>
                <w:rFonts w:eastAsia="Batang" w:cs="Arial"/>
                <w:lang w:eastAsia="ko-KR"/>
              </w:rPr>
            </w:pPr>
            <w:r>
              <w:rPr>
                <w:rFonts w:eastAsia="Batang" w:cs="Arial"/>
                <w:lang w:eastAsia="ko-KR"/>
              </w:rPr>
              <w:t>Rev</w:t>
            </w:r>
          </w:p>
          <w:p w14:paraId="2C363C30" w14:textId="77777777" w:rsidR="00F1572C" w:rsidRDefault="00F1572C" w:rsidP="00F1572C">
            <w:pPr>
              <w:rPr>
                <w:rFonts w:eastAsia="Batang" w:cs="Arial"/>
                <w:lang w:eastAsia="ko-KR"/>
              </w:rPr>
            </w:pPr>
          </w:p>
          <w:p w14:paraId="37AFB902" w14:textId="77777777" w:rsidR="00F1572C" w:rsidRDefault="00F1572C" w:rsidP="00F1572C">
            <w:pPr>
              <w:rPr>
                <w:rFonts w:eastAsia="Batang" w:cs="Arial"/>
                <w:lang w:eastAsia="ko-KR"/>
              </w:rPr>
            </w:pPr>
            <w:r>
              <w:rPr>
                <w:rFonts w:eastAsia="Batang" w:cs="Arial"/>
                <w:lang w:eastAsia="ko-KR"/>
              </w:rPr>
              <w:t>Rae Thu 8:01</w:t>
            </w:r>
          </w:p>
          <w:p w14:paraId="6B5944B6" w14:textId="77777777" w:rsidR="00F1572C" w:rsidRDefault="00F1572C" w:rsidP="00F1572C">
            <w:pPr>
              <w:rPr>
                <w:rFonts w:eastAsia="Batang" w:cs="Arial"/>
                <w:lang w:eastAsia="ko-KR"/>
              </w:rPr>
            </w:pPr>
            <w:r>
              <w:rPr>
                <w:rFonts w:eastAsia="Batang" w:cs="Arial"/>
                <w:lang w:eastAsia="ko-KR"/>
              </w:rPr>
              <w:t>Rev required</w:t>
            </w:r>
          </w:p>
          <w:p w14:paraId="5AADE2CA" w14:textId="77777777" w:rsidR="00F1572C" w:rsidRDefault="00F1572C" w:rsidP="00F1572C">
            <w:pPr>
              <w:rPr>
                <w:rFonts w:eastAsia="Batang" w:cs="Arial"/>
                <w:lang w:eastAsia="ko-KR"/>
              </w:rPr>
            </w:pPr>
          </w:p>
          <w:p w14:paraId="5BE25625" w14:textId="77777777" w:rsidR="00F1572C" w:rsidRDefault="00F1572C" w:rsidP="00F1572C">
            <w:pPr>
              <w:rPr>
                <w:rFonts w:eastAsia="Batang" w:cs="Arial"/>
                <w:lang w:eastAsia="ko-KR"/>
              </w:rPr>
            </w:pPr>
            <w:r>
              <w:rPr>
                <w:rFonts w:eastAsia="Batang" w:cs="Arial"/>
                <w:lang w:eastAsia="ko-KR"/>
              </w:rPr>
              <w:t>Mohamed Thu 12:25</w:t>
            </w:r>
          </w:p>
          <w:p w14:paraId="150F9F76" w14:textId="77777777" w:rsidR="00F1572C" w:rsidRDefault="00F1572C" w:rsidP="00F1572C">
            <w:pPr>
              <w:rPr>
                <w:rFonts w:eastAsia="Batang" w:cs="Arial"/>
                <w:lang w:eastAsia="ko-KR"/>
              </w:rPr>
            </w:pPr>
            <w:r>
              <w:rPr>
                <w:rFonts w:eastAsia="Batang" w:cs="Arial"/>
                <w:lang w:eastAsia="ko-KR"/>
              </w:rPr>
              <w:t>Rev required</w:t>
            </w:r>
          </w:p>
          <w:p w14:paraId="1365396D" w14:textId="77777777" w:rsidR="00F1572C" w:rsidRDefault="00F1572C" w:rsidP="00F1572C">
            <w:pPr>
              <w:rPr>
                <w:rFonts w:eastAsia="Batang" w:cs="Arial"/>
                <w:lang w:eastAsia="ko-KR"/>
              </w:rPr>
            </w:pPr>
          </w:p>
          <w:p w14:paraId="2D58CFFC" w14:textId="77777777" w:rsidR="00F1572C" w:rsidRDefault="00F1572C" w:rsidP="00F1572C">
            <w:pPr>
              <w:rPr>
                <w:rFonts w:eastAsia="Batang" w:cs="Arial"/>
                <w:lang w:eastAsia="ko-KR"/>
              </w:rPr>
            </w:pPr>
            <w:r>
              <w:rPr>
                <w:rFonts w:eastAsia="Batang" w:cs="Arial"/>
                <w:lang w:eastAsia="ko-KR"/>
              </w:rPr>
              <w:t>Ivo Thu 20:13</w:t>
            </w:r>
          </w:p>
          <w:p w14:paraId="432FB1AA" w14:textId="77777777" w:rsidR="00F1572C" w:rsidRDefault="00F1572C" w:rsidP="00F1572C">
            <w:pPr>
              <w:rPr>
                <w:rFonts w:eastAsia="Batang" w:cs="Arial"/>
                <w:lang w:eastAsia="ko-KR"/>
              </w:rPr>
            </w:pPr>
            <w:r>
              <w:rPr>
                <w:rFonts w:eastAsia="Batang" w:cs="Arial"/>
                <w:lang w:eastAsia="ko-KR"/>
              </w:rPr>
              <w:t>Question</w:t>
            </w:r>
          </w:p>
          <w:p w14:paraId="17BFACAA" w14:textId="77777777" w:rsidR="00F1572C" w:rsidRDefault="00F1572C" w:rsidP="00F1572C">
            <w:pPr>
              <w:rPr>
                <w:rFonts w:eastAsia="Batang" w:cs="Arial"/>
                <w:lang w:eastAsia="ko-KR"/>
              </w:rPr>
            </w:pPr>
          </w:p>
          <w:p w14:paraId="2F4FAA6F" w14:textId="77777777" w:rsidR="00F1572C" w:rsidRDefault="00F1572C" w:rsidP="00F1572C">
            <w:pPr>
              <w:rPr>
                <w:rFonts w:eastAsia="Batang" w:cs="Arial"/>
                <w:lang w:eastAsia="ko-KR"/>
              </w:rPr>
            </w:pPr>
            <w:r>
              <w:rPr>
                <w:rFonts w:eastAsia="Batang" w:cs="Arial"/>
                <w:lang w:eastAsia="ko-KR"/>
              </w:rPr>
              <w:t>Sunghoon Thu 20:31</w:t>
            </w:r>
          </w:p>
          <w:p w14:paraId="1E4A3267" w14:textId="77777777" w:rsidR="00F1572C" w:rsidRDefault="00F1572C" w:rsidP="00F1572C">
            <w:pPr>
              <w:rPr>
                <w:rFonts w:eastAsia="Batang" w:cs="Arial"/>
                <w:lang w:eastAsia="ko-KR"/>
              </w:rPr>
            </w:pPr>
            <w:r>
              <w:rPr>
                <w:rFonts w:eastAsia="Batang" w:cs="Arial"/>
                <w:lang w:eastAsia="ko-KR"/>
              </w:rPr>
              <w:t>Responds</w:t>
            </w:r>
          </w:p>
          <w:p w14:paraId="1F7C573C" w14:textId="77777777" w:rsidR="00F1572C" w:rsidRDefault="00F1572C" w:rsidP="00F1572C">
            <w:pPr>
              <w:rPr>
                <w:rFonts w:eastAsia="Batang" w:cs="Arial"/>
                <w:lang w:eastAsia="ko-KR"/>
              </w:rPr>
            </w:pPr>
          </w:p>
          <w:p w14:paraId="002B6D05" w14:textId="77777777" w:rsidR="00F1572C" w:rsidRDefault="00F1572C" w:rsidP="00F1572C">
            <w:pPr>
              <w:rPr>
                <w:rFonts w:eastAsia="Batang" w:cs="Arial"/>
                <w:lang w:eastAsia="ko-KR"/>
              </w:rPr>
            </w:pPr>
            <w:r>
              <w:rPr>
                <w:rFonts w:eastAsia="Batang" w:cs="Arial"/>
                <w:lang w:eastAsia="ko-KR"/>
              </w:rPr>
              <w:t>Roozbeh Thu 23:09</w:t>
            </w:r>
          </w:p>
          <w:p w14:paraId="1D021297" w14:textId="77777777" w:rsidR="00F1572C" w:rsidRDefault="00F1572C" w:rsidP="00F1572C">
            <w:pPr>
              <w:rPr>
                <w:rFonts w:eastAsia="Batang" w:cs="Arial"/>
                <w:lang w:eastAsia="ko-KR"/>
              </w:rPr>
            </w:pPr>
            <w:r>
              <w:rPr>
                <w:rFonts w:eastAsia="Batang" w:cs="Arial"/>
                <w:lang w:eastAsia="ko-KR"/>
              </w:rPr>
              <w:t>Responds</w:t>
            </w:r>
          </w:p>
          <w:p w14:paraId="738FE00E" w14:textId="77777777" w:rsidR="00F1572C" w:rsidRDefault="00F1572C" w:rsidP="00F1572C">
            <w:pPr>
              <w:rPr>
                <w:rFonts w:eastAsia="Batang" w:cs="Arial"/>
                <w:lang w:eastAsia="ko-KR"/>
              </w:rPr>
            </w:pPr>
          </w:p>
          <w:p w14:paraId="71935FF6" w14:textId="77777777" w:rsidR="00F1572C" w:rsidRDefault="00F1572C" w:rsidP="00F1572C">
            <w:pPr>
              <w:rPr>
                <w:rFonts w:eastAsia="Batang" w:cs="Arial"/>
                <w:lang w:eastAsia="ko-KR"/>
              </w:rPr>
            </w:pPr>
            <w:r>
              <w:rPr>
                <w:rFonts w:eastAsia="Batang" w:cs="Arial"/>
                <w:lang w:eastAsia="ko-KR"/>
              </w:rPr>
              <w:t>Sunghoon Thu 23:15</w:t>
            </w:r>
          </w:p>
          <w:p w14:paraId="3DD54958" w14:textId="77777777" w:rsidR="00F1572C" w:rsidRDefault="00F1572C" w:rsidP="00F1572C">
            <w:pPr>
              <w:rPr>
                <w:rFonts w:eastAsia="Batang" w:cs="Arial"/>
                <w:lang w:eastAsia="ko-KR"/>
              </w:rPr>
            </w:pPr>
            <w:r>
              <w:rPr>
                <w:rFonts w:eastAsia="Batang" w:cs="Arial"/>
                <w:lang w:eastAsia="ko-KR"/>
              </w:rPr>
              <w:t>Responds</w:t>
            </w:r>
          </w:p>
          <w:p w14:paraId="3A6B7AE1" w14:textId="77777777" w:rsidR="00F1572C" w:rsidRDefault="00F1572C" w:rsidP="00F1572C">
            <w:pPr>
              <w:rPr>
                <w:rFonts w:eastAsia="Batang" w:cs="Arial"/>
                <w:lang w:eastAsia="ko-KR"/>
              </w:rPr>
            </w:pPr>
          </w:p>
          <w:p w14:paraId="4855CF46" w14:textId="77777777" w:rsidR="00F1572C" w:rsidRDefault="00F1572C" w:rsidP="00F1572C">
            <w:pPr>
              <w:rPr>
                <w:rFonts w:eastAsia="Batang" w:cs="Arial"/>
                <w:lang w:eastAsia="ko-KR"/>
              </w:rPr>
            </w:pPr>
            <w:r>
              <w:rPr>
                <w:rFonts w:eastAsia="Batang" w:cs="Arial"/>
                <w:lang w:eastAsia="ko-KR"/>
              </w:rPr>
              <w:t>Roozbeh Fri 3:42</w:t>
            </w:r>
          </w:p>
          <w:p w14:paraId="1EFD797D" w14:textId="77777777" w:rsidR="00F1572C" w:rsidRDefault="00F1572C" w:rsidP="00F1572C">
            <w:pPr>
              <w:rPr>
                <w:rFonts w:eastAsia="Batang" w:cs="Arial"/>
                <w:lang w:eastAsia="ko-KR"/>
              </w:rPr>
            </w:pPr>
            <w:r>
              <w:rPr>
                <w:rFonts w:eastAsia="Batang" w:cs="Arial"/>
                <w:lang w:eastAsia="ko-KR"/>
              </w:rPr>
              <w:t>Responds</w:t>
            </w:r>
          </w:p>
          <w:p w14:paraId="7D2A67B4" w14:textId="77777777" w:rsidR="00F1572C" w:rsidRDefault="00F1572C" w:rsidP="00F1572C">
            <w:pPr>
              <w:rPr>
                <w:rFonts w:eastAsia="Batang" w:cs="Arial"/>
                <w:lang w:eastAsia="ko-KR"/>
              </w:rPr>
            </w:pPr>
          </w:p>
          <w:p w14:paraId="5ED9668A" w14:textId="77777777" w:rsidR="00F1572C" w:rsidRDefault="00F1572C" w:rsidP="00F1572C">
            <w:pPr>
              <w:rPr>
                <w:rFonts w:eastAsia="Batang" w:cs="Arial"/>
                <w:lang w:eastAsia="ko-KR"/>
              </w:rPr>
            </w:pPr>
            <w:r>
              <w:rPr>
                <w:rFonts w:eastAsia="Batang" w:cs="Arial"/>
                <w:lang w:eastAsia="ko-KR"/>
              </w:rPr>
              <w:t>Rae Fri 4:35</w:t>
            </w:r>
          </w:p>
          <w:p w14:paraId="553FA99A" w14:textId="77777777" w:rsidR="00F1572C" w:rsidRDefault="00F1572C" w:rsidP="00F1572C">
            <w:pPr>
              <w:rPr>
                <w:rFonts w:eastAsia="Batang" w:cs="Arial"/>
                <w:lang w:eastAsia="ko-KR"/>
              </w:rPr>
            </w:pPr>
            <w:r>
              <w:rPr>
                <w:rFonts w:eastAsia="Batang" w:cs="Arial"/>
                <w:lang w:eastAsia="ko-KR"/>
              </w:rPr>
              <w:t>Responds</w:t>
            </w:r>
          </w:p>
          <w:p w14:paraId="065A6140" w14:textId="77777777" w:rsidR="00F1572C" w:rsidRDefault="00F1572C" w:rsidP="00F1572C">
            <w:pPr>
              <w:rPr>
                <w:rFonts w:eastAsia="Batang" w:cs="Arial"/>
                <w:lang w:eastAsia="ko-KR"/>
              </w:rPr>
            </w:pPr>
          </w:p>
          <w:p w14:paraId="545181BB" w14:textId="77777777" w:rsidR="00F1572C" w:rsidRDefault="00F1572C" w:rsidP="00F1572C">
            <w:pPr>
              <w:rPr>
                <w:rFonts w:eastAsia="Batang" w:cs="Arial"/>
                <w:lang w:eastAsia="ko-KR"/>
              </w:rPr>
            </w:pPr>
            <w:r>
              <w:rPr>
                <w:rFonts w:eastAsia="Batang" w:cs="Arial"/>
                <w:lang w:eastAsia="ko-KR"/>
              </w:rPr>
              <w:t>Ivo Fri 12:32</w:t>
            </w:r>
          </w:p>
          <w:p w14:paraId="55EAC696" w14:textId="77777777" w:rsidR="00F1572C" w:rsidRDefault="00F1572C" w:rsidP="00F1572C">
            <w:pPr>
              <w:rPr>
                <w:rFonts w:eastAsia="Batang" w:cs="Arial"/>
                <w:lang w:eastAsia="ko-KR"/>
              </w:rPr>
            </w:pPr>
            <w:r>
              <w:rPr>
                <w:rFonts w:eastAsia="Batang" w:cs="Arial"/>
                <w:lang w:eastAsia="ko-KR"/>
              </w:rPr>
              <w:t>Rev required</w:t>
            </w:r>
          </w:p>
          <w:p w14:paraId="2AD158A9" w14:textId="77777777" w:rsidR="00F1572C" w:rsidRDefault="00F1572C" w:rsidP="00F1572C">
            <w:pPr>
              <w:rPr>
                <w:rFonts w:eastAsia="Batang" w:cs="Arial"/>
                <w:lang w:eastAsia="ko-KR"/>
              </w:rPr>
            </w:pPr>
          </w:p>
          <w:p w14:paraId="3C432203" w14:textId="77777777" w:rsidR="00F1572C" w:rsidRDefault="00F1572C" w:rsidP="00F1572C">
            <w:pPr>
              <w:rPr>
                <w:rFonts w:eastAsia="Batang" w:cs="Arial"/>
                <w:lang w:eastAsia="ko-KR"/>
              </w:rPr>
            </w:pPr>
            <w:r>
              <w:rPr>
                <w:rFonts w:eastAsia="Batang" w:cs="Arial"/>
                <w:lang w:eastAsia="ko-KR"/>
              </w:rPr>
              <w:t>Sunghoon Fri 16:35</w:t>
            </w:r>
          </w:p>
          <w:p w14:paraId="767CA607" w14:textId="77777777" w:rsidR="00F1572C" w:rsidRDefault="00F1572C" w:rsidP="00F1572C">
            <w:pPr>
              <w:rPr>
                <w:rFonts w:eastAsia="Batang" w:cs="Arial"/>
                <w:lang w:eastAsia="ko-KR"/>
              </w:rPr>
            </w:pPr>
            <w:r>
              <w:rPr>
                <w:rFonts w:eastAsia="Batang" w:cs="Arial"/>
                <w:lang w:eastAsia="ko-KR"/>
              </w:rPr>
              <w:t>Responds</w:t>
            </w:r>
          </w:p>
          <w:p w14:paraId="26FA4BB0" w14:textId="77777777" w:rsidR="00F1572C" w:rsidRDefault="00F1572C" w:rsidP="00F1572C">
            <w:pPr>
              <w:rPr>
                <w:rFonts w:eastAsia="Batang" w:cs="Arial"/>
                <w:lang w:eastAsia="ko-KR"/>
              </w:rPr>
            </w:pPr>
          </w:p>
          <w:p w14:paraId="6B365D33" w14:textId="77777777" w:rsidR="00F1572C" w:rsidRDefault="00F1572C" w:rsidP="00F1572C">
            <w:pPr>
              <w:rPr>
                <w:rFonts w:eastAsia="Batang" w:cs="Arial"/>
                <w:lang w:eastAsia="ko-KR"/>
              </w:rPr>
            </w:pPr>
            <w:r>
              <w:rPr>
                <w:rFonts w:eastAsia="Batang" w:cs="Arial"/>
                <w:lang w:eastAsia="ko-KR"/>
              </w:rPr>
              <w:t>Roozbeh Fri 17:03</w:t>
            </w:r>
          </w:p>
          <w:p w14:paraId="1FA26B8F" w14:textId="77777777" w:rsidR="00F1572C" w:rsidRDefault="00F1572C" w:rsidP="00F1572C">
            <w:pPr>
              <w:rPr>
                <w:rFonts w:eastAsia="Batang" w:cs="Arial"/>
                <w:lang w:eastAsia="ko-KR"/>
              </w:rPr>
            </w:pPr>
            <w:r>
              <w:rPr>
                <w:rFonts w:eastAsia="Batang" w:cs="Arial"/>
                <w:lang w:eastAsia="ko-KR"/>
              </w:rPr>
              <w:t>Responds</w:t>
            </w:r>
          </w:p>
          <w:p w14:paraId="35051482" w14:textId="77777777" w:rsidR="00F1572C" w:rsidRDefault="00F1572C" w:rsidP="00F1572C">
            <w:pPr>
              <w:rPr>
                <w:rFonts w:eastAsia="Batang" w:cs="Arial"/>
                <w:lang w:eastAsia="ko-KR"/>
              </w:rPr>
            </w:pPr>
          </w:p>
          <w:p w14:paraId="1EF0849D" w14:textId="77777777" w:rsidR="00F1572C" w:rsidRDefault="00F1572C" w:rsidP="00F1572C">
            <w:pPr>
              <w:rPr>
                <w:rFonts w:eastAsia="Batang" w:cs="Arial"/>
                <w:lang w:eastAsia="ko-KR"/>
              </w:rPr>
            </w:pPr>
            <w:r>
              <w:rPr>
                <w:rFonts w:eastAsia="Batang" w:cs="Arial"/>
                <w:lang w:eastAsia="ko-KR"/>
              </w:rPr>
              <w:lastRenderedPageBreak/>
              <w:t>Yizhong Mon 6:22</w:t>
            </w:r>
          </w:p>
          <w:p w14:paraId="0C1C3628" w14:textId="77777777" w:rsidR="00F1572C" w:rsidRDefault="00F1572C" w:rsidP="00F1572C">
            <w:pPr>
              <w:rPr>
                <w:rFonts w:eastAsia="Batang" w:cs="Arial"/>
                <w:lang w:eastAsia="ko-KR"/>
              </w:rPr>
            </w:pPr>
            <w:r>
              <w:rPr>
                <w:rFonts w:eastAsia="Batang" w:cs="Arial"/>
                <w:lang w:eastAsia="ko-KR"/>
              </w:rPr>
              <w:t>Rev required</w:t>
            </w:r>
          </w:p>
          <w:p w14:paraId="31565C12" w14:textId="77777777" w:rsidR="00F1572C" w:rsidRDefault="00F1572C" w:rsidP="00F1572C">
            <w:pPr>
              <w:rPr>
                <w:rFonts w:eastAsia="Batang" w:cs="Arial"/>
                <w:lang w:eastAsia="ko-KR"/>
              </w:rPr>
            </w:pPr>
          </w:p>
          <w:p w14:paraId="5916F993" w14:textId="77777777" w:rsidR="00F1572C" w:rsidRDefault="00F1572C" w:rsidP="00F1572C">
            <w:pPr>
              <w:rPr>
                <w:rFonts w:eastAsia="Batang" w:cs="Arial"/>
                <w:lang w:eastAsia="ko-KR"/>
              </w:rPr>
            </w:pPr>
            <w:r>
              <w:rPr>
                <w:rFonts w:eastAsia="Batang" w:cs="Arial"/>
                <w:lang w:eastAsia="ko-KR"/>
              </w:rPr>
              <w:t>Sunghoon Mon 7:35</w:t>
            </w:r>
          </w:p>
          <w:p w14:paraId="617170D7" w14:textId="77777777" w:rsidR="00F1572C" w:rsidRDefault="00F1572C" w:rsidP="00F1572C">
            <w:pPr>
              <w:rPr>
                <w:rFonts w:eastAsia="Batang" w:cs="Arial"/>
                <w:lang w:eastAsia="ko-KR"/>
              </w:rPr>
            </w:pPr>
            <w:r>
              <w:rPr>
                <w:rFonts w:eastAsia="Batang" w:cs="Arial"/>
                <w:lang w:eastAsia="ko-KR"/>
              </w:rPr>
              <w:t>Rev</w:t>
            </w:r>
          </w:p>
          <w:p w14:paraId="5802CC49" w14:textId="77777777" w:rsidR="00F1572C" w:rsidRDefault="00F1572C" w:rsidP="00F1572C">
            <w:pPr>
              <w:rPr>
                <w:rFonts w:eastAsia="Batang" w:cs="Arial"/>
                <w:lang w:eastAsia="ko-KR"/>
              </w:rPr>
            </w:pPr>
          </w:p>
          <w:p w14:paraId="7E63E0BC" w14:textId="77777777" w:rsidR="00F1572C" w:rsidRDefault="00F1572C" w:rsidP="00F1572C">
            <w:pPr>
              <w:rPr>
                <w:rFonts w:eastAsia="Batang" w:cs="Arial"/>
                <w:lang w:eastAsia="ko-KR"/>
              </w:rPr>
            </w:pPr>
            <w:r>
              <w:rPr>
                <w:rFonts w:eastAsia="Batang" w:cs="Arial"/>
                <w:lang w:eastAsia="ko-KR"/>
              </w:rPr>
              <w:t>Ivo Mon 9:46</w:t>
            </w:r>
          </w:p>
          <w:p w14:paraId="58B192CB" w14:textId="77777777" w:rsidR="00F1572C" w:rsidRDefault="00F1572C" w:rsidP="00F1572C">
            <w:pPr>
              <w:rPr>
                <w:rFonts w:eastAsia="Batang" w:cs="Arial"/>
                <w:lang w:eastAsia="ko-KR"/>
              </w:rPr>
            </w:pPr>
            <w:r>
              <w:rPr>
                <w:rFonts w:eastAsia="Batang" w:cs="Arial"/>
                <w:lang w:eastAsia="ko-KR"/>
              </w:rPr>
              <w:t>Fine</w:t>
            </w:r>
          </w:p>
          <w:p w14:paraId="242F4AFA" w14:textId="77777777" w:rsidR="00F1572C" w:rsidRDefault="00F1572C" w:rsidP="00F1572C">
            <w:pPr>
              <w:rPr>
                <w:rFonts w:eastAsia="Batang" w:cs="Arial"/>
                <w:lang w:eastAsia="ko-KR"/>
              </w:rPr>
            </w:pPr>
          </w:p>
        </w:tc>
      </w:tr>
      <w:tr w:rsidR="00F1572C" w:rsidRPr="00D95972" w14:paraId="6251C2BD" w14:textId="77777777" w:rsidTr="001352C1">
        <w:tc>
          <w:tcPr>
            <w:tcW w:w="976" w:type="dxa"/>
            <w:tcBorders>
              <w:top w:val="nil"/>
              <w:left w:val="thinThickThinSmallGap" w:sz="24" w:space="0" w:color="auto"/>
              <w:bottom w:val="nil"/>
            </w:tcBorders>
            <w:shd w:val="clear" w:color="auto" w:fill="auto"/>
          </w:tcPr>
          <w:p w14:paraId="258805A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E4CC3D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201B420" w14:textId="67A41C90" w:rsidR="00F1572C" w:rsidRPr="001352C1" w:rsidRDefault="00F1572C" w:rsidP="00F1572C">
            <w:pPr>
              <w:overflowPunct/>
              <w:autoSpaceDE/>
              <w:autoSpaceDN/>
              <w:adjustRightInd/>
              <w:textAlignment w:val="auto"/>
            </w:pPr>
            <w:r w:rsidRPr="00D408C7">
              <w:t>C1-223084</w:t>
            </w:r>
          </w:p>
        </w:tc>
        <w:tc>
          <w:tcPr>
            <w:tcW w:w="4191" w:type="dxa"/>
            <w:gridSpan w:val="3"/>
            <w:tcBorders>
              <w:top w:val="single" w:sz="4" w:space="0" w:color="auto"/>
              <w:bottom w:val="single" w:sz="4" w:space="0" w:color="auto"/>
            </w:tcBorders>
            <w:shd w:val="clear" w:color="auto" w:fill="FFFF00"/>
          </w:tcPr>
          <w:p w14:paraId="6667D8E9" w14:textId="174625DF" w:rsidR="00F1572C" w:rsidRDefault="00F1572C" w:rsidP="00F1572C">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8F93FB5" w14:textId="79279853"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D0DCD28" w14:textId="7F0BB0D1" w:rsidR="00F1572C" w:rsidRDefault="00F1572C" w:rsidP="00F1572C">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F1545" w14:textId="77777777" w:rsidR="009F59B3" w:rsidRDefault="009F59B3" w:rsidP="009F59B3">
            <w:pPr>
              <w:rPr>
                <w:rFonts w:cs="Arial"/>
              </w:rPr>
            </w:pPr>
            <w:r w:rsidRPr="001221A5">
              <w:rPr>
                <w:rFonts w:cs="Arial"/>
                <w:b/>
                <w:bCs/>
              </w:rPr>
              <w:t>Current status:</w:t>
            </w:r>
            <w:r>
              <w:rPr>
                <w:rFonts w:cs="Arial"/>
              </w:rPr>
              <w:t xml:space="preserve"> Agreed</w:t>
            </w:r>
          </w:p>
          <w:p w14:paraId="7E8B4E1D" w14:textId="77777777" w:rsidR="00F1572C" w:rsidRDefault="00F1572C" w:rsidP="00F1572C">
            <w:pPr>
              <w:rPr>
                <w:rFonts w:eastAsia="Batang" w:cs="Arial"/>
                <w:lang w:eastAsia="ko-KR"/>
              </w:rPr>
            </w:pPr>
            <w:r>
              <w:rPr>
                <w:rFonts w:eastAsia="Batang" w:cs="Arial"/>
                <w:lang w:eastAsia="ko-KR"/>
              </w:rPr>
              <w:t>Revision of C1-222769</w:t>
            </w:r>
          </w:p>
          <w:p w14:paraId="4140A90B" w14:textId="77777777" w:rsidR="00F1572C" w:rsidRDefault="00F1572C" w:rsidP="00F1572C">
            <w:pPr>
              <w:rPr>
                <w:rFonts w:eastAsia="Batang" w:cs="Arial"/>
                <w:lang w:eastAsia="ko-KR"/>
              </w:rPr>
            </w:pPr>
          </w:p>
          <w:p w14:paraId="68A1E43C" w14:textId="77777777" w:rsidR="00F1572C" w:rsidRDefault="00F1572C" w:rsidP="00F1572C">
            <w:pPr>
              <w:rPr>
                <w:rFonts w:eastAsia="Batang" w:cs="Arial"/>
                <w:lang w:eastAsia="ko-KR"/>
              </w:rPr>
            </w:pPr>
            <w:r>
              <w:rPr>
                <w:rFonts w:eastAsia="Batang" w:cs="Arial"/>
                <w:lang w:eastAsia="ko-KR"/>
              </w:rPr>
              <w:t>----------------------------------------------</w:t>
            </w:r>
          </w:p>
          <w:p w14:paraId="25BDB873" w14:textId="77777777" w:rsidR="00F1572C" w:rsidRDefault="00F1572C" w:rsidP="00F1572C">
            <w:pPr>
              <w:rPr>
                <w:rFonts w:eastAsia="Batang" w:cs="Arial"/>
                <w:lang w:eastAsia="ko-KR"/>
              </w:rPr>
            </w:pPr>
            <w:r>
              <w:rPr>
                <w:rFonts w:eastAsia="Batang" w:cs="Arial"/>
                <w:lang w:eastAsia="ko-KR"/>
              </w:rPr>
              <w:t>Mohamed Wed 2:16</w:t>
            </w:r>
          </w:p>
          <w:p w14:paraId="7A59E7C5" w14:textId="77777777" w:rsidR="00F1572C" w:rsidRDefault="00F1572C" w:rsidP="00F1572C">
            <w:pPr>
              <w:rPr>
                <w:rFonts w:eastAsia="Batang" w:cs="Arial"/>
                <w:lang w:eastAsia="ko-KR"/>
              </w:rPr>
            </w:pPr>
            <w:r>
              <w:rPr>
                <w:rFonts w:eastAsia="Batang" w:cs="Arial"/>
                <w:lang w:eastAsia="ko-KR"/>
              </w:rPr>
              <w:t>Rev required</w:t>
            </w:r>
          </w:p>
          <w:p w14:paraId="661D6228" w14:textId="77777777" w:rsidR="00F1572C" w:rsidRDefault="00F1572C" w:rsidP="00F1572C">
            <w:pPr>
              <w:rPr>
                <w:rFonts w:eastAsia="Batang" w:cs="Arial"/>
                <w:lang w:eastAsia="ko-KR"/>
              </w:rPr>
            </w:pPr>
          </w:p>
          <w:p w14:paraId="104B8076" w14:textId="77777777" w:rsidR="00F1572C" w:rsidRDefault="00F1572C" w:rsidP="00F1572C">
            <w:pPr>
              <w:rPr>
                <w:rFonts w:eastAsia="Batang" w:cs="Arial"/>
                <w:lang w:eastAsia="ko-KR"/>
              </w:rPr>
            </w:pPr>
            <w:r>
              <w:rPr>
                <w:rFonts w:eastAsia="Batang" w:cs="Arial"/>
                <w:lang w:eastAsia="ko-KR"/>
              </w:rPr>
              <w:t>Ivo Wed 8:30</w:t>
            </w:r>
          </w:p>
          <w:p w14:paraId="3B8BDFDF" w14:textId="77777777" w:rsidR="00F1572C" w:rsidRDefault="00F1572C" w:rsidP="00F1572C">
            <w:pPr>
              <w:rPr>
                <w:rFonts w:eastAsia="Batang" w:cs="Arial"/>
                <w:lang w:eastAsia="ko-KR"/>
              </w:rPr>
            </w:pPr>
            <w:r>
              <w:rPr>
                <w:rFonts w:eastAsia="Batang" w:cs="Arial"/>
                <w:lang w:eastAsia="ko-KR"/>
              </w:rPr>
              <w:t>Rev required</w:t>
            </w:r>
          </w:p>
          <w:p w14:paraId="00183FEA" w14:textId="77777777" w:rsidR="00F1572C" w:rsidRDefault="00F1572C" w:rsidP="00F1572C">
            <w:pPr>
              <w:rPr>
                <w:rFonts w:eastAsia="Batang" w:cs="Arial"/>
                <w:lang w:eastAsia="ko-KR"/>
              </w:rPr>
            </w:pPr>
          </w:p>
          <w:p w14:paraId="3D589594" w14:textId="77777777" w:rsidR="00F1572C" w:rsidRDefault="00F1572C" w:rsidP="00F1572C">
            <w:pPr>
              <w:rPr>
                <w:rFonts w:eastAsia="Batang" w:cs="Arial"/>
                <w:lang w:eastAsia="ko-KR"/>
              </w:rPr>
            </w:pPr>
            <w:r>
              <w:rPr>
                <w:rFonts w:eastAsia="Batang" w:cs="Arial"/>
                <w:lang w:eastAsia="ko-KR"/>
              </w:rPr>
              <w:t>Sunghoon Thu 21:30</w:t>
            </w:r>
          </w:p>
          <w:p w14:paraId="0A6F10A2" w14:textId="77777777" w:rsidR="00F1572C" w:rsidRDefault="00F1572C" w:rsidP="00F1572C">
            <w:pPr>
              <w:rPr>
                <w:rFonts w:eastAsia="Batang" w:cs="Arial"/>
                <w:lang w:eastAsia="ko-KR"/>
              </w:rPr>
            </w:pPr>
            <w:r>
              <w:rPr>
                <w:rFonts w:eastAsia="Batang" w:cs="Arial"/>
                <w:lang w:eastAsia="ko-KR"/>
              </w:rPr>
              <w:t>Responds</w:t>
            </w:r>
          </w:p>
          <w:p w14:paraId="61DDCB00" w14:textId="77777777" w:rsidR="00F1572C" w:rsidRDefault="00F1572C" w:rsidP="00F1572C">
            <w:pPr>
              <w:rPr>
                <w:rFonts w:eastAsia="Batang" w:cs="Arial"/>
                <w:lang w:eastAsia="ko-KR"/>
              </w:rPr>
            </w:pPr>
          </w:p>
          <w:p w14:paraId="14C1A907" w14:textId="77777777" w:rsidR="00F1572C" w:rsidRDefault="00F1572C" w:rsidP="00F1572C">
            <w:pPr>
              <w:rPr>
                <w:rFonts w:eastAsia="Batang" w:cs="Arial"/>
                <w:lang w:eastAsia="ko-KR"/>
              </w:rPr>
            </w:pPr>
            <w:r>
              <w:rPr>
                <w:rFonts w:eastAsia="Batang" w:cs="Arial"/>
                <w:lang w:eastAsia="ko-KR"/>
              </w:rPr>
              <w:t>Sunghoon Thu 21:33</w:t>
            </w:r>
          </w:p>
          <w:p w14:paraId="647E25D7" w14:textId="77777777" w:rsidR="00F1572C" w:rsidRDefault="00F1572C" w:rsidP="00F1572C">
            <w:pPr>
              <w:rPr>
                <w:rFonts w:eastAsia="Batang" w:cs="Arial"/>
                <w:lang w:eastAsia="ko-KR"/>
              </w:rPr>
            </w:pPr>
            <w:r>
              <w:rPr>
                <w:rFonts w:eastAsia="Batang" w:cs="Arial"/>
                <w:lang w:eastAsia="ko-KR"/>
              </w:rPr>
              <w:t>Responds</w:t>
            </w:r>
          </w:p>
          <w:p w14:paraId="567EA111" w14:textId="77777777" w:rsidR="00F1572C" w:rsidRDefault="00F1572C" w:rsidP="00F1572C">
            <w:pPr>
              <w:rPr>
                <w:rFonts w:eastAsia="Batang" w:cs="Arial"/>
                <w:lang w:eastAsia="ko-KR"/>
              </w:rPr>
            </w:pPr>
          </w:p>
          <w:p w14:paraId="52F5DB99" w14:textId="77777777" w:rsidR="00F1572C" w:rsidRDefault="00F1572C" w:rsidP="00F1572C">
            <w:pPr>
              <w:rPr>
                <w:rFonts w:eastAsia="Batang" w:cs="Arial"/>
                <w:lang w:eastAsia="ko-KR"/>
              </w:rPr>
            </w:pPr>
            <w:r>
              <w:rPr>
                <w:rFonts w:eastAsia="Batang" w:cs="Arial"/>
                <w:lang w:eastAsia="ko-KR"/>
              </w:rPr>
              <w:t>Mohamed Fri 0:58</w:t>
            </w:r>
          </w:p>
          <w:p w14:paraId="3CF64EEE" w14:textId="77777777" w:rsidR="00F1572C" w:rsidRDefault="00F1572C" w:rsidP="00F1572C">
            <w:pPr>
              <w:rPr>
                <w:rFonts w:eastAsia="Batang" w:cs="Arial"/>
                <w:lang w:eastAsia="ko-KR"/>
              </w:rPr>
            </w:pPr>
            <w:r>
              <w:rPr>
                <w:rFonts w:eastAsia="Batang" w:cs="Arial"/>
                <w:lang w:eastAsia="ko-KR"/>
              </w:rPr>
              <w:t>Responds</w:t>
            </w:r>
          </w:p>
          <w:p w14:paraId="503ECBD7" w14:textId="77777777" w:rsidR="00F1572C" w:rsidRDefault="00F1572C" w:rsidP="00F1572C">
            <w:pPr>
              <w:rPr>
                <w:rFonts w:eastAsia="Batang" w:cs="Arial"/>
                <w:lang w:eastAsia="ko-KR"/>
              </w:rPr>
            </w:pPr>
          </w:p>
          <w:p w14:paraId="141EC69B" w14:textId="77777777" w:rsidR="00F1572C" w:rsidRDefault="00F1572C" w:rsidP="00F1572C">
            <w:pPr>
              <w:rPr>
                <w:rFonts w:eastAsia="Batang" w:cs="Arial"/>
                <w:lang w:eastAsia="ko-KR"/>
              </w:rPr>
            </w:pPr>
            <w:r>
              <w:rPr>
                <w:rFonts w:eastAsia="Batang" w:cs="Arial"/>
                <w:lang w:eastAsia="ko-KR"/>
              </w:rPr>
              <w:t>Sunghoon Fri 6:24</w:t>
            </w:r>
          </w:p>
          <w:p w14:paraId="7BB5F76E" w14:textId="77777777" w:rsidR="00F1572C" w:rsidRDefault="00F1572C" w:rsidP="00F1572C">
            <w:pPr>
              <w:rPr>
                <w:rFonts w:eastAsia="Batang" w:cs="Arial"/>
                <w:lang w:eastAsia="ko-KR"/>
              </w:rPr>
            </w:pPr>
            <w:r>
              <w:rPr>
                <w:rFonts w:eastAsia="Batang" w:cs="Arial"/>
                <w:lang w:eastAsia="ko-KR"/>
              </w:rPr>
              <w:t>Responds</w:t>
            </w:r>
          </w:p>
          <w:p w14:paraId="0EE22FF9" w14:textId="77777777" w:rsidR="00F1572C" w:rsidRDefault="00F1572C" w:rsidP="00F1572C">
            <w:pPr>
              <w:rPr>
                <w:rFonts w:eastAsia="Batang" w:cs="Arial"/>
                <w:lang w:eastAsia="ko-KR"/>
              </w:rPr>
            </w:pPr>
          </w:p>
          <w:p w14:paraId="1657246C" w14:textId="77777777" w:rsidR="00F1572C" w:rsidRDefault="00F1572C" w:rsidP="00F1572C">
            <w:pPr>
              <w:rPr>
                <w:rFonts w:eastAsia="Batang" w:cs="Arial"/>
                <w:lang w:eastAsia="ko-KR"/>
              </w:rPr>
            </w:pPr>
            <w:r>
              <w:rPr>
                <w:rFonts w:eastAsia="Batang" w:cs="Arial"/>
                <w:lang w:eastAsia="ko-KR"/>
              </w:rPr>
              <w:t>Mohamed Fri 9:30</w:t>
            </w:r>
          </w:p>
          <w:p w14:paraId="281D0938" w14:textId="77777777" w:rsidR="00F1572C" w:rsidRDefault="00F1572C" w:rsidP="00F1572C">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w:t>
            </w:r>
          </w:p>
          <w:p w14:paraId="7CF775D8" w14:textId="77777777" w:rsidR="00F1572C" w:rsidRDefault="00F1572C" w:rsidP="00F1572C">
            <w:pPr>
              <w:rPr>
                <w:rFonts w:eastAsia="Batang" w:cs="Arial"/>
                <w:lang w:eastAsia="ko-KR"/>
              </w:rPr>
            </w:pPr>
          </w:p>
          <w:p w14:paraId="3C70CAC4" w14:textId="77777777" w:rsidR="00F1572C" w:rsidRDefault="00F1572C" w:rsidP="00F1572C">
            <w:pPr>
              <w:rPr>
                <w:rFonts w:eastAsia="Batang" w:cs="Arial"/>
                <w:lang w:eastAsia="ko-KR"/>
              </w:rPr>
            </w:pPr>
            <w:r>
              <w:rPr>
                <w:rFonts w:eastAsia="Batang" w:cs="Arial"/>
                <w:lang w:eastAsia="ko-KR"/>
              </w:rPr>
              <w:t>Ivo Fri 12:25</w:t>
            </w:r>
          </w:p>
          <w:p w14:paraId="4E1F9F3D" w14:textId="77777777" w:rsidR="00F1572C" w:rsidRDefault="00F1572C" w:rsidP="00F1572C">
            <w:pPr>
              <w:rPr>
                <w:rFonts w:eastAsia="Batang" w:cs="Arial"/>
                <w:lang w:eastAsia="ko-KR"/>
              </w:rPr>
            </w:pPr>
            <w:r>
              <w:rPr>
                <w:rFonts w:eastAsia="Batang" w:cs="Arial"/>
                <w:lang w:eastAsia="ko-KR"/>
              </w:rPr>
              <w:t>Comments</w:t>
            </w:r>
          </w:p>
          <w:p w14:paraId="2E2CBF6D" w14:textId="77777777" w:rsidR="00F1572C" w:rsidRDefault="00F1572C" w:rsidP="00F1572C">
            <w:pPr>
              <w:rPr>
                <w:rFonts w:eastAsia="Batang" w:cs="Arial"/>
                <w:lang w:eastAsia="ko-KR"/>
              </w:rPr>
            </w:pPr>
          </w:p>
          <w:p w14:paraId="05B89164" w14:textId="77777777" w:rsidR="00F1572C" w:rsidRDefault="00F1572C" w:rsidP="00F1572C">
            <w:pPr>
              <w:rPr>
                <w:rFonts w:eastAsia="Batang" w:cs="Arial"/>
                <w:lang w:eastAsia="ko-KR"/>
              </w:rPr>
            </w:pPr>
            <w:r>
              <w:rPr>
                <w:rFonts w:eastAsia="Batang" w:cs="Arial"/>
                <w:lang w:eastAsia="ko-KR"/>
              </w:rPr>
              <w:t>Sunghoon Fri 20:32</w:t>
            </w:r>
          </w:p>
          <w:p w14:paraId="14AE662C" w14:textId="77777777" w:rsidR="00F1572C" w:rsidRDefault="00F1572C" w:rsidP="00F1572C">
            <w:pPr>
              <w:rPr>
                <w:rFonts w:eastAsia="Batang" w:cs="Arial"/>
                <w:lang w:eastAsia="ko-KR"/>
              </w:rPr>
            </w:pPr>
            <w:r>
              <w:rPr>
                <w:rFonts w:eastAsia="Batang" w:cs="Arial"/>
                <w:lang w:eastAsia="ko-KR"/>
              </w:rPr>
              <w:t>Rev</w:t>
            </w:r>
          </w:p>
          <w:p w14:paraId="01926C59" w14:textId="77777777" w:rsidR="00F1572C" w:rsidRDefault="00F1572C" w:rsidP="00F1572C">
            <w:pPr>
              <w:rPr>
                <w:rFonts w:eastAsia="Batang" w:cs="Arial"/>
                <w:lang w:eastAsia="ko-KR"/>
              </w:rPr>
            </w:pPr>
          </w:p>
          <w:p w14:paraId="695334F2" w14:textId="77777777" w:rsidR="00F1572C" w:rsidRDefault="00F1572C" w:rsidP="00F1572C">
            <w:pPr>
              <w:rPr>
                <w:rFonts w:eastAsia="Batang" w:cs="Arial"/>
                <w:lang w:eastAsia="ko-KR"/>
              </w:rPr>
            </w:pPr>
            <w:r>
              <w:rPr>
                <w:rFonts w:eastAsia="Batang" w:cs="Arial"/>
                <w:lang w:eastAsia="ko-KR"/>
              </w:rPr>
              <w:t>Mohamed Sat 4:05</w:t>
            </w:r>
          </w:p>
          <w:p w14:paraId="382324F9" w14:textId="77777777" w:rsidR="00F1572C" w:rsidRDefault="00F1572C" w:rsidP="00F1572C">
            <w:pPr>
              <w:rPr>
                <w:rFonts w:eastAsia="Batang" w:cs="Arial"/>
                <w:lang w:eastAsia="ko-KR"/>
              </w:rPr>
            </w:pPr>
            <w:r>
              <w:rPr>
                <w:rFonts w:eastAsia="Batang" w:cs="Arial"/>
                <w:lang w:eastAsia="ko-KR"/>
              </w:rPr>
              <w:t>Rev required</w:t>
            </w:r>
          </w:p>
          <w:p w14:paraId="374E2978" w14:textId="77777777" w:rsidR="00F1572C" w:rsidRDefault="00F1572C" w:rsidP="00F1572C">
            <w:pPr>
              <w:rPr>
                <w:rFonts w:eastAsia="Batang" w:cs="Arial"/>
                <w:lang w:eastAsia="ko-KR"/>
              </w:rPr>
            </w:pPr>
          </w:p>
          <w:p w14:paraId="4C999F3C" w14:textId="77777777" w:rsidR="00F1572C" w:rsidRDefault="00F1572C" w:rsidP="00F1572C">
            <w:pPr>
              <w:rPr>
                <w:rFonts w:eastAsia="Batang" w:cs="Arial"/>
                <w:lang w:eastAsia="ko-KR"/>
              </w:rPr>
            </w:pPr>
            <w:r>
              <w:rPr>
                <w:rFonts w:eastAsia="Batang" w:cs="Arial"/>
                <w:lang w:eastAsia="ko-KR"/>
              </w:rPr>
              <w:t>Sunghoon Sat 4:16</w:t>
            </w:r>
          </w:p>
          <w:p w14:paraId="3C7E94F1" w14:textId="77777777" w:rsidR="00F1572C" w:rsidRDefault="00F1572C" w:rsidP="00F1572C">
            <w:pPr>
              <w:rPr>
                <w:rFonts w:eastAsia="Batang" w:cs="Arial"/>
                <w:lang w:eastAsia="ko-KR"/>
              </w:rPr>
            </w:pPr>
            <w:r>
              <w:rPr>
                <w:rFonts w:eastAsia="Batang" w:cs="Arial"/>
                <w:lang w:eastAsia="ko-KR"/>
              </w:rPr>
              <w:t>Agrees with Mohamed’s comments</w:t>
            </w:r>
          </w:p>
          <w:p w14:paraId="5F24BAB7" w14:textId="77777777" w:rsidR="00F1572C" w:rsidRDefault="00F1572C" w:rsidP="00F1572C">
            <w:pPr>
              <w:rPr>
                <w:rFonts w:eastAsia="Batang" w:cs="Arial"/>
                <w:lang w:eastAsia="ko-KR"/>
              </w:rPr>
            </w:pPr>
          </w:p>
          <w:p w14:paraId="1F1BDE2B" w14:textId="77777777" w:rsidR="00F1572C" w:rsidRDefault="00F1572C" w:rsidP="00F1572C">
            <w:pPr>
              <w:rPr>
                <w:rFonts w:eastAsia="Batang" w:cs="Arial"/>
                <w:lang w:eastAsia="ko-KR"/>
              </w:rPr>
            </w:pPr>
            <w:r>
              <w:rPr>
                <w:rFonts w:eastAsia="Batang" w:cs="Arial"/>
                <w:lang w:eastAsia="ko-KR"/>
              </w:rPr>
              <w:t>Ivo Mon 9:43</w:t>
            </w:r>
          </w:p>
          <w:p w14:paraId="0B26C961" w14:textId="77777777" w:rsidR="00F1572C" w:rsidRDefault="00F1572C" w:rsidP="00F1572C">
            <w:pPr>
              <w:rPr>
                <w:rFonts w:eastAsia="Batang" w:cs="Arial"/>
                <w:lang w:eastAsia="ko-KR"/>
              </w:rPr>
            </w:pPr>
            <w:r>
              <w:rPr>
                <w:rFonts w:eastAsia="Batang" w:cs="Arial"/>
                <w:lang w:eastAsia="ko-KR"/>
              </w:rPr>
              <w:t>Rev required</w:t>
            </w:r>
          </w:p>
          <w:p w14:paraId="6A0832BA" w14:textId="77777777" w:rsidR="00F1572C" w:rsidRDefault="00F1572C" w:rsidP="00F1572C">
            <w:pPr>
              <w:rPr>
                <w:rFonts w:eastAsia="Batang" w:cs="Arial"/>
                <w:lang w:eastAsia="ko-KR"/>
              </w:rPr>
            </w:pPr>
          </w:p>
          <w:p w14:paraId="578EF504" w14:textId="77777777" w:rsidR="00F1572C" w:rsidRDefault="00F1572C" w:rsidP="00F1572C">
            <w:pPr>
              <w:rPr>
                <w:rFonts w:eastAsia="Batang" w:cs="Arial"/>
                <w:lang w:eastAsia="ko-KR"/>
              </w:rPr>
            </w:pPr>
            <w:r>
              <w:rPr>
                <w:rFonts w:eastAsia="Batang" w:cs="Arial"/>
                <w:lang w:eastAsia="ko-KR"/>
              </w:rPr>
              <w:t>Sunghoon Mon 9:50</w:t>
            </w:r>
          </w:p>
          <w:p w14:paraId="225A866D" w14:textId="77777777" w:rsidR="00F1572C" w:rsidRDefault="00F1572C" w:rsidP="00F1572C">
            <w:pPr>
              <w:rPr>
                <w:rFonts w:eastAsia="Batang" w:cs="Arial"/>
                <w:lang w:eastAsia="ko-KR"/>
              </w:rPr>
            </w:pPr>
            <w:r>
              <w:rPr>
                <w:rFonts w:eastAsia="Batang" w:cs="Arial"/>
                <w:lang w:eastAsia="ko-KR"/>
              </w:rPr>
              <w:t>Agrees with Ivo’s comments</w:t>
            </w:r>
          </w:p>
          <w:p w14:paraId="25845F89" w14:textId="77777777" w:rsidR="00F1572C" w:rsidRDefault="00F1572C" w:rsidP="00F1572C">
            <w:pPr>
              <w:rPr>
                <w:rFonts w:eastAsia="Batang" w:cs="Arial"/>
                <w:lang w:eastAsia="ko-KR"/>
              </w:rPr>
            </w:pPr>
          </w:p>
        </w:tc>
      </w:tr>
      <w:tr w:rsidR="00F1572C" w:rsidRPr="00D95972" w14:paraId="24FA5DB4" w14:textId="77777777" w:rsidTr="001352C1">
        <w:tc>
          <w:tcPr>
            <w:tcW w:w="976" w:type="dxa"/>
            <w:tcBorders>
              <w:top w:val="nil"/>
              <w:left w:val="thinThickThinSmallGap" w:sz="24" w:space="0" w:color="auto"/>
              <w:bottom w:val="nil"/>
            </w:tcBorders>
            <w:shd w:val="clear" w:color="auto" w:fill="auto"/>
          </w:tcPr>
          <w:p w14:paraId="0C52D2F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074DDD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E70830F" w14:textId="42BB21F6" w:rsidR="00F1572C" w:rsidRPr="001352C1" w:rsidRDefault="00F1572C" w:rsidP="00F1572C">
            <w:pPr>
              <w:overflowPunct/>
              <w:autoSpaceDE/>
              <w:autoSpaceDN/>
              <w:adjustRightInd/>
              <w:textAlignment w:val="auto"/>
            </w:pPr>
            <w:r>
              <w:t>C1-223085</w:t>
            </w:r>
          </w:p>
        </w:tc>
        <w:tc>
          <w:tcPr>
            <w:tcW w:w="4191" w:type="dxa"/>
            <w:gridSpan w:val="3"/>
            <w:tcBorders>
              <w:top w:val="single" w:sz="4" w:space="0" w:color="auto"/>
              <w:bottom w:val="single" w:sz="4" w:space="0" w:color="auto"/>
            </w:tcBorders>
            <w:shd w:val="clear" w:color="auto" w:fill="FFFF00"/>
          </w:tcPr>
          <w:p w14:paraId="3D60C87E" w14:textId="2012BD20" w:rsidR="00F1572C" w:rsidRDefault="00F1572C" w:rsidP="00F1572C">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44F84EEF" w14:textId="09EE378A" w:rsidR="00F1572C" w:rsidRDefault="00F1572C" w:rsidP="00F1572C">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F8F368" w14:textId="12D5647B" w:rsidR="00F1572C" w:rsidRDefault="00F1572C" w:rsidP="00F1572C">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0480" w14:textId="77777777" w:rsidR="009F59B3" w:rsidRDefault="009F59B3" w:rsidP="009F59B3">
            <w:pPr>
              <w:rPr>
                <w:rFonts w:cs="Arial"/>
              </w:rPr>
            </w:pPr>
            <w:r w:rsidRPr="001221A5">
              <w:rPr>
                <w:rFonts w:cs="Arial"/>
                <w:b/>
                <w:bCs/>
              </w:rPr>
              <w:t>Current status:</w:t>
            </w:r>
            <w:r>
              <w:rPr>
                <w:rFonts w:cs="Arial"/>
              </w:rPr>
              <w:t xml:space="preserve"> Agreed</w:t>
            </w:r>
          </w:p>
          <w:p w14:paraId="1F7C70C4" w14:textId="77777777" w:rsidR="00F1572C" w:rsidRDefault="00F1572C" w:rsidP="00F1572C">
            <w:pPr>
              <w:rPr>
                <w:rFonts w:eastAsia="Batang" w:cs="Arial"/>
                <w:lang w:eastAsia="ko-KR"/>
              </w:rPr>
            </w:pPr>
            <w:r>
              <w:rPr>
                <w:rFonts w:eastAsia="Batang" w:cs="Arial"/>
                <w:lang w:eastAsia="ko-KR"/>
              </w:rPr>
              <w:t>Revision of C1-222773</w:t>
            </w:r>
          </w:p>
          <w:p w14:paraId="03FEDDE2" w14:textId="77777777" w:rsidR="00F1572C" w:rsidRDefault="00F1572C" w:rsidP="00F1572C">
            <w:pPr>
              <w:rPr>
                <w:rFonts w:eastAsia="Batang" w:cs="Arial"/>
                <w:lang w:eastAsia="ko-KR"/>
              </w:rPr>
            </w:pPr>
          </w:p>
          <w:p w14:paraId="6392CFF0" w14:textId="77777777" w:rsidR="00F1572C" w:rsidRDefault="00F1572C" w:rsidP="00F1572C">
            <w:pPr>
              <w:rPr>
                <w:rFonts w:eastAsia="Batang" w:cs="Arial"/>
                <w:lang w:eastAsia="ko-KR"/>
              </w:rPr>
            </w:pPr>
            <w:r>
              <w:rPr>
                <w:rFonts w:eastAsia="Batang" w:cs="Arial"/>
                <w:lang w:eastAsia="ko-KR"/>
              </w:rPr>
              <w:t>--------------------------------------------</w:t>
            </w:r>
          </w:p>
          <w:p w14:paraId="124003CE" w14:textId="77777777" w:rsidR="00F1572C" w:rsidRDefault="00F1572C" w:rsidP="00F1572C">
            <w:pPr>
              <w:rPr>
                <w:rFonts w:eastAsia="Batang" w:cs="Arial"/>
                <w:lang w:eastAsia="ko-KR"/>
              </w:rPr>
            </w:pPr>
            <w:r>
              <w:rPr>
                <w:rFonts w:eastAsia="Batang" w:cs="Arial"/>
                <w:lang w:eastAsia="ko-KR"/>
              </w:rPr>
              <w:t>Mohamed Wed 2:17</w:t>
            </w:r>
          </w:p>
          <w:p w14:paraId="3CDEB29A" w14:textId="77777777" w:rsidR="00F1572C" w:rsidRDefault="00F1572C" w:rsidP="00F1572C">
            <w:pPr>
              <w:rPr>
                <w:rFonts w:eastAsia="Batang" w:cs="Arial"/>
                <w:lang w:eastAsia="ko-KR"/>
              </w:rPr>
            </w:pPr>
            <w:r>
              <w:rPr>
                <w:rFonts w:eastAsia="Batang" w:cs="Arial"/>
                <w:lang w:eastAsia="ko-KR"/>
              </w:rPr>
              <w:t>Rev required</w:t>
            </w:r>
          </w:p>
          <w:p w14:paraId="4676A3B3" w14:textId="77777777" w:rsidR="00F1572C" w:rsidRDefault="00F1572C" w:rsidP="00F1572C">
            <w:r>
              <w:t>Conflicts with C1-222891, C1-222889 and C1-222638</w:t>
            </w:r>
          </w:p>
          <w:p w14:paraId="5072D721" w14:textId="77777777" w:rsidR="00F1572C" w:rsidRDefault="00F1572C" w:rsidP="00F1572C">
            <w:pPr>
              <w:rPr>
                <w:rFonts w:eastAsia="Batang" w:cs="Arial"/>
                <w:lang w:eastAsia="ko-KR"/>
              </w:rPr>
            </w:pPr>
          </w:p>
          <w:p w14:paraId="60B3E34E" w14:textId="77777777" w:rsidR="00F1572C" w:rsidRDefault="00F1572C" w:rsidP="00F1572C">
            <w:pPr>
              <w:rPr>
                <w:rFonts w:eastAsia="Batang" w:cs="Arial"/>
                <w:lang w:eastAsia="ko-KR"/>
              </w:rPr>
            </w:pPr>
            <w:r>
              <w:rPr>
                <w:rFonts w:eastAsia="Batang" w:cs="Arial"/>
                <w:lang w:eastAsia="ko-KR"/>
              </w:rPr>
              <w:t>Rae Wed 3:48</w:t>
            </w:r>
          </w:p>
          <w:p w14:paraId="70240AC3" w14:textId="77777777" w:rsidR="00F1572C" w:rsidRDefault="00F1572C" w:rsidP="00F1572C">
            <w:pPr>
              <w:rPr>
                <w:rFonts w:eastAsia="Batang" w:cs="Arial"/>
                <w:lang w:eastAsia="ko-KR"/>
              </w:rPr>
            </w:pPr>
            <w:r>
              <w:rPr>
                <w:rFonts w:eastAsia="Batang" w:cs="Arial"/>
                <w:lang w:eastAsia="ko-KR"/>
              </w:rPr>
              <w:t>Rev required</w:t>
            </w:r>
          </w:p>
          <w:p w14:paraId="31BDDC78" w14:textId="77777777" w:rsidR="00F1572C" w:rsidRDefault="00F1572C" w:rsidP="00F1572C">
            <w:pPr>
              <w:rPr>
                <w:rFonts w:eastAsia="Batang" w:cs="Arial"/>
                <w:lang w:eastAsia="ko-KR"/>
              </w:rPr>
            </w:pPr>
          </w:p>
          <w:p w14:paraId="5BBFA45C" w14:textId="77777777" w:rsidR="00F1572C" w:rsidRDefault="00F1572C" w:rsidP="00F1572C">
            <w:pPr>
              <w:rPr>
                <w:rFonts w:eastAsia="Batang" w:cs="Arial"/>
                <w:lang w:eastAsia="ko-KR"/>
              </w:rPr>
            </w:pPr>
            <w:r>
              <w:rPr>
                <w:rFonts w:eastAsia="Batang" w:cs="Arial"/>
                <w:lang w:eastAsia="ko-KR"/>
              </w:rPr>
              <w:t>Ivo Wed 8:30</w:t>
            </w:r>
          </w:p>
          <w:p w14:paraId="6211432C" w14:textId="77777777" w:rsidR="00F1572C" w:rsidRDefault="00F1572C" w:rsidP="00F1572C">
            <w:pPr>
              <w:rPr>
                <w:rFonts w:eastAsia="Batang" w:cs="Arial"/>
                <w:lang w:eastAsia="ko-KR"/>
              </w:rPr>
            </w:pPr>
            <w:r>
              <w:rPr>
                <w:rFonts w:eastAsia="Batang" w:cs="Arial"/>
                <w:lang w:eastAsia="ko-KR"/>
              </w:rPr>
              <w:t>Rev required</w:t>
            </w:r>
          </w:p>
          <w:p w14:paraId="4B4AE273" w14:textId="77777777" w:rsidR="00F1572C" w:rsidRDefault="00F1572C" w:rsidP="00F1572C">
            <w:pPr>
              <w:rPr>
                <w:rFonts w:eastAsia="Batang" w:cs="Arial"/>
                <w:lang w:eastAsia="ko-KR"/>
              </w:rPr>
            </w:pPr>
          </w:p>
          <w:p w14:paraId="12DE2C19" w14:textId="77777777" w:rsidR="00F1572C" w:rsidRDefault="00F1572C" w:rsidP="00F1572C">
            <w:pPr>
              <w:rPr>
                <w:rFonts w:eastAsia="Batang" w:cs="Arial"/>
                <w:lang w:eastAsia="ko-KR"/>
              </w:rPr>
            </w:pPr>
            <w:r>
              <w:rPr>
                <w:rFonts w:eastAsia="Batang" w:cs="Arial"/>
                <w:lang w:eastAsia="ko-KR"/>
              </w:rPr>
              <w:t>Mohamed Wed 14:59</w:t>
            </w:r>
          </w:p>
          <w:p w14:paraId="704E7825" w14:textId="77777777" w:rsidR="00F1572C" w:rsidRDefault="00F1572C" w:rsidP="00F1572C">
            <w:pPr>
              <w:rPr>
                <w:rFonts w:eastAsia="Batang" w:cs="Arial"/>
                <w:lang w:eastAsia="ko-KR"/>
              </w:rPr>
            </w:pPr>
            <w:r>
              <w:rPr>
                <w:rFonts w:eastAsia="Batang" w:cs="Arial"/>
                <w:lang w:eastAsia="ko-KR"/>
              </w:rPr>
              <w:t>Makes proposal</w:t>
            </w:r>
          </w:p>
          <w:p w14:paraId="0D642512" w14:textId="77777777" w:rsidR="00F1572C" w:rsidRDefault="00F1572C" w:rsidP="00F1572C">
            <w:pPr>
              <w:rPr>
                <w:rFonts w:eastAsia="Batang" w:cs="Arial"/>
                <w:lang w:eastAsia="ko-KR"/>
              </w:rPr>
            </w:pPr>
          </w:p>
          <w:p w14:paraId="55EEE04E" w14:textId="77777777" w:rsidR="00F1572C" w:rsidRDefault="00F1572C" w:rsidP="00F1572C">
            <w:pPr>
              <w:rPr>
                <w:rFonts w:eastAsia="Batang" w:cs="Arial"/>
                <w:lang w:eastAsia="ko-KR"/>
              </w:rPr>
            </w:pPr>
            <w:r>
              <w:rPr>
                <w:rFonts w:eastAsia="Batang" w:cs="Arial"/>
                <w:lang w:eastAsia="ko-KR"/>
              </w:rPr>
              <w:t>Sunghoon Thu 19:23</w:t>
            </w:r>
          </w:p>
          <w:p w14:paraId="481FF617" w14:textId="77777777" w:rsidR="00F1572C" w:rsidRDefault="00F1572C" w:rsidP="00F1572C">
            <w:pPr>
              <w:rPr>
                <w:rFonts w:eastAsia="Batang" w:cs="Arial"/>
                <w:lang w:eastAsia="ko-KR"/>
              </w:rPr>
            </w:pPr>
            <w:r>
              <w:rPr>
                <w:rFonts w:eastAsia="Batang" w:cs="Arial"/>
                <w:lang w:eastAsia="ko-KR"/>
              </w:rPr>
              <w:t>Responds</w:t>
            </w:r>
          </w:p>
          <w:p w14:paraId="0D309D76" w14:textId="77777777" w:rsidR="00F1572C" w:rsidRDefault="00F1572C" w:rsidP="00F1572C">
            <w:pPr>
              <w:rPr>
                <w:rFonts w:eastAsia="Batang" w:cs="Arial"/>
                <w:lang w:eastAsia="ko-KR"/>
              </w:rPr>
            </w:pPr>
          </w:p>
          <w:p w14:paraId="1D1567D3" w14:textId="77777777" w:rsidR="00F1572C" w:rsidRDefault="00F1572C" w:rsidP="00F1572C">
            <w:pPr>
              <w:rPr>
                <w:rFonts w:eastAsia="Batang" w:cs="Arial"/>
                <w:lang w:eastAsia="ko-KR"/>
              </w:rPr>
            </w:pPr>
            <w:r>
              <w:rPr>
                <w:rFonts w:eastAsia="Batang" w:cs="Arial"/>
                <w:lang w:eastAsia="ko-KR"/>
              </w:rPr>
              <w:t>Sunghoon Thu 19:30</w:t>
            </w:r>
          </w:p>
          <w:p w14:paraId="593CC6B8" w14:textId="77777777" w:rsidR="00F1572C" w:rsidRDefault="00F1572C" w:rsidP="00F1572C">
            <w:pPr>
              <w:rPr>
                <w:rFonts w:eastAsia="Batang" w:cs="Arial"/>
                <w:lang w:eastAsia="ko-KR"/>
              </w:rPr>
            </w:pPr>
            <w:r>
              <w:rPr>
                <w:rFonts w:eastAsia="Batang" w:cs="Arial"/>
                <w:lang w:eastAsia="ko-KR"/>
              </w:rPr>
              <w:t>Responds</w:t>
            </w:r>
          </w:p>
          <w:p w14:paraId="0BA05C1C" w14:textId="77777777" w:rsidR="00F1572C" w:rsidRDefault="00F1572C" w:rsidP="00F1572C">
            <w:pPr>
              <w:rPr>
                <w:rFonts w:eastAsia="Batang" w:cs="Arial"/>
                <w:lang w:eastAsia="ko-KR"/>
              </w:rPr>
            </w:pPr>
          </w:p>
          <w:p w14:paraId="21FA5ACB" w14:textId="77777777" w:rsidR="00F1572C" w:rsidRDefault="00F1572C" w:rsidP="00F1572C">
            <w:pPr>
              <w:rPr>
                <w:rFonts w:eastAsia="Batang" w:cs="Arial"/>
                <w:lang w:eastAsia="ko-KR"/>
              </w:rPr>
            </w:pPr>
            <w:r>
              <w:rPr>
                <w:rFonts w:eastAsia="Batang" w:cs="Arial"/>
                <w:lang w:eastAsia="ko-KR"/>
              </w:rPr>
              <w:t>Mohamed Thu 19:45</w:t>
            </w:r>
          </w:p>
          <w:p w14:paraId="1C79CF34" w14:textId="77777777" w:rsidR="00F1572C" w:rsidRDefault="00F1572C" w:rsidP="00F1572C">
            <w:pPr>
              <w:rPr>
                <w:rFonts w:eastAsia="Batang" w:cs="Arial"/>
                <w:lang w:eastAsia="ko-KR"/>
              </w:rPr>
            </w:pPr>
            <w:r>
              <w:rPr>
                <w:rFonts w:eastAsia="Batang" w:cs="Arial"/>
                <w:lang w:eastAsia="ko-KR"/>
              </w:rPr>
              <w:t>Responds</w:t>
            </w:r>
          </w:p>
          <w:p w14:paraId="080EACE0" w14:textId="77777777" w:rsidR="00F1572C" w:rsidRDefault="00F1572C" w:rsidP="00F1572C">
            <w:pPr>
              <w:rPr>
                <w:rFonts w:eastAsia="Batang" w:cs="Arial"/>
                <w:lang w:eastAsia="ko-KR"/>
              </w:rPr>
            </w:pPr>
          </w:p>
          <w:p w14:paraId="360ABC95" w14:textId="77777777" w:rsidR="00F1572C" w:rsidRDefault="00F1572C" w:rsidP="00F1572C">
            <w:pPr>
              <w:rPr>
                <w:rFonts w:eastAsia="Batang" w:cs="Arial"/>
                <w:lang w:eastAsia="ko-KR"/>
              </w:rPr>
            </w:pPr>
            <w:r>
              <w:rPr>
                <w:rFonts w:eastAsia="Batang" w:cs="Arial"/>
                <w:lang w:eastAsia="ko-KR"/>
              </w:rPr>
              <w:t>Sunghoon Mon 7:48</w:t>
            </w:r>
          </w:p>
          <w:p w14:paraId="54F1643D" w14:textId="77777777" w:rsidR="00F1572C" w:rsidRDefault="00F1572C" w:rsidP="00F1572C">
            <w:pPr>
              <w:rPr>
                <w:rFonts w:eastAsia="Batang" w:cs="Arial"/>
                <w:lang w:eastAsia="ko-KR"/>
              </w:rPr>
            </w:pPr>
            <w:r>
              <w:rPr>
                <w:rFonts w:eastAsia="Batang" w:cs="Arial"/>
                <w:lang w:eastAsia="ko-KR"/>
              </w:rPr>
              <w:t>Rev</w:t>
            </w:r>
          </w:p>
          <w:p w14:paraId="4B9F5645" w14:textId="77777777" w:rsidR="00F1572C" w:rsidRDefault="00F1572C" w:rsidP="00F1572C">
            <w:pPr>
              <w:rPr>
                <w:rFonts w:eastAsia="Batang" w:cs="Arial"/>
                <w:lang w:eastAsia="ko-KR"/>
              </w:rPr>
            </w:pPr>
          </w:p>
          <w:p w14:paraId="3ABD744D" w14:textId="77777777" w:rsidR="00F1572C" w:rsidRDefault="00F1572C" w:rsidP="00F1572C">
            <w:pPr>
              <w:rPr>
                <w:rFonts w:eastAsia="Batang" w:cs="Arial"/>
                <w:lang w:eastAsia="ko-KR"/>
              </w:rPr>
            </w:pPr>
            <w:r>
              <w:rPr>
                <w:rFonts w:eastAsia="Batang" w:cs="Arial"/>
                <w:lang w:eastAsia="ko-KR"/>
              </w:rPr>
              <w:t>Mohamed Mon 8:42</w:t>
            </w:r>
          </w:p>
          <w:p w14:paraId="112382A5" w14:textId="77777777" w:rsidR="00F1572C" w:rsidRDefault="00F1572C" w:rsidP="00F1572C">
            <w:pPr>
              <w:rPr>
                <w:rFonts w:eastAsia="Batang" w:cs="Arial"/>
                <w:lang w:eastAsia="ko-KR"/>
              </w:rPr>
            </w:pPr>
            <w:r>
              <w:rPr>
                <w:rFonts w:eastAsia="Batang" w:cs="Arial"/>
                <w:lang w:eastAsia="ko-KR"/>
              </w:rPr>
              <w:t>Rev required</w:t>
            </w:r>
          </w:p>
          <w:p w14:paraId="1A57B129" w14:textId="77777777" w:rsidR="00F1572C" w:rsidRDefault="00F1572C" w:rsidP="00F1572C">
            <w:pPr>
              <w:rPr>
                <w:rFonts w:eastAsia="Batang" w:cs="Arial"/>
                <w:lang w:eastAsia="ko-KR"/>
              </w:rPr>
            </w:pPr>
          </w:p>
          <w:p w14:paraId="313434BB" w14:textId="77777777" w:rsidR="00F1572C" w:rsidRDefault="00F1572C" w:rsidP="00F1572C">
            <w:pPr>
              <w:rPr>
                <w:rFonts w:eastAsia="Batang" w:cs="Arial"/>
                <w:lang w:eastAsia="ko-KR"/>
              </w:rPr>
            </w:pPr>
            <w:r>
              <w:rPr>
                <w:rFonts w:eastAsia="Batang" w:cs="Arial"/>
                <w:lang w:eastAsia="ko-KR"/>
              </w:rPr>
              <w:t>Sunghoon Mon 8:47</w:t>
            </w:r>
          </w:p>
          <w:p w14:paraId="3AD7C4AC" w14:textId="77777777" w:rsidR="00F1572C" w:rsidRDefault="00F1572C" w:rsidP="00F1572C">
            <w:pPr>
              <w:rPr>
                <w:rFonts w:eastAsia="Batang" w:cs="Arial"/>
                <w:lang w:eastAsia="ko-KR"/>
              </w:rPr>
            </w:pPr>
            <w:r>
              <w:rPr>
                <w:rFonts w:eastAsia="Batang" w:cs="Arial"/>
                <w:lang w:eastAsia="ko-KR"/>
              </w:rPr>
              <w:t>Agreed with Mohamed’s comments</w:t>
            </w:r>
          </w:p>
          <w:p w14:paraId="5D9E8252" w14:textId="77777777" w:rsidR="00F1572C" w:rsidRDefault="00F1572C" w:rsidP="00F1572C">
            <w:pPr>
              <w:rPr>
                <w:rFonts w:eastAsia="Batang" w:cs="Arial"/>
                <w:lang w:eastAsia="ko-KR"/>
              </w:rPr>
            </w:pPr>
          </w:p>
        </w:tc>
      </w:tr>
      <w:tr w:rsidR="00F1572C" w:rsidRPr="00D95972" w14:paraId="5D45FC82" w14:textId="77777777" w:rsidTr="001352C1">
        <w:tc>
          <w:tcPr>
            <w:tcW w:w="976" w:type="dxa"/>
            <w:tcBorders>
              <w:top w:val="nil"/>
              <w:left w:val="thinThickThinSmallGap" w:sz="24" w:space="0" w:color="auto"/>
              <w:bottom w:val="nil"/>
            </w:tcBorders>
            <w:shd w:val="clear" w:color="auto" w:fill="auto"/>
          </w:tcPr>
          <w:p w14:paraId="7912731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3D5725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E8FAC80" w14:textId="3DB43FBC" w:rsidR="00F1572C" w:rsidRPr="001352C1" w:rsidRDefault="00F1572C" w:rsidP="00F1572C">
            <w:pPr>
              <w:overflowPunct/>
              <w:autoSpaceDE/>
              <w:autoSpaceDN/>
              <w:adjustRightInd/>
              <w:textAlignment w:val="auto"/>
            </w:pPr>
            <w:r w:rsidRPr="00B557AB">
              <w:t>C1-223095</w:t>
            </w:r>
          </w:p>
        </w:tc>
        <w:tc>
          <w:tcPr>
            <w:tcW w:w="4191" w:type="dxa"/>
            <w:gridSpan w:val="3"/>
            <w:tcBorders>
              <w:top w:val="single" w:sz="4" w:space="0" w:color="auto"/>
              <w:bottom w:val="single" w:sz="4" w:space="0" w:color="auto"/>
            </w:tcBorders>
            <w:shd w:val="clear" w:color="auto" w:fill="FFFF00"/>
          </w:tcPr>
          <w:p w14:paraId="28D975E1" w14:textId="4D6B0D56" w:rsidR="00F1572C" w:rsidRDefault="00F1572C" w:rsidP="00F1572C">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8C083D" w14:textId="1EEB6AB2" w:rsidR="00F1572C"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C24DB49" w14:textId="4868E8F5" w:rsidR="00F1572C" w:rsidRDefault="00F1572C" w:rsidP="00F1572C">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C0D67" w14:textId="77777777" w:rsidR="009F59B3" w:rsidRDefault="009F59B3" w:rsidP="009F59B3">
            <w:pPr>
              <w:rPr>
                <w:rFonts w:cs="Arial"/>
              </w:rPr>
            </w:pPr>
            <w:r w:rsidRPr="001221A5">
              <w:rPr>
                <w:rFonts w:cs="Arial"/>
                <w:b/>
                <w:bCs/>
              </w:rPr>
              <w:t>Current status:</w:t>
            </w:r>
            <w:r>
              <w:rPr>
                <w:rFonts w:cs="Arial"/>
              </w:rPr>
              <w:t xml:space="preserve"> Agreed</w:t>
            </w:r>
          </w:p>
          <w:p w14:paraId="7BBDE4FA" w14:textId="77777777" w:rsidR="00F1572C" w:rsidRDefault="00F1572C" w:rsidP="00F1572C">
            <w:pPr>
              <w:rPr>
                <w:rFonts w:eastAsia="Batang" w:cs="Arial"/>
                <w:lang w:eastAsia="ko-KR"/>
              </w:rPr>
            </w:pPr>
            <w:r>
              <w:rPr>
                <w:rFonts w:eastAsia="Batang" w:cs="Arial"/>
                <w:lang w:eastAsia="ko-KR"/>
              </w:rPr>
              <w:t>Revision of C1-222841</w:t>
            </w:r>
          </w:p>
          <w:p w14:paraId="3F065331" w14:textId="77777777" w:rsidR="00F1572C" w:rsidRDefault="00F1572C" w:rsidP="00F1572C">
            <w:pPr>
              <w:rPr>
                <w:rFonts w:eastAsia="Batang" w:cs="Arial"/>
                <w:lang w:eastAsia="ko-KR"/>
              </w:rPr>
            </w:pPr>
          </w:p>
          <w:p w14:paraId="70B248C1" w14:textId="77777777" w:rsidR="00F1572C" w:rsidRDefault="00F1572C" w:rsidP="00F1572C">
            <w:pPr>
              <w:rPr>
                <w:rFonts w:eastAsia="Batang" w:cs="Arial"/>
                <w:lang w:eastAsia="ko-KR"/>
              </w:rPr>
            </w:pPr>
            <w:r>
              <w:rPr>
                <w:rFonts w:eastAsia="Batang" w:cs="Arial"/>
                <w:lang w:eastAsia="ko-KR"/>
              </w:rPr>
              <w:t>----------------------------------------------------------</w:t>
            </w:r>
          </w:p>
          <w:p w14:paraId="029DF8AC" w14:textId="77777777" w:rsidR="00F1572C" w:rsidRDefault="00F1572C" w:rsidP="00F1572C">
            <w:pPr>
              <w:rPr>
                <w:rFonts w:eastAsia="Batang" w:cs="Arial"/>
                <w:lang w:eastAsia="ko-KR"/>
              </w:rPr>
            </w:pPr>
            <w:r>
              <w:rPr>
                <w:rFonts w:eastAsia="Batang" w:cs="Arial"/>
                <w:lang w:eastAsia="ko-KR"/>
              </w:rPr>
              <w:t>Mohamed Wed 2:15</w:t>
            </w:r>
          </w:p>
          <w:p w14:paraId="015988F9" w14:textId="77777777" w:rsidR="00F1572C" w:rsidRDefault="00F1572C" w:rsidP="00F1572C">
            <w:pPr>
              <w:rPr>
                <w:rFonts w:eastAsia="Batang" w:cs="Arial"/>
                <w:lang w:eastAsia="ko-KR"/>
              </w:rPr>
            </w:pPr>
            <w:r>
              <w:rPr>
                <w:rFonts w:eastAsia="Batang" w:cs="Arial"/>
                <w:lang w:eastAsia="ko-KR"/>
              </w:rPr>
              <w:t>Rev required</w:t>
            </w:r>
          </w:p>
          <w:p w14:paraId="62E86B8F" w14:textId="77777777" w:rsidR="00F1572C" w:rsidRDefault="00F1572C" w:rsidP="00F1572C">
            <w:pPr>
              <w:rPr>
                <w:rFonts w:eastAsia="Batang" w:cs="Arial"/>
                <w:lang w:eastAsia="ko-KR"/>
              </w:rPr>
            </w:pPr>
          </w:p>
          <w:p w14:paraId="09733925" w14:textId="77777777" w:rsidR="00F1572C" w:rsidRDefault="00F1572C" w:rsidP="00F1572C">
            <w:pPr>
              <w:rPr>
                <w:rFonts w:eastAsia="Batang" w:cs="Arial"/>
                <w:lang w:eastAsia="ko-KR"/>
              </w:rPr>
            </w:pPr>
            <w:r>
              <w:rPr>
                <w:rFonts w:eastAsia="Batang" w:cs="Arial"/>
                <w:lang w:eastAsia="ko-KR"/>
              </w:rPr>
              <w:t>Rae Wed 2:44</w:t>
            </w:r>
          </w:p>
          <w:p w14:paraId="2463EBE7" w14:textId="77777777" w:rsidR="00F1572C" w:rsidRDefault="00F1572C" w:rsidP="00F1572C">
            <w:pPr>
              <w:rPr>
                <w:rFonts w:eastAsia="Batang" w:cs="Arial"/>
                <w:lang w:eastAsia="ko-KR"/>
              </w:rPr>
            </w:pPr>
            <w:r>
              <w:rPr>
                <w:rFonts w:eastAsia="Batang" w:cs="Arial"/>
                <w:lang w:eastAsia="ko-KR"/>
              </w:rPr>
              <w:t>Rev required</w:t>
            </w:r>
          </w:p>
          <w:p w14:paraId="285DBDE2" w14:textId="77777777" w:rsidR="00F1572C" w:rsidRDefault="00F1572C" w:rsidP="00F1572C">
            <w:pPr>
              <w:rPr>
                <w:rFonts w:eastAsia="Batang" w:cs="Arial"/>
                <w:lang w:eastAsia="ko-KR"/>
              </w:rPr>
            </w:pPr>
          </w:p>
          <w:p w14:paraId="2F4A4D16" w14:textId="77777777" w:rsidR="00F1572C" w:rsidRDefault="00F1572C" w:rsidP="00F1572C">
            <w:pPr>
              <w:rPr>
                <w:rFonts w:eastAsia="Batang" w:cs="Arial"/>
                <w:lang w:eastAsia="ko-KR"/>
              </w:rPr>
            </w:pPr>
            <w:r>
              <w:rPr>
                <w:rFonts w:eastAsia="Batang" w:cs="Arial"/>
                <w:lang w:eastAsia="ko-KR"/>
              </w:rPr>
              <w:t>Sunghoon Wed 6:02</w:t>
            </w:r>
          </w:p>
          <w:p w14:paraId="507C117E" w14:textId="77777777" w:rsidR="00F1572C" w:rsidRDefault="00F1572C" w:rsidP="00F1572C">
            <w:pPr>
              <w:rPr>
                <w:rFonts w:eastAsia="Batang" w:cs="Arial"/>
                <w:lang w:eastAsia="ko-KR"/>
              </w:rPr>
            </w:pPr>
            <w:r>
              <w:rPr>
                <w:rFonts w:eastAsia="Batang" w:cs="Arial"/>
                <w:lang w:eastAsia="ko-KR"/>
              </w:rPr>
              <w:t>Rev required</w:t>
            </w:r>
          </w:p>
          <w:p w14:paraId="42B7FA12" w14:textId="77777777" w:rsidR="00F1572C" w:rsidRDefault="00F1572C" w:rsidP="00F1572C">
            <w:pPr>
              <w:rPr>
                <w:rFonts w:eastAsia="Batang" w:cs="Arial"/>
                <w:lang w:eastAsia="ko-KR"/>
              </w:rPr>
            </w:pPr>
          </w:p>
          <w:p w14:paraId="27016293" w14:textId="77777777" w:rsidR="00F1572C" w:rsidRDefault="00F1572C" w:rsidP="00F1572C">
            <w:pPr>
              <w:rPr>
                <w:rFonts w:eastAsia="Batang" w:cs="Arial"/>
                <w:lang w:eastAsia="ko-KR"/>
              </w:rPr>
            </w:pPr>
            <w:r>
              <w:rPr>
                <w:rFonts w:eastAsia="Batang" w:cs="Arial"/>
                <w:lang w:eastAsia="ko-KR"/>
              </w:rPr>
              <w:t>Ivo Wed 8:30</w:t>
            </w:r>
          </w:p>
          <w:p w14:paraId="7B2F79AA" w14:textId="77777777" w:rsidR="00F1572C" w:rsidRDefault="00F1572C" w:rsidP="00F1572C">
            <w:pPr>
              <w:rPr>
                <w:rFonts w:eastAsia="Batang" w:cs="Arial"/>
                <w:lang w:eastAsia="ko-KR"/>
              </w:rPr>
            </w:pPr>
            <w:r>
              <w:rPr>
                <w:rFonts w:eastAsia="Batang" w:cs="Arial"/>
                <w:lang w:eastAsia="ko-KR"/>
              </w:rPr>
              <w:t>Rev required</w:t>
            </w:r>
          </w:p>
          <w:p w14:paraId="675B6DE9" w14:textId="77777777" w:rsidR="00F1572C" w:rsidRDefault="00F1572C" w:rsidP="00F1572C">
            <w:pPr>
              <w:rPr>
                <w:rFonts w:eastAsia="Batang" w:cs="Arial"/>
                <w:lang w:eastAsia="ko-KR"/>
              </w:rPr>
            </w:pPr>
          </w:p>
          <w:p w14:paraId="399466ED" w14:textId="77777777" w:rsidR="00F1572C" w:rsidRDefault="00F1572C" w:rsidP="00F1572C">
            <w:pPr>
              <w:rPr>
                <w:rFonts w:eastAsia="Batang" w:cs="Arial"/>
                <w:lang w:eastAsia="ko-KR"/>
              </w:rPr>
            </w:pPr>
            <w:r>
              <w:rPr>
                <w:rFonts w:eastAsia="Batang" w:cs="Arial"/>
                <w:lang w:eastAsia="ko-KR"/>
              </w:rPr>
              <w:t>Taimoor Wed 19:15</w:t>
            </w:r>
          </w:p>
          <w:p w14:paraId="0D3D5F6D" w14:textId="77777777" w:rsidR="00F1572C" w:rsidRDefault="00F1572C" w:rsidP="00F1572C">
            <w:pPr>
              <w:rPr>
                <w:rFonts w:eastAsia="Batang" w:cs="Arial"/>
                <w:lang w:eastAsia="ko-KR"/>
              </w:rPr>
            </w:pPr>
            <w:r>
              <w:rPr>
                <w:rFonts w:eastAsia="Batang" w:cs="Arial"/>
                <w:lang w:eastAsia="ko-KR"/>
              </w:rPr>
              <w:t>Rev required</w:t>
            </w:r>
          </w:p>
          <w:p w14:paraId="06829D76" w14:textId="77777777" w:rsidR="00F1572C" w:rsidRDefault="00F1572C" w:rsidP="00F1572C">
            <w:pPr>
              <w:rPr>
                <w:rFonts w:eastAsia="Batang" w:cs="Arial"/>
                <w:lang w:eastAsia="ko-KR"/>
              </w:rPr>
            </w:pPr>
            <w:r>
              <w:rPr>
                <w:rFonts w:eastAsia="Batang" w:cs="Arial"/>
                <w:lang w:eastAsia="ko-KR"/>
              </w:rPr>
              <w:t>Ok to merge C1-222674 with C1-222841</w:t>
            </w:r>
          </w:p>
          <w:p w14:paraId="5BDF6892" w14:textId="77777777" w:rsidR="00F1572C" w:rsidRDefault="00F1572C" w:rsidP="00F1572C">
            <w:pPr>
              <w:rPr>
                <w:rFonts w:eastAsia="Batang" w:cs="Arial"/>
                <w:lang w:eastAsia="ko-KR"/>
              </w:rPr>
            </w:pPr>
            <w:r>
              <w:rPr>
                <w:rFonts w:eastAsia="Batang" w:cs="Arial"/>
                <w:lang w:eastAsia="ko-KR"/>
              </w:rPr>
              <w:t>Co-sign</w:t>
            </w:r>
          </w:p>
          <w:p w14:paraId="24BB856D" w14:textId="77777777" w:rsidR="00F1572C" w:rsidRDefault="00F1572C" w:rsidP="00F1572C">
            <w:pPr>
              <w:rPr>
                <w:rFonts w:eastAsia="Batang" w:cs="Arial"/>
                <w:lang w:eastAsia="ko-KR"/>
              </w:rPr>
            </w:pPr>
          </w:p>
          <w:p w14:paraId="48FA7F03" w14:textId="77777777" w:rsidR="00F1572C" w:rsidRDefault="00F1572C" w:rsidP="00F1572C">
            <w:pPr>
              <w:rPr>
                <w:rFonts w:eastAsia="Batang" w:cs="Arial"/>
                <w:lang w:eastAsia="ko-KR"/>
              </w:rPr>
            </w:pPr>
            <w:r>
              <w:rPr>
                <w:rFonts w:eastAsia="Batang" w:cs="Arial"/>
                <w:lang w:eastAsia="ko-KR"/>
              </w:rPr>
              <w:t>Joy Fri 12:12</w:t>
            </w:r>
          </w:p>
          <w:p w14:paraId="4CE77CD1" w14:textId="77777777" w:rsidR="00F1572C" w:rsidRDefault="00F1572C" w:rsidP="00F1572C">
            <w:pPr>
              <w:rPr>
                <w:rFonts w:eastAsia="Batang" w:cs="Arial"/>
                <w:lang w:eastAsia="ko-KR"/>
              </w:rPr>
            </w:pPr>
            <w:r>
              <w:rPr>
                <w:rFonts w:eastAsia="Batang" w:cs="Arial"/>
                <w:lang w:eastAsia="ko-KR"/>
              </w:rPr>
              <w:t>Rev</w:t>
            </w:r>
          </w:p>
          <w:p w14:paraId="67AC38E3" w14:textId="77777777" w:rsidR="00F1572C" w:rsidRDefault="00F1572C" w:rsidP="00F1572C">
            <w:pPr>
              <w:rPr>
                <w:rFonts w:eastAsia="Batang" w:cs="Arial"/>
                <w:lang w:eastAsia="ko-KR"/>
              </w:rPr>
            </w:pPr>
          </w:p>
          <w:p w14:paraId="550F49EF" w14:textId="77777777" w:rsidR="00F1572C" w:rsidRDefault="00F1572C" w:rsidP="00F1572C">
            <w:pPr>
              <w:rPr>
                <w:rFonts w:eastAsia="Batang" w:cs="Arial"/>
                <w:lang w:eastAsia="ko-KR"/>
              </w:rPr>
            </w:pPr>
            <w:r>
              <w:rPr>
                <w:rFonts w:eastAsia="Batang" w:cs="Arial"/>
                <w:lang w:eastAsia="ko-KR"/>
              </w:rPr>
              <w:t>Ivo Fri 12:43</w:t>
            </w:r>
          </w:p>
          <w:p w14:paraId="46943E20" w14:textId="77777777" w:rsidR="00F1572C" w:rsidRDefault="00F1572C" w:rsidP="00F1572C">
            <w:pPr>
              <w:rPr>
                <w:rFonts w:eastAsia="Batang" w:cs="Arial"/>
                <w:lang w:eastAsia="ko-KR"/>
              </w:rPr>
            </w:pPr>
            <w:r>
              <w:rPr>
                <w:rFonts w:eastAsia="Batang" w:cs="Arial"/>
                <w:lang w:eastAsia="ko-KR"/>
              </w:rPr>
              <w:t>Rev required</w:t>
            </w:r>
          </w:p>
          <w:p w14:paraId="40202578" w14:textId="77777777" w:rsidR="00F1572C" w:rsidRDefault="00F1572C" w:rsidP="00F1572C">
            <w:pPr>
              <w:rPr>
                <w:rFonts w:eastAsia="Batang" w:cs="Arial"/>
                <w:lang w:eastAsia="ko-KR"/>
              </w:rPr>
            </w:pPr>
          </w:p>
          <w:p w14:paraId="2C4A5040" w14:textId="77777777" w:rsidR="00F1572C" w:rsidRDefault="00F1572C" w:rsidP="00F1572C">
            <w:pPr>
              <w:rPr>
                <w:rFonts w:eastAsia="Batang" w:cs="Arial"/>
                <w:lang w:eastAsia="ko-KR"/>
              </w:rPr>
            </w:pPr>
            <w:r>
              <w:rPr>
                <w:rFonts w:eastAsia="Batang" w:cs="Arial"/>
                <w:lang w:eastAsia="ko-KR"/>
              </w:rPr>
              <w:t>Taimoor Fri 12:58</w:t>
            </w:r>
          </w:p>
          <w:p w14:paraId="39F5710E" w14:textId="77777777" w:rsidR="00F1572C" w:rsidRDefault="00F1572C" w:rsidP="00F1572C">
            <w:pPr>
              <w:rPr>
                <w:rFonts w:eastAsia="Batang" w:cs="Arial"/>
                <w:lang w:eastAsia="ko-KR"/>
              </w:rPr>
            </w:pPr>
            <w:r>
              <w:rPr>
                <w:rFonts w:eastAsia="Batang" w:cs="Arial"/>
                <w:lang w:eastAsia="ko-KR"/>
              </w:rPr>
              <w:t>Rev required</w:t>
            </w:r>
          </w:p>
          <w:p w14:paraId="17FEFCB5" w14:textId="77777777" w:rsidR="00F1572C" w:rsidRDefault="00F1572C" w:rsidP="00F1572C">
            <w:pPr>
              <w:rPr>
                <w:rFonts w:eastAsia="Batang" w:cs="Arial"/>
                <w:lang w:eastAsia="ko-KR"/>
              </w:rPr>
            </w:pPr>
          </w:p>
          <w:p w14:paraId="2C315E55" w14:textId="77777777" w:rsidR="00F1572C" w:rsidRDefault="00F1572C" w:rsidP="00F1572C">
            <w:pPr>
              <w:rPr>
                <w:rFonts w:eastAsia="Batang" w:cs="Arial"/>
                <w:lang w:eastAsia="ko-KR"/>
              </w:rPr>
            </w:pPr>
            <w:r>
              <w:rPr>
                <w:rFonts w:eastAsia="Batang" w:cs="Arial"/>
                <w:lang w:eastAsia="ko-KR"/>
              </w:rPr>
              <w:t>Joy Fri 16:05</w:t>
            </w:r>
          </w:p>
          <w:p w14:paraId="7CFCADA7" w14:textId="77777777" w:rsidR="00F1572C" w:rsidRDefault="00F1572C" w:rsidP="00F1572C">
            <w:pPr>
              <w:rPr>
                <w:rFonts w:eastAsia="Batang" w:cs="Arial"/>
                <w:lang w:eastAsia="ko-KR"/>
              </w:rPr>
            </w:pPr>
            <w:r>
              <w:rPr>
                <w:rFonts w:eastAsia="Batang" w:cs="Arial"/>
                <w:lang w:eastAsia="ko-KR"/>
              </w:rPr>
              <w:t>Rev</w:t>
            </w:r>
          </w:p>
          <w:p w14:paraId="049EEA84" w14:textId="77777777" w:rsidR="00F1572C" w:rsidRDefault="00F1572C" w:rsidP="00F1572C">
            <w:pPr>
              <w:rPr>
                <w:rFonts w:eastAsia="Batang" w:cs="Arial"/>
                <w:lang w:eastAsia="ko-KR"/>
              </w:rPr>
            </w:pPr>
          </w:p>
          <w:p w14:paraId="5F976D65" w14:textId="77777777" w:rsidR="00F1572C" w:rsidRDefault="00F1572C" w:rsidP="00F1572C">
            <w:pPr>
              <w:rPr>
                <w:rFonts w:eastAsia="Batang" w:cs="Arial"/>
                <w:lang w:eastAsia="ko-KR"/>
              </w:rPr>
            </w:pPr>
            <w:r>
              <w:rPr>
                <w:rFonts w:eastAsia="Batang" w:cs="Arial"/>
                <w:lang w:eastAsia="ko-KR"/>
              </w:rPr>
              <w:t>Mohamed Fri 18:22</w:t>
            </w:r>
          </w:p>
          <w:p w14:paraId="4F4C924F" w14:textId="77777777" w:rsidR="00F1572C" w:rsidRDefault="00F1572C" w:rsidP="00F1572C">
            <w:pPr>
              <w:rPr>
                <w:rFonts w:eastAsia="Batang" w:cs="Arial"/>
                <w:lang w:eastAsia="ko-KR"/>
              </w:rPr>
            </w:pPr>
            <w:r>
              <w:rPr>
                <w:rFonts w:eastAsia="Batang" w:cs="Arial"/>
                <w:lang w:eastAsia="ko-KR"/>
              </w:rPr>
              <w:t>Rev required</w:t>
            </w:r>
          </w:p>
          <w:p w14:paraId="4795B9A4" w14:textId="77777777" w:rsidR="00F1572C" w:rsidRDefault="00F1572C" w:rsidP="00F1572C">
            <w:pPr>
              <w:rPr>
                <w:rFonts w:eastAsia="Batang" w:cs="Arial"/>
                <w:lang w:eastAsia="ko-KR"/>
              </w:rPr>
            </w:pPr>
          </w:p>
          <w:p w14:paraId="55FF935B" w14:textId="77777777" w:rsidR="00F1572C" w:rsidRDefault="00F1572C" w:rsidP="00F1572C">
            <w:pPr>
              <w:rPr>
                <w:rFonts w:eastAsia="Batang" w:cs="Arial"/>
                <w:lang w:eastAsia="ko-KR"/>
              </w:rPr>
            </w:pPr>
            <w:r>
              <w:rPr>
                <w:rFonts w:eastAsia="Batang" w:cs="Arial"/>
                <w:lang w:eastAsia="ko-KR"/>
              </w:rPr>
              <w:t>Taimoor Fri 22:12</w:t>
            </w:r>
          </w:p>
          <w:p w14:paraId="48C4EE8A" w14:textId="77777777" w:rsidR="00F1572C" w:rsidRDefault="00F1572C" w:rsidP="00F1572C">
            <w:pPr>
              <w:rPr>
                <w:rFonts w:eastAsia="Batang" w:cs="Arial"/>
                <w:lang w:eastAsia="ko-KR"/>
              </w:rPr>
            </w:pPr>
            <w:r>
              <w:rPr>
                <w:rFonts w:eastAsia="Batang" w:cs="Arial"/>
                <w:lang w:eastAsia="ko-KR"/>
              </w:rPr>
              <w:t>Fine</w:t>
            </w:r>
          </w:p>
          <w:p w14:paraId="45FFEDDD" w14:textId="77777777" w:rsidR="00F1572C" w:rsidRDefault="00F1572C" w:rsidP="00F1572C">
            <w:pPr>
              <w:rPr>
                <w:rFonts w:eastAsia="Batang" w:cs="Arial"/>
                <w:lang w:eastAsia="ko-KR"/>
              </w:rPr>
            </w:pPr>
          </w:p>
          <w:p w14:paraId="065506F0" w14:textId="77777777" w:rsidR="00F1572C" w:rsidRDefault="00F1572C" w:rsidP="00F1572C">
            <w:pPr>
              <w:rPr>
                <w:rFonts w:eastAsia="Batang" w:cs="Arial"/>
                <w:lang w:eastAsia="ko-KR"/>
              </w:rPr>
            </w:pPr>
            <w:r>
              <w:rPr>
                <w:rFonts w:eastAsia="Batang" w:cs="Arial"/>
                <w:lang w:eastAsia="ko-KR"/>
              </w:rPr>
              <w:t>Sunghoon Sat 3:43</w:t>
            </w:r>
          </w:p>
          <w:p w14:paraId="06F7DBE4" w14:textId="77777777" w:rsidR="00F1572C" w:rsidRDefault="00F1572C" w:rsidP="00F1572C">
            <w:pPr>
              <w:rPr>
                <w:rFonts w:eastAsia="Batang" w:cs="Arial"/>
                <w:lang w:eastAsia="ko-KR"/>
              </w:rPr>
            </w:pPr>
            <w:r>
              <w:rPr>
                <w:rFonts w:eastAsia="Batang" w:cs="Arial"/>
                <w:lang w:eastAsia="ko-KR"/>
              </w:rPr>
              <w:t>Responds</w:t>
            </w:r>
          </w:p>
          <w:p w14:paraId="6DBB5DDE" w14:textId="77777777" w:rsidR="00F1572C" w:rsidRDefault="00F1572C" w:rsidP="00F1572C">
            <w:pPr>
              <w:rPr>
                <w:rFonts w:eastAsia="Batang" w:cs="Arial"/>
                <w:lang w:eastAsia="ko-KR"/>
              </w:rPr>
            </w:pPr>
          </w:p>
          <w:p w14:paraId="480CF5A6" w14:textId="77777777" w:rsidR="00F1572C" w:rsidRDefault="00F1572C" w:rsidP="00F1572C">
            <w:pPr>
              <w:rPr>
                <w:rFonts w:eastAsia="Batang" w:cs="Arial"/>
                <w:lang w:eastAsia="ko-KR"/>
              </w:rPr>
            </w:pPr>
            <w:r>
              <w:rPr>
                <w:rFonts w:eastAsia="Batang" w:cs="Arial"/>
                <w:lang w:eastAsia="ko-KR"/>
              </w:rPr>
              <w:t>Joy Sat 4:57</w:t>
            </w:r>
          </w:p>
          <w:p w14:paraId="3438BFA4" w14:textId="77777777" w:rsidR="00F1572C" w:rsidRDefault="00F1572C" w:rsidP="00F1572C">
            <w:pPr>
              <w:rPr>
                <w:rFonts w:eastAsia="Batang" w:cs="Arial"/>
                <w:lang w:eastAsia="ko-KR"/>
              </w:rPr>
            </w:pPr>
            <w:r>
              <w:rPr>
                <w:rFonts w:eastAsia="Batang" w:cs="Arial"/>
                <w:lang w:eastAsia="ko-KR"/>
              </w:rPr>
              <w:t>Rev</w:t>
            </w:r>
          </w:p>
          <w:p w14:paraId="001CC45C" w14:textId="77777777" w:rsidR="00F1572C" w:rsidRDefault="00F1572C" w:rsidP="00F1572C">
            <w:pPr>
              <w:rPr>
                <w:rFonts w:eastAsia="Batang" w:cs="Arial"/>
                <w:lang w:eastAsia="ko-KR"/>
              </w:rPr>
            </w:pPr>
          </w:p>
          <w:p w14:paraId="6AA59F5D" w14:textId="77777777" w:rsidR="00F1572C" w:rsidRDefault="00F1572C" w:rsidP="00F1572C">
            <w:pPr>
              <w:rPr>
                <w:rFonts w:eastAsia="Batang" w:cs="Arial"/>
                <w:lang w:eastAsia="ko-KR"/>
              </w:rPr>
            </w:pPr>
            <w:r>
              <w:rPr>
                <w:rFonts w:eastAsia="Batang" w:cs="Arial"/>
                <w:lang w:eastAsia="ko-KR"/>
              </w:rPr>
              <w:t>Sunghoon Mon 3:51</w:t>
            </w:r>
          </w:p>
          <w:p w14:paraId="6EDF977D" w14:textId="77777777" w:rsidR="00F1572C" w:rsidRDefault="00F1572C" w:rsidP="00F1572C">
            <w:pPr>
              <w:rPr>
                <w:rFonts w:eastAsia="Batang" w:cs="Arial"/>
                <w:lang w:eastAsia="ko-KR"/>
              </w:rPr>
            </w:pPr>
            <w:r>
              <w:rPr>
                <w:rFonts w:eastAsia="Batang" w:cs="Arial"/>
                <w:lang w:eastAsia="ko-KR"/>
              </w:rPr>
              <w:t>Fine</w:t>
            </w:r>
          </w:p>
          <w:p w14:paraId="12C3836F" w14:textId="77777777" w:rsidR="00F1572C" w:rsidRDefault="00F1572C" w:rsidP="00F1572C">
            <w:pPr>
              <w:rPr>
                <w:rFonts w:eastAsia="Batang" w:cs="Arial"/>
                <w:lang w:eastAsia="ko-KR"/>
              </w:rPr>
            </w:pPr>
          </w:p>
          <w:p w14:paraId="7195F7E3" w14:textId="77777777" w:rsidR="00F1572C" w:rsidRDefault="00F1572C" w:rsidP="00F1572C">
            <w:pPr>
              <w:rPr>
                <w:rFonts w:eastAsia="Batang" w:cs="Arial"/>
                <w:lang w:eastAsia="ko-KR"/>
              </w:rPr>
            </w:pPr>
            <w:r>
              <w:rPr>
                <w:rFonts w:eastAsia="Batang" w:cs="Arial"/>
                <w:lang w:eastAsia="ko-KR"/>
              </w:rPr>
              <w:t>Mohamed Mon 8:30</w:t>
            </w:r>
          </w:p>
          <w:p w14:paraId="2153B302" w14:textId="77777777" w:rsidR="00F1572C" w:rsidRDefault="00F1572C" w:rsidP="00F1572C">
            <w:pPr>
              <w:rPr>
                <w:rFonts w:eastAsia="Batang" w:cs="Arial"/>
                <w:lang w:eastAsia="ko-KR"/>
              </w:rPr>
            </w:pPr>
            <w:r>
              <w:rPr>
                <w:rFonts w:eastAsia="Batang" w:cs="Arial"/>
                <w:lang w:eastAsia="ko-KR"/>
              </w:rPr>
              <w:t>Fine</w:t>
            </w:r>
          </w:p>
          <w:p w14:paraId="23070ACD" w14:textId="77777777" w:rsidR="00F1572C" w:rsidRDefault="00F1572C" w:rsidP="00F1572C">
            <w:pPr>
              <w:rPr>
                <w:rFonts w:eastAsia="Batang" w:cs="Arial"/>
                <w:lang w:eastAsia="ko-KR"/>
              </w:rPr>
            </w:pPr>
          </w:p>
          <w:p w14:paraId="6036215A" w14:textId="77777777" w:rsidR="00F1572C" w:rsidRDefault="00F1572C" w:rsidP="00F1572C">
            <w:pPr>
              <w:rPr>
                <w:rFonts w:eastAsia="Batang" w:cs="Arial"/>
                <w:lang w:eastAsia="ko-KR"/>
              </w:rPr>
            </w:pPr>
            <w:r>
              <w:rPr>
                <w:rFonts w:eastAsia="Batang" w:cs="Arial"/>
                <w:lang w:eastAsia="ko-KR"/>
              </w:rPr>
              <w:t>Ivo Mon 9:51</w:t>
            </w:r>
          </w:p>
          <w:p w14:paraId="17AA7375" w14:textId="77777777" w:rsidR="00F1572C" w:rsidRDefault="00F1572C" w:rsidP="00F1572C">
            <w:pPr>
              <w:rPr>
                <w:rFonts w:eastAsia="Batang" w:cs="Arial"/>
                <w:lang w:eastAsia="ko-KR"/>
              </w:rPr>
            </w:pPr>
            <w:r>
              <w:rPr>
                <w:rFonts w:eastAsia="Batang" w:cs="Arial"/>
                <w:lang w:eastAsia="ko-KR"/>
              </w:rPr>
              <w:t>Fine</w:t>
            </w:r>
          </w:p>
          <w:p w14:paraId="78C5C59B" w14:textId="77777777" w:rsidR="00F1572C" w:rsidRDefault="00F1572C" w:rsidP="00F1572C">
            <w:pPr>
              <w:rPr>
                <w:rFonts w:eastAsia="Batang" w:cs="Arial"/>
                <w:lang w:eastAsia="ko-KR"/>
              </w:rPr>
            </w:pPr>
          </w:p>
          <w:p w14:paraId="563AC152" w14:textId="482FC66F" w:rsidR="00F1572C" w:rsidRDefault="00F1572C" w:rsidP="00F1572C">
            <w:pPr>
              <w:rPr>
                <w:rFonts w:eastAsia="Batang" w:cs="Arial"/>
                <w:lang w:eastAsia="ko-KR"/>
              </w:rPr>
            </w:pPr>
            <w:r>
              <w:rPr>
                <w:rFonts w:eastAsia="Batang" w:cs="Arial"/>
                <w:lang w:eastAsia="ko-KR"/>
              </w:rPr>
              <w:t xml:space="preserve">Mohamed Mon </w:t>
            </w:r>
            <w:r>
              <w:rPr>
                <w:rFonts w:eastAsia="Batang" w:cs="Arial"/>
                <w:lang w:eastAsia="ko-KR"/>
              </w:rPr>
              <w:t>11:42</w:t>
            </w:r>
          </w:p>
          <w:p w14:paraId="271743ED" w14:textId="5F3AAC0C" w:rsidR="00F1572C" w:rsidRDefault="00F1572C" w:rsidP="00F1572C">
            <w:pPr>
              <w:rPr>
                <w:rFonts w:eastAsia="Batang" w:cs="Arial"/>
                <w:lang w:eastAsia="ko-KR"/>
              </w:rPr>
            </w:pPr>
            <w:r>
              <w:rPr>
                <w:rFonts w:eastAsia="Batang" w:cs="Arial"/>
                <w:lang w:eastAsia="ko-KR"/>
              </w:rPr>
              <w:t>Fine</w:t>
            </w:r>
            <w:r>
              <w:rPr>
                <w:rFonts w:eastAsia="Batang" w:cs="Arial"/>
                <w:lang w:eastAsia="ko-KR"/>
              </w:rPr>
              <w:t>, co-sign</w:t>
            </w:r>
          </w:p>
          <w:p w14:paraId="3CFD522A" w14:textId="70E76976" w:rsidR="00F1572C" w:rsidRDefault="00F1572C" w:rsidP="00F1572C">
            <w:pPr>
              <w:rPr>
                <w:rFonts w:eastAsia="Batang" w:cs="Arial"/>
                <w:lang w:eastAsia="ko-KR"/>
              </w:rPr>
            </w:pPr>
          </w:p>
        </w:tc>
      </w:tr>
      <w:tr w:rsidR="00F1572C" w:rsidRPr="00D95972" w14:paraId="08CBED97" w14:textId="77777777" w:rsidTr="001352C1">
        <w:tc>
          <w:tcPr>
            <w:tcW w:w="976" w:type="dxa"/>
            <w:tcBorders>
              <w:top w:val="nil"/>
              <w:left w:val="thinThickThinSmallGap" w:sz="24" w:space="0" w:color="auto"/>
              <w:bottom w:val="nil"/>
            </w:tcBorders>
            <w:shd w:val="clear" w:color="auto" w:fill="auto"/>
          </w:tcPr>
          <w:p w14:paraId="043A9FA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80B9AA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0395328" w14:textId="58720CC7" w:rsidR="00F1572C" w:rsidRPr="001352C1" w:rsidRDefault="00F1572C" w:rsidP="00F1572C">
            <w:pPr>
              <w:overflowPunct/>
              <w:autoSpaceDE/>
              <w:autoSpaceDN/>
              <w:adjustRightInd/>
              <w:textAlignment w:val="auto"/>
            </w:pPr>
            <w:r w:rsidRPr="0073286B">
              <w:t>C1-223096</w:t>
            </w:r>
          </w:p>
        </w:tc>
        <w:tc>
          <w:tcPr>
            <w:tcW w:w="4191" w:type="dxa"/>
            <w:gridSpan w:val="3"/>
            <w:tcBorders>
              <w:top w:val="single" w:sz="4" w:space="0" w:color="auto"/>
              <w:bottom w:val="single" w:sz="4" w:space="0" w:color="auto"/>
            </w:tcBorders>
            <w:shd w:val="clear" w:color="auto" w:fill="FFFF00"/>
          </w:tcPr>
          <w:p w14:paraId="423818D9" w14:textId="7FF282B3" w:rsidR="00F1572C" w:rsidRDefault="00F1572C" w:rsidP="00F1572C">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7D1E0536" w14:textId="158D0EF5" w:rsidR="00F1572C"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BAD44B" w14:textId="5F837F47" w:rsidR="00F1572C" w:rsidRDefault="00F1572C" w:rsidP="00F1572C">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A93A3" w14:textId="77777777" w:rsidR="009F59B3" w:rsidRDefault="009F59B3" w:rsidP="009F59B3">
            <w:pPr>
              <w:rPr>
                <w:rFonts w:cs="Arial"/>
              </w:rPr>
            </w:pPr>
            <w:r w:rsidRPr="001221A5">
              <w:rPr>
                <w:rFonts w:cs="Arial"/>
                <w:b/>
                <w:bCs/>
              </w:rPr>
              <w:t>Current status:</w:t>
            </w:r>
            <w:r>
              <w:rPr>
                <w:rFonts w:cs="Arial"/>
              </w:rPr>
              <w:t xml:space="preserve"> Agreed</w:t>
            </w:r>
          </w:p>
          <w:p w14:paraId="52B6C26D" w14:textId="77777777" w:rsidR="00F1572C" w:rsidRDefault="00F1572C" w:rsidP="00F1572C">
            <w:pPr>
              <w:rPr>
                <w:rFonts w:eastAsia="Batang" w:cs="Arial"/>
                <w:lang w:eastAsia="ko-KR"/>
              </w:rPr>
            </w:pPr>
            <w:r>
              <w:rPr>
                <w:rFonts w:eastAsia="Batang" w:cs="Arial"/>
                <w:lang w:eastAsia="ko-KR"/>
              </w:rPr>
              <w:t>Revision of C1-222843</w:t>
            </w:r>
          </w:p>
          <w:p w14:paraId="484D9E32" w14:textId="77777777" w:rsidR="00F1572C" w:rsidRDefault="00F1572C" w:rsidP="00F1572C">
            <w:pPr>
              <w:rPr>
                <w:rFonts w:eastAsia="Batang" w:cs="Arial"/>
                <w:lang w:eastAsia="ko-KR"/>
              </w:rPr>
            </w:pPr>
          </w:p>
          <w:p w14:paraId="64BAD2C2" w14:textId="77777777" w:rsidR="00F1572C" w:rsidRDefault="00F1572C" w:rsidP="00F1572C">
            <w:pPr>
              <w:rPr>
                <w:rFonts w:eastAsia="Batang" w:cs="Arial"/>
                <w:lang w:eastAsia="ko-KR"/>
              </w:rPr>
            </w:pPr>
            <w:r>
              <w:rPr>
                <w:rFonts w:eastAsia="Batang" w:cs="Arial"/>
                <w:lang w:eastAsia="ko-KR"/>
              </w:rPr>
              <w:t>----------------------------------------------</w:t>
            </w:r>
          </w:p>
          <w:p w14:paraId="6E343A36" w14:textId="77777777" w:rsidR="00F1572C" w:rsidRDefault="00F1572C" w:rsidP="00F1572C">
            <w:pPr>
              <w:rPr>
                <w:rFonts w:eastAsia="Batang" w:cs="Arial"/>
                <w:lang w:eastAsia="ko-KR"/>
              </w:rPr>
            </w:pPr>
            <w:r>
              <w:rPr>
                <w:rFonts w:eastAsia="Batang" w:cs="Arial"/>
                <w:lang w:eastAsia="ko-KR"/>
              </w:rPr>
              <w:t>Mohamed Wed 2:17</w:t>
            </w:r>
          </w:p>
          <w:p w14:paraId="64AA0C5F" w14:textId="77777777" w:rsidR="00F1572C" w:rsidRDefault="00F1572C" w:rsidP="00F1572C">
            <w:pPr>
              <w:rPr>
                <w:rFonts w:eastAsia="Batang" w:cs="Arial"/>
                <w:lang w:eastAsia="ko-KR"/>
              </w:rPr>
            </w:pPr>
            <w:r>
              <w:rPr>
                <w:rFonts w:eastAsia="Batang" w:cs="Arial"/>
                <w:lang w:eastAsia="ko-KR"/>
              </w:rPr>
              <w:t>Rev required</w:t>
            </w:r>
          </w:p>
          <w:p w14:paraId="6AA981EF" w14:textId="77777777" w:rsidR="00F1572C" w:rsidRDefault="00F1572C" w:rsidP="00F1572C">
            <w:pPr>
              <w:rPr>
                <w:rFonts w:eastAsia="Batang" w:cs="Arial"/>
                <w:lang w:eastAsia="ko-KR"/>
              </w:rPr>
            </w:pPr>
          </w:p>
          <w:p w14:paraId="03EA9D79" w14:textId="77777777" w:rsidR="00F1572C" w:rsidRDefault="00F1572C" w:rsidP="00F1572C">
            <w:pPr>
              <w:rPr>
                <w:rFonts w:eastAsia="Batang" w:cs="Arial"/>
                <w:lang w:eastAsia="ko-KR"/>
              </w:rPr>
            </w:pPr>
            <w:r>
              <w:rPr>
                <w:rFonts w:eastAsia="Batang" w:cs="Arial"/>
                <w:lang w:eastAsia="ko-KR"/>
              </w:rPr>
              <w:t>Joy Thu 8:17</w:t>
            </w:r>
          </w:p>
          <w:p w14:paraId="5AA7D0CB" w14:textId="77777777" w:rsidR="00F1572C" w:rsidRDefault="00F1572C" w:rsidP="00F1572C">
            <w:pPr>
              <w:rPr>
                <w:rFonts w:eastAsia="Batang" w:cs="Arial"/>
                <w:lang w:eastAsia="ko-KR"/>
              </w:rPr>
            </w:pPr>
            <w:r>
              <w:rPr>
                <w:rFonts w:eastAsia="Batang" w:cs="Arial"/>
                <w:lang w:eastAsia="ko-KR"/>
              </w:rPr>
              <w:t>Responds</w:t>
            </w:r>
          </w:p>
          <w:p w14:paraId="7301F188" w14:textId="77777777" w:rsidR="00F1572C" w:rsidRDefault="00F1572C" w:rsidP="00F1572C">
            <w:pPr>
              <w:rPr>
                <w:rFonts w:eastAsia="Batang" w:cs="Arial"/>
                <w:lang w:eastAsia="ko-KR"/>
              </w:rPr>
            </w:pPr>
          </w:p>
          <w:p w14:paraId="2C9BDCED" w14:textId="77777777" w:rsidR="00F1572C" w:rsidRDefault="00F1572C" w:rsidP="00F1572C">
            <w:pPr>
              <w:rPr>
                <w:rFonts w:eastAsia="Batang" w:cs="Arial"/>
                <w:lang w:eastAsia="ko-KR"/>
              </w:rPr>
            </w:pPr>
            <w:r>
              <w:rPr>
                <w:rFonts w:eastAsia="Batang" w:cs="Arial"/>
                <w:lang w:eastAsia="ko-KR"/>
              </w:rPr>
              <w:t>Mohamed Thu 16:43</w:t>
            </w:r>
          </w:p>
          <w:p w14:paraId="727746F0" w14:textId="77777777" w:rsidR="00F1572C" w:rsidRDefault="00F1572C" w:rsidP="00F1572C">
            <w:pPr>
              <w:rPr>
                <w:rFonts w:eastAsia="Batang" w:cs="Arial"/>
                <w:lang w:eastAsia="ko-KR"/>
              </w:rPr>
            </w:pPr>
            <w:r>
              <w:rPr>
                <w:rFonts w:eastAsia="Batang" w:cs="Arial"/>
                <w:lang w:eastAsia="ko-KR"/>
              </w:rPr>
              <w:t>Responds</w:t>
            </w:r>
          </w:p>
          <w:p w14:paraId="64E95308" w14:textId="77777777" w:rsidR="00F1572C" w:rsidRDefault="00F1572C" w:rsidP="00F1572C">
            <w:pPr>
              <w:rPr>
                <w:rFonts w:eastAsia="Batang" w:cs="Arial"/>
                <w:lang w:eastAsia="ko-KR"/>
              </w:rPr>
            </w:pPr>
          </w:p>
          <w:p w14:paraId="66233ED5" w14:textId="77777777" w:rsidR="00F1572C" w:rsidRDefault="00F1572C" w:rsidP="00F1572C">
            <w:pPr>
              <w:rPr>
                <w:rFonts w:eastAsia="Batang" w:cs="Arial"/>
                <w:lang w:eastAsia="ko-KR"/>
              </w:rPr>
            </w:pPr>
            <w:r>
              <w:rPr>
                <w:rFonts w:eastAsia="Batang" w:cs="Arial"/>
                <w:lang w:eastAsia="ko-KR"/>
              </w:rPr>
              <w:t>Joy Fri 5:04</w:t>
            </w:r>
          </w:p>
          <w:p w14:paraId="712E64EA" w14:textId="77777777" w:rsidR="00F1572C" w:rsidRDefault="00F1572C" w:rsidP="00F1572C">
            <w:pPr>
              <w:rPr>
                <w:rFonts w:eastAsia="Batang" w:cs="Arial"/>
                <w:lang w:eastAsia="ko-KR"/>
              </w:rPr>
            </w:pPr>
            <w:r>
              <w:rPr>
                <w:rFonts w:eastAsia="Batang" w:cs="Arial"/>
                <w:lang w:eastAsia="ko-KR"/>
              </w:rPr>
              <w:t>Responds</w:t>
            </w:r>
          </w:p>
          <w:p w14:paraId="1BE268A9" w14:textId="77777777" w:rsidR="00F1572C" w:rsidRDefault="00F1572C" w:rsidP="00F1572C">
            <w:pPr>
              <w:rPr>
                <w:rFonts w:eastAsia="Batang" w:cs="Arial"/>
                <w:lang w:eastAsia="ko-KR"/>
              </w:rPr>
            </w:pPr>
          </w:p>
          <w:p w14:paraId="57D5D46A" w14:textId="77777777" w:rsidR="00F1572C" w:rsidRDefault="00F1572C" w:rsidP="00F1572C">
            <w:pPr>
              <w:rPr>
                <w:rFonts w:eastAsia="Batang" w:cs="Arial"/>
                <w:lang w:eastAsia="ko-KR"/>
              </w:rPr>
            </w:pPr>
            <w:r>
              <w:rPr>
                <w:rFonts w:eastAsia="Batang" w:cs="Arial"/>
                <w:lang w:eastAsia="ko-KR"/>
              </w:rPr>
              <w:t>Rae Fri 7:55</w:t>
            </w:r>
          </w:p>
          <w:p w14:paraId="4142C91D" w14:textId="77777777" w:rsidR="00F1572C" w:rsidRDefault="00F1572C" w:rsidP="00F1572C">
            <w:pPr>
              <w:rPr>
                <w:rFonts w:eastAsia="Batang" w:cs="Arial"/>
                <w:lang w:eastAsia="ko-KR"/>
              </w:rPr>
            </w:pPr>
            <w:r>
              <w:rPr>
                <w:rFonts w:eastAsia="Batang" w:cs="Arial"/>
                <w:lang w:eastAsia="ko-KR"/>
              </w:rPr>
              <w:t>Request to postpone</w:t>
            </w:r>
          </w:p>
          <w:p w14:paraId="3A2A38E0" w14:textId="77777777" w:rsidR="00F1572C" w:rsidRDefault="00F1572C" w:rsidP="00F1572C">
            <w:pPr>
              <w:rPr>
                <w:rFonts w:eastAsia="Batang" w:cs="Arial"/>
                <w:lang w:eastAsia="ko-KR"/>
              </w:rPr>
            </w:pPr>
          </w:p>
          <w:p w14:paraId="00D4ACF7" w14:textId="77777777" w:rsidR="00F1572C" w:rsidRDefault="00F1572C" w:rsidP="00F1572C">
            <w:pPr>
              <w:rPr>
                <w:rFonts w:eastAsia="Batang" w:cs="Arial"/>
                <w:lang w:eastAsia="ko-KR"/>
              </w:rPr>
            </w:pPr>
            <w:r>
              <w:rPr>
                <w:rFonts w:eastAsia="Batang" w:cs="Arial"/>
                <w:lang w:eastAsia="ko-KR"/>
              </w:rPr>
              <w:t>Joy Fri 8:13</w:t>
            </w:r>
          </w:p>
          <w:p w14:paraId="79FC2D0F" w14:textId="77777777" w:rsidR="00F1572C" w:rsidRDefault="00F1572C" w:rsidP="00F1572C">
            <w:pPr>
              <w:rPr>
                <w:rFonts w:eastAsia="Batang" w:cs="Arial"/>
                <w:lang w:eastAsia="ko-KR"/>
              </w:rPr>
            </w:pPr>
            <w:r>
              <w:rPr>
                <w:rFonts w:eastAsia="Batang" w:cs="Arial"/>
                <w:lang w:eastAsia="ko-KR"/>
              </w:rPr>
              <w:t>Responds</w:t>
            </w:r>
          </w:p>
          <w:p w14:paraId="5A599488" w14:textId="77777777" w:rsidR="00F1572C" w:rsidRDefault="00F1572C" w:rsidP="00F1572C">
            <w:pPr>
              <w:rPr>
                <w:rFonts w:eastAsia="Batang" w:cs="Arial"/>
                <w:lang w:eastAsia="ko-KR"/>
              </w:rPr>
            </w:pPr>
          </w:p>
          <w:p w14:paraId="39A402FE" w14:textId="77777777" w:rsidR="00F1572C" w:rsidRDefault="00F1572C" w:rsidP="00F1572C">
            <w:pPr>
              <w:rPr>
                <w:rFonts w:eastAsia="Batang" w:cs="Arial"/>
                <w:lang w:eastAsia="ko-KR"/>
              </w:rPr>
            </w:pPr>
            <w:r>
              <w:rPr>
                <w:rFonts w:eastAsia="Batang" w:cs="Arial"/>
                <w:lang w:eastAsia="ko-KR"/>
              </w:rPr>
              <w:t>Mohamed Fri 18:08</w:t>
            </w:r>
          </w:p>
          <w:p w14:paraId="64139F17" w14:textId="77777777" w:rsidR="00F1572C" w:rsidRDefault="00F1572C" w:rsidP="00F1572C">
            <w:pPr>
              <w:rPr>
                <w:rFonts w:eastAsia="Batang" w:cs="Arial"/>
                <w:lang w:eastAsia="ko-KR"/>
              </w:rPr>
            </w:pPr>
            <w:r>
              <w:rPr>
                <w:rFonts w:eastAsia="Batang" w:cs="Arial"/>
                <w:lang w:eastAsia="ko-KR"/>
              </w:rPr>
              <w:t>Responds</w:t>
            </w:r>
          </w:p>
          <w:p w14:paraId="5FCB26DF" w14:textId="77777777" w:rsidR="00F1572C" w:rsidRDefault="00F1572C" w:rsidP="00F1572C">
            <w:pPr>
              <w:rPr>
                <w:rFonts w:eastAsia="Batang" w:cs="Arial"/>
                <w:lang w:eastAsia="ko-KR"/>
              </w:rPr>
            </w:pPr>
          </w:p>
          <w:p w14:paraId="0F9F19F9" w14:textId="77777777" w:rsidR="00F1572C" w:rsidRDefault="00F1572C" w:rsidP="00F1572C">
            <w:pPr>
              <w:rPr>
                <w:rFonts w:eastAsia="Batang" w:cs="Arial"/>
                <w:lang w:eastAsia="ko-KR"/>
              </w:rPr>
            </w:pPr>
            <w:r>
              <w:rPr>
                <w:rFonts w:eastAsia="Batang" w:cs="Arial"/>
                <w:lang w:eastAsia="ko-KR"/>
              </w:rPr>
              <w:t>Joy Fri 19:22</w:t>
            </w:r>
          </w:p>
          <w:p w14:paraId="65B41A94" w14:textId="77777777" w:rsidR="00F1572C" w:rsidRDefault="00F1572C" w:rsidP="00F1572C">
            <w:pPr>
              <w:rPr>
                <w:rFonts w:eastAsia="Batang" w:cs="Arial"/>
                <w:lang w:eastAsia="ko-KR"/>
              </w:rPr>
            </w:pPr>
            <w:r>
              <w:rPr>
                <w:rFonts w:eastAsia="Batang" w:cs="Arial"/>
                <w:lang w:eastAsia="ko-KR"/>
              </w:rPr>
              <w:t>Rev</w:t>
            </w:r>
          </w:p>
          <w:p w14:paraId="496C97A7" w14:textId="77777777" w:rsidR="00F1572C" w:rsidRDefault="00F1572C" w:rsidP="00F1572C">
            <w:pPr>
              <w:rPr>
                <w:rFonts w:eastAsia="Batang" w:cs="Arial"/>
                <w:lang w:eastAsia="ko-KR"/>
              </w:rPr>
            </w:pPr>
          </w:p>
          <w:p w14:paraId="6602AD1E" w14:textId="77777777" w:rsidR="00F1572C" w:rsidRDefault="00F1572C" w:rsidP="00F1572C">
            <w:pPr>
              <w:rPr>
                <w:rFonts w:eastAsia="Batang" w:cs="Arial"/>
                <w:lang w:eastAsia="ko-KR"/>
              </w:rPr>
            </w:pPr>
            <w:r>
              <w:rPr>
                <w:rFonts w:eastAsia="Batang" w:cs="Arial"/>
                <w:lang w:eastAsia="ko-KR"/>
              </w:rPr>
              <w:t>Mohamed Sat 4:19</w:t>
            </w:r>
          </w:p>
          <w:p w14:paraId="0FB854BB" w14:textId="77777777" w:rsidR="00F1572C" w:rsidRDefault="00F1572C" w:rsidP="00F1572C">
            <w:pPr>
              <w:rPr>
                <w:rFonts w:eastAsia="Batang" w:cs="Arial"/>
                <w:lang w:eastAsia="ko-KR"/>
              </w:rPr>
            </w:pPr>
            <w:r>
              <w:rPr>
                <w:rFonts w:eastAsia="Batang" w:cs="Arial"/>
                <w:lang w:eastAsia="ko-KR"/>
              </w:rPr>
              <w:lastRenderedPageBreak/>
              <w:t>Rev required</w:t>
            </w:r>
          </w:p>
          <w:p w14:paraId="2D9754F0" w14:textId="77777777" w:rsidR="00F1572C" w:rsidRDefault="00F1572C" w:rsidP="00F1572C">
            <w:pPr>
              <w:rPr>
                <w:rFonts w:eastAsia="Batang" w:cs="Arial"/>
                <w:lang w:eastAsia="ko-KR"/>
              </w:rPr>
            </w:pPr>
          </w:p>
          <w:p w14:paraId="21A24E36" w14:textId="77777777" w:rsidR="00F1572C" w:rsidRDefault="00F1572C" w:rsidP="00F1572C">
            <w:pPr>
              <w:rPr>
                <w:rFonts w:eastAsia="Batang" w:cs="Arial"/>
                <w:lang w:eastAsia="ko-KR"/>
              </w:rPr>
            </w:pPr>
            <w:r>
              <w:rPr>
                <w:rFonts w:eastAsia="Batang" w:cs="Arial"/>
                <w:lang w:eastAsia="ko-KR"/>
              </w:rPr>
              <w:t>Joy Mon 5:18</w:t>
            </w:r>
          </w:p>
          <w:p w14:paraId="6A9F2AFB" w14:textId="77777777" w:rsidR="00F1572C" w:rsidRDefault="00F1572C" w:rsidP="00F1572C">
            <w:pPr>
              <w:rPr>
                <w:rFonts w:eastAsia="Batang" w:cs="Arial"/>
                <w:lang w:eastAsia="ko-KR"/>
              </w:rPr>
            </w:pPr>
            <w:r>
              <w:rPr>
                <w:rFonts w:eastAsia="Batang" w:cs="Arial"/>
                <w:lang w:eastAsia="ko-KR"/>
              </w:rPr>
              <w:t>Rev</w:t>
            </w:r>
          </w:p>
          <w:p w14:paraId="7740D651" w14:textId="77777777" w:rsidR="00F1572C" w:rsidRDefault="00F1572C" w:rsidP="00F1572C">
            <w:pPr>
              <w:rPr>
                <w:rFonts w:eastAsia="Batang" w:cs="Arial"/>
                <w:lang w:eastAsia="ko-KR"/>
              </w:rPr>
            </w:pPr>
          </w:p>
          <w:p w14:paraId="0D6ADA4A" w14:textId="77777777" w:rsidR="00F1572C" w:rsidRDefault="00F1572C" w:rsidP="00F1572C">
            <w:pPr>
              <w:rPr>
                <w:rFonts w:eastAsia="Batang" w:cs="Arial"/>
                <w:lang w:eastAsia="ko-KR"/>
              </w:rPr>
            </w:pPr>
            <w:r>
              <w:rPr>
                <w:rFonts w:eastAsia="Batang" w:cs="Arial"/>
                <w:lang w:eastAsia="ko-KR"/>
              </w:rPr>
              <w:t>Mohamed Mon 8:32</w:t>
            </w:r>
          </w:p>
          <w:p w14:paraId="5744FBE8" w14:textId="77777777" w:rsidR="00F1572C" w:rsidRDefault="00F1572C" w:rsidP="00F1572C">
            <w:pPr>
              <w:rPr>
                <w:rFonts w:eastAsia="Batang" w:cs="Arial"/>
                <w:lang w:eastAsia="ko-KR"/>
              </w:rPr>
            </w:pPr>
            <w:r>
              <w:rPr>
                <w:rFonts w:eastAsia="Batang" w:cs="Arial"/>
                <w:lang w:eastAsia="ko-KR"/>
              </w:rPr>
              <w:t>Fine</w:t>
            </w:r>
          </w:p>
          <w:p w14:paraId="316EF579" w14:textId="77777777" w:rsidR="00F1572C" w:rsidRDefault="00F1572C" w:rsidP="00F1572C">
            <w:pPr>
              <w:rPr>
                <w:rFonts w:eastAsia="Batang" w:cs="Arial"/>
                <w:lang w:eastAsia="ko-KR"/>
              </w:rPr>
            </w:pPr>
          </w:p>
        </w:tc>
      </w:tr>
      <w:tr w:rsidR="00F1572C" w:rsidRPr="00D95972" w14:paraId="1F78BC93" w14:textId="77777777" w:rsidTr="001352C1">
        <w:tc>
          <w:tcPr>
            <w:tcW w:w="976" w:type="dxa"/>
            <w:tcBorders>
              <w:top w:val="nil"/>
              <w:left w:val="thinThickThinSmallGap" w:sz="24" w:space="0" w:color="auto"/>
              <w:bottom w:val="nil"/>
            </w:tcBorders>
            <w:shd w:val="clear" w:color="auto" w:fill="auto"/>
          </w:tcPr>
          <w:p w14:paraId="2B72A96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8D8CD2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043F024" w14:textId="4F8B8BFE" w:rsidR="00F1572C" w:rsidRPr="00D95972" w:rsidRDefault="00F1572C" w:rsidP="00F1572C">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FFFF00"/>
          </w:tcPr>
          <w:p w14:paraId="29608925" w14:textId="1086B1DE" w:rsidR="00F1572C" w:rsidRPr="00D95972" w:rsidRDefault="00F1572C" w:rsidP="00F1572C">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777A11C7" w14:textId="1A6258FC" w:rsidR="00F1572C" w:rsidRPr="00D95972"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08E81F" w14:textId="49FC6C06" w:rsidR="00F1572C" w:rsidRPr="00D95972" w:rsidRDefault="00F1572C" w:rsidP="00F1572C">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24983" w14:textId="77777777" w:rsidR="009F59B3" w:rsidRDefault="009F59B3" w:rsidP="009F59B3">
            <w:pPr>
              <w:rPr>
                <w:rFonts w:cs="Arial"/>
              </w:rPr>
            </w:pPr>
            <w:r w:rsidRPr="001221A5">
              <w:rPr>
                <w:rFonts w:cs="Arial"/>
                <w:b/>
                <w:bCs/>
              </w:rPr>
              <w:t>Current status:</w:t>
            </w:r>
            <w:r>
              <w:rPr>
                <w:rFonts w:cs="Arial"/>
              </w:rPr>
              <w:t xml:space="preserve"> Agreed</w:t>
            </w:r>
          </w:p>
          <w:p w14:paraId="73C91006" w14:textId="77777777" w:rsidR="00F1572C" w:rsidRDefault="00F1572C" w:rsidP="00F1572C">
            <w:pPr>
              <w:rPr>
                <w:rFonts w:eastAsia="Batang" w:cs="Arial"/>
                <w:lang w:eastAsia="ko-KR"/>
              </w:rPr>
            </w:pPr>
            <w:r>
              <w:rPr>
                <w:rFonts w:eastAsia="Batang" w:cs="Arial"/>
                <w:lang w:eastAsia="ko-KR"/>
              </w:rPr>
              <w:t>Revision of C1-222844</w:t>
            </w:r>
          </w:p>
          <w:p w14:paraId="03789AF6" w14:textId="77777777" w:rsidR="00F1572C" w:rsidRDefault="00F1572C" w:rsidP="00F1572C">
            <w:pPr>
              <w:rPr>
                <w:rFonts w:eastAsia="Batang" w:cs="Arial"/>
                <w:lang w:eastAsia="ko-KR"/>
              </w:rPr>
            </w:pPr>
          </w:p>
          <w:p w14:paraId="44DD8EAE" w14:textId="77777777" w:rsidR="00F1572C" w:rsidRDefault="00F1572C" w:rsidP="00F1572C">
            <w:pPr>
              <w:rPr>
                <w:rFonts w:eastAsia="Batang" w:cs="Arial"/>
                <w:lang w:eastAsia="ko-KR"/>
              </w:rPr>
            </w:pPr>
            <w:r>
              <w:rPr>
                <w:rFonts w:eastAsia="Batang" w:cs="Arial"/>
                <w:lang w:eastAsia="ko-KR"/>
              </w:rPr>
              <w:t>-------------------------------------------</w:t>
            </w:r>
          </w:p>
          <w:p w14:paraId="02B795B6" w14:textId="77777777" w:rsidR="00F1572C" w:rsidRDefault="00F1572C" w:rsidP="00F1572C">
            <w:pPr>
              <w:rPr>
                <w:rFonts w:eastAsia="Batang" w:cs="Arial"/>
                <w:lang w:eastAsia="ko-KR"/>
              </w:rPr>
            </w:pPr>
            <w:r>
              <w:rPr>
                <w:rFonts w:eastAsia="Batang" w:cs="Arial"/>
                <w:lang w:eastAsia="ko-KR"/>
              </w:rPr>
              <w:t>Mohamed Wed 2:17</w:t>
            </w:r>
          </w:p>
          <w:p w14:paraId="57F71B31" w14:textId="77777777" w:rsidR="00F1572C" w:rsidRDefault="00F1572C" w:rsidP="00F1572C">
            <w:pPr>
              <w:rPr>
                <w:rFonts w:eastAsia="Batang" w:cs="Arial"/>
                <w:lang w:eastAsia="ko-KR"/>
              </w:rPr>
            </w:pPr>
            <w:r>
              <w:rPr>
                <w:rFonts w:eastAsia="Batang" w:cs="Arial"/>
                <w:lang w:eastAsia="ko-KR"/>
              </w:rPr>
              <w:t>Rev required</w:t>
            </w:r>
          </w:p>
          <w:p w14:paraId="3DDB09DC" w14:textId="77777777" w:rsidR="00F1572C" w:rsidRDefault="00F1572C" w:rsidP="00F1572C">
            <w:pPr>
              <w:rPr>
                <w:rFonts w:eastAsia="Batang" w:cs="Arial"/>
                <w:lang w:eastAsia="ko-KR"/>
              </w:rPr>
            </w:pPr>
          </w:p>
          <w:p w14:paraId="17160C59" w14:textId="77777777" w:rsidR="00F1572C" w:rsidRDefault="00F1572C" w:rsidP="00F1572C">
            <w:pPr>
              <w:rPr>
                <w:rFonts w:eastAsia="Batang" w:cs="Arial"/>
                <w:lang w:eastAsia="ko-KR"/>
              </w:rPr>
            </w:pPr>
            <w:r>
              <w:rPr>
                <w:rFonts w:eastAsia="Batang" w:cs="Arial"/>
                <w:lang w:eastAsia="ko-KR"/>
              </w:rPr>
              <w:t>Rae Wed 2:44</w:t>
            </w:r>
          </w:p>
          <w:p w14:paraId="43E47A7D" w14:textId="77777777" w:rsidR="00F1572C" w:rsidRDefault="00F1572C" w:rsidP="00F1572C">
            <w:pPr>
              <w:rPr>
                <w:rFonts w:eastAsia="Batang" w:cs="Arial"/>
                <w:lang w:eastAsia="ko-KR"/>
              </w:rPr>
            </w:pPr>
            <w:r>
              <w:rPr>
                <w:rFonts w:eastAsia="Batang" w:cs="Arial"/>
                <w:lang w:eastAsia="ko-KR"/>
              </w:rPr>
              <w:t>Rev required</w:t>
            </w:r>
          </w:p>
          <w:p w14:paraId="2F3BE42E" w14:textId="77777777" w:rsidR="00F1572C" w:rsidRDefault="00F1572C" w:rsidP="00F1572C">
            <w:pPr>
              <w:rPr>
                <w:rFonts w:eastAsia="Batang" w:cs="Arial"/>
                <w:lang w:eastAsia="ko-KR"/>
              </w:rPr>
            </w:pPr>
          </w:p>
          <w:p w14:paraId="27AD793A" w14:textId="77777777" w:rsidR="00F1572C" w:rsidRDefault="00F1572C" w:rsidP="00F1572C">
            <w:pPr>
              <w:rPr>
                <w:rFonts w:eastAsia="Batang" w:cs="Arial"/>
                <w:lang w:eastAsia="ko-KR"/>
              </w:rPr>
            </w:pPr>
            <w:r>
              <w:rPr>
                <w:rFonts w:eastAsia="Batang" w:cs="Arial"/>
                <w:lang w:eastAsia="ko-KR"/>
              </w:rPr>
              <w:t>Joy Wed 15:37</w:t>
            </w:r>
          </w:p>
          <w:p w14:paraId="4510689B" w14:textId="77777777" w:rsidR="00F1572C" w:rsidRDefault="00F1572C" w:rsidP="00F1572C">
            <w:pPr>
              <w:rPr>
                <w:rFonts w:eastAsia="Batang" w:cs="Arial"/>
                <w:lang w:eastAsia="ko-KR"/>
              </w:rPr>
            </w:pPr>
            <w:r>
              <w:rPr>
                <w:rFonts w:eastAsia="Batang" w:cs="Arial"/>
                <w:lang w:eastAsia="ko-KR"/>
              </w:rPr>
              <w:t>Rev</w:t>
            </w:r>
          </w:p>
          <w:p w14:paraId="2189E78A" w14:textId="77777777" w:rsidR="00F1572C" w:rsidRDefault="00F1572C" w:rsidP="00F1572C">
            <w:pPr>
              <w:rPr>
                <w:rFonts w:eastAsia="Batang" w:cs="Arial"/>
                <w:lang w:eastAsia="ko-KR"/>
              </w:rPr>
            </w:pPr>
          </w:p>
          <w:p w14:paraId="42845BD2" w14:textId="77777777" w:rsidR="00F1572C" w:rsidRDefault="00F1572C" w:rsidP="00F1572C">
            <w:pPr>
              <w:rPr>
                <w:rFonts w:eastAsia="Batang" w:cs="Arial"/>
                <w:lang w:eastAsia="ko-KR"/>
              </w:rPr>
            </w:pPr>
            <w:r>
              <w:rPr>
                <w:rFonts w:eastAsia="Batang" w:cs="Arial"/>
                <w:lang w:eastAsia="ko-KR"/>
              </w:rPr>
              <w:t>Mohamed Wed 15:46</w:t>
            </w:r>
          </w:p>
          <w:p w14:paraId="6AC35417" w14:textId="77777777" w:rsidR="00F1572C" w:rsidRDefault="00F1572C" w:rsidP="00F1572C">
            <w:pPr>
              <w:rPr>
                <w:rFonts w:eastAsia="Batang" w:cs="Arial"/>
                <w:lang w:eastAsia="ko-KR"/>
              </w:rPr>
            </w:pPr>
            <w:r>
              <w:rPr>
                <w:rFonts w:eastAsia="Batang" w:cs="Arial"/>
                <w:lang w:eastAsia="ko-KR"/>
              </w:rPr>
              <w:t>Fine</w:t>
            </w:r>
          </w:p>
          <w:p w14:paraId="627DD729" w14:textId="77777777" w:rsidR="00F1572C" w:rsidRDefault="00F1572C" w:rsidP="00F1572C">
            <w:pPr>
              <w:rPr>
                <w:rFonts w:eastAsia="Batang" w:cs="Arial"/>
                <w:lang w:eastAsia="ko-KR"/>
              </w:rPr>
            </w:pPr>
          </w:p>
          <w:p w14:paraId="10B433D0" w14:textId="77777777" w:rsidR="00F1572C" w:rsidRDefault="00F1572C" w:rsidP="00F1572C">
            <w:pPr>
              <w:rPr>
                <w:rFonts w:eastAsia="Batang" w:cs="Arial"/>
                <w:lang w:eastAsia="ko-KR"/>
              </w:rPr>
            </w:pPr>
            <w:r>
              <w:rPr>
                <w:rFonts w:eastAsia="Batang" w:cs="Arial"/>
                <w:lang w:eastAsia="ko-KR"/>
              </w:rPr>
              <w:t>Rae Thu 9:50</w:t>
            </w:r>
          </w:p>
          <w:p w14:paraId="6C3465F6" w14:textId="77777777" w:rsidR="00F1572C" w:rsidRDefault="00F1572C" w:rsidP="00F1572C">
            <w:pPr>
              <w:rPr>
                <w:rFonts w:eastAsia="Batang" w:cs="Arial"/>
                <w:lang w:eastAsia="ko-KR"/>
              </w:rPr>
            </w:pPr>
            <w:r>
              <w:rPr>
                <w:rFonts w:eastAsia="Batang" w:cs="Arial"/>
                <w:lang w:eastAsia="ko-KR"/>
              </w:rPr>
              <w:t>Fine</w:t>
            </w:r>
          </w:p>
          <w:p w14:paraId="31387F6F" w14:textId="77777777" w:rsidR="00F1572C" w:rsidRDefault="00F1572C" w:rsidP="00F1572C">
            <w:pPr>
              <w:rPr>
                <w:rFonts w:eastAsia="Batang" w:cs="Arial"/>
                <w:lang w:eastAsia="ko-KR"/>
              </w:rPr>
            </w:pPr>
          </w:p>
          <w:p w14:paraId="5F7DA2E8" w14:textId="77777777" w:rsidR="00F1572C" w:rsidRDefault="00F1572C" w:rsidP="00F1572C">
            <w:pPr>
              <w:rPr>
                <w:rFonts w:eastAsia="Batang" w:cs="Arial"/>
                <w:lang w:eastAsia="ko-KR"/>
              </w:rPr>
            </w:pPr>
            <w:r>
              <w:rPr>
                <w:rFonts w:eastAsia="Batang" w:cs="Arial"/>
                <w:lang w:eastAsia="ko-KR"/>
              </w:rPr>
              <w:t>Joy Thu 10:10</w:t>
            </w:r>
          </w:p>
          <w:p w14:paraId="71DF9976" w14:textId="77777777" w:rsidR="00F1572C" w:rsidRDefault="00F1572C" w:rsidP="00F1572C">
            <w:pPr>
              <w:rPr>
                <w:rFonts w:eastAsia="Batang" w:cs="Arial"/>
                <w:lang w:eastAsia="ko-KR"/>
              </w:rPr>
            </w:pPr>
            <w:r>
              <w:rPr>
                <w:rFonts w:eastAsia="Batang" w:cs="Arial"/>
                <w:lang w:eastAsia="ko-KR"/>
              </w:rPr>
              <w:t>Fine</w:t>
            </w:r>
          </w:p>
          <w:p w14:paraId="6DBDA53B" w14:textId="77777777" w:rsidR="00F1572C" w:rsidRPr="00D95972" w:rsidRDefault="00F1572C" w:rsidP="00F1572C">
            <w:pPr>
              <w:rPr>
                <w:rFonts w:eastAsia="Batang" w:cs="Arial"/>
                <w:lang w:eastAsia="ko-KR"/>
              </w:rPr>
            </w:pPr>
          </w:p>
        </w:tc>
      </w:tr>
      <w:tr w:rsidR="00F1572C" w:rsidRPr="00D95972" w14:paraId="6D0FF8B5" w14:textId="77777777" w:rsidTr="00875A12">
        <w:tc>
          <w:tcPr>
            <w:tcW w:w="976" w:type="dxa"/>
            <w:tcBorders>
              <w:top w:val="nil"/>
              <w:left w:val="thinThickThinSmallGap" w:sz="24" w:space="0" w:color="auto"/>
              <w:bottom w:val="nil"/>
            </w:tcBorders>
            <w:shd w:val="clear" w:color="auto" w:fill="auto"/>
          </w:tcPr>
          <w:p w14:paraId="38280DD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3A704C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96E6DA7" w14:textId="379E300C" w:rsidR="00F1572C" w:rsidRPr="00875A12" w:rsidRDefault="00F1572C" w:rsidP="00F1572C">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FFFF00"/>
          </w:tcPr>
          <w:p w14:paraId="4C717E27" w14:textId="7F241589" w:rsidR="00F1572C" w:rsidRDefault="00F1572C" w:rsidP="00F1572C">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390179E2" w14:textId="265B1AD0" w:rsidR="00F1572C"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AD932B" w14:textId="102062B9" w:rsidR="00F1572C" w:rsidRDefault="00F1572C" w:rsidP="00F1572C">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BC2C" w14:textId="77777777" w:rsidR="009F59B3" w:rsidRDefault="009F59B3" w:rsidP="009F59B3">
            <w:pPr>
              <w:rPr>
                <w:rFonts w:cs="Arial"/>
              </w:rPr>
            </w:pPr>
            <w:r w:rsidRPr="001221A5">
              <w:rPr>
                <w:rFonts w:cs="Arial"/>
                <w:b/>
                <w:bCs/>
              </w:rPr>
              <w:t>Current status:</w:t>
            </w:r>
            <w:r>
              <w:rPr>
                <w:rFonts w:cs="Arial"/>
              </w:rPr>
              <w:t xml:space="preserve"> Agreed</w:t>
            </w:r>
          </w:p>
          <w:p w14:paraId="45781FC9" w14:textId="77777777" w:rsidR="00F1572C" w:rsidRDefault="00F1572C" w:rsidP="00F1572C">
            <w:pPr>
              <w:rPr>
                <w:rFonts w:eastAsia="Batang" w:cs="Arial"/>
                <w:lang w:eastAsia="ko-KR"/>
              </w:rPr>
            </w:pPr>
            <w:r>
              <w:rPr>
                <w:rFonts w:eastAsia="Batang" w:cs="Arial"/>
                <w:lang w:eastAsia="ko-KR"/>
              </w:rPr>
              <w:t>Revision of C1-222845</w:t>
            </w:r>
          </w:p>
          <w:p w14:paraId="2C682DEC" w14:textId="77777777" w:rsidR="00F1572C" w:rsidRDefault="00F1572C" w:rsidP="00F1572C">
            <w:pPr>
              <w:rPr>
                <w:rFonts w:eastAsia="Batang" w:cs="Arial"/>
                <w:lang w:eastAsia="ko-KR"/>
              </w:rPr>
            </w:pPr>
          </w:p>
          <w:p w14:paraId="33B690A6" w14:textId="77777777" w:rsidR="00F1572C" w:rsidRDefault="00F1572C" w:rsidP="00F1572C">
            <w:pPr>
              <w:rPr>
                <w:rFonts w:eastAsia="Batang" w:cs="Arial"/>
                <w:lang w:eastAsia="ko-KR"/>
              </w:rPr>
            </w:pPr>
            <w:r>
              <w:rPr>
                <w:rFonts w:eastAsia="Batang" w:cs="Arial"/>
                <w:lang w:eastAsia="ko-KR"/>
              </w:rPr>
              <w:t>---------------------------------------------</w:t>
            </w:r>
          </w:p>
          <w:p w14:paraId="7DD808F1" w14:textId="77777777" w:rsidR="00F1572C" w:rsidRDefault="00F1572C" w:rsidP="00F1572C">
            <w:pPr>
              <w:rPr>
                <w:rFonts w:eastAsia="Batang" w:cs="Arial"/>
                <w:lang w:eastAsia="ko-KR"/>
              </w:rPr>
            </w:pPr>
            <w:r>
              <w:rPr>
                <w:rFonts w:eastAsia="Batang" w:cs="Arial"/>
                <w:lang w:eastAsia="ko-KR"/>
              </w:rPr>
              <w:t>Mohamed Wed 2:17</w:t>
            </w:r>
          </w:p>
          <w:p w14:paraId="63DC012E" w14:textId="77777777" w:rsidR="00F1572C" w:rsidRDefault="00F1572C" w:rsidP="00F1572C">
            <w:pPr>
              <w:rPr>
                <w:rFonts w:eastAsia="Batang" w:cs="Arial"/>
                <w:lang w:eastAsia="ko-KR"/>
              </w:rPr>
            </w:pPr>
            <w:r>
              <w:rPr>
                <w:rFonts w:eastAsia="Batang" w:cs="Arial"/>
                <w:lang w:eastAsia="ko-KR"/>
              </w:rPr>
              <w:t>Rev required</w:t>
            </w:r>
          </w:p>
          <w:p w14:paraId="0A2636D4" w14:textId="77777777" w:rsidR="00F1572C" w:rsidRDefault="00F1572C" w:rsidP="00F1572C">
            <w:r>
              <w:t>Conflicts with C1-222899</w:t>
            </w:r>
          </w:p>
          <w:p w14:paraId="771212D1" w14:textId="77777777" w:rsidR="00F1572C" w:rsidRDefault="00F1572C" w:rsidP="00F1572C"/>
          <w:p w14:paraId="0B68D7C9" w14:textId="77777777" w:rsidR="00F1572C" w:rsidRDefault="00F1572C" w:rsidP="00F1572C">
            <w:pPr>
              <w:rPr>
                <w:rFonts w:eastAsia="Batang" w:cs="Arial"/>
                <w:lang w:eastAsia="ko-KR"/>
              </w:rPr>
            </w:pPr>
            <w:r>
              <w:rPr>
                <w:rFonts w:eastAsia="Batang" w:cs="Arial"/>
                <w:lang w:eastAsia="ko-KR"/>
              </w:rPr>
              <w:t>Joy Wed 15:55</w:t>
            </w:r>
          </w:p>
          <w:p w14:paraId="502AF73C" w14:textId="77777777" w:rsidR="00F1572C" w:rsidRDefault="00F1572C" w:rsidP="00F1572C">
            <w:pPr>
              <w:rPr>
                <w:rFonts w:eastAsia="Batang" w:cs="Arial"/>
                <w:lang w:eastAsia="ko-KR"/>
              </w:rPr>
            </w:pPr>
            <w:r>
              <w:rPr>
                <w:rFonts w:eastAsia="Batang" w:cs="Arial"/>
                <w:lang w:eastAsia="ko-KR"/>
              </w:rPr>
              <w:t>Responds</w:t>
            </w:r>
          </w:p>
          <w:p w14:paraId="1B5BA200" w14:textId="77777777" w:rsidR="00F1572C" w:rsidRDefault="00F1572C" w:rsidP="00F1572C">
            <w:pPr>
              <w:rPr>
                <w:rFonts w:eastAsia="Batang" w:cs="Arial"/>
                <w:lang w:eastAsia="ko-KR"/>
              </w:rPr>
            </w:pPr>
          </w:p>
          <w:p w14:paraId="25628E60" w14:textId="77777777" w:rsidR="00F1572C" w:rsidRDefault="00F1572C" w:rsidP="00F1572C">
            <w:pPr>
              <w:rPr>
                <w:rFonts w:eastAsia="Batang" w:cs="Arial"/>
                <w:lang w:eastAsia="ko-KR"/>
              </w:rPr>
            </w:pPr>
            <w:r>
              <w:rPr>
                <w:rFonts w:eastAsia="Batang" w:cs="Arial"/>
                <w:lang w:eastAsia="ko-KR"/>
              </w:rPr>
              <w:t>Mohamed Wed 16:03</w:t>
            </w:r>
          </w:p>
          <w:p w14:paraId="50FCD171" w14:textId="77777777" w:rsidR="00F1572C" w:rsidRDefault="00F1572C" w:rsidP="00F1572C">
            <w:pPr>
              <w:rPr>
                <w:rFonts w:eastAsia="Batang" w:cs="Arial"/>
                <w:lang w:eastAsia="ko-KR"/>
              </w:rPr>
            </w:pPr>
            <w:r>
              <w:rPr>
                <w:rFonts w:eastAsia="Batang" w:cs="Arial"/>
                <w:lang w:eastAsia="ko-KR"/>
              </w:rPr>
              <w:t>Responds</w:t>
            </w:r>
          </w:p>
          <w:p w14:paraId="0DFBAA5B" w14:textId="77777777" w:rsidR="00F1572C" w:rsidRDefault="00F1572C" w:rsidP="00F1572C">
            <w:pPr>
              <w:rPr>
                <w:rFonts w:eastAsia="Batang" w:cs="Arial"/>
                <w:lang w:eastAsia="ko-KR"/>
              </w:rPr>
            </w:pPr>
          </w:p>
          <w:p w14:paraId="0AC3116B" w14:textId="77777777" w:rsidR="00F1572C" w:rsidRDefault="00F1572C" w:rsidP="00F1572C">
            <w:pPr>
              <w:rPr>
                <w:rFonts w:eastAsia="Batang" w:cs="Arial"/>
                <w:lang w:eastAsia="ko-KR"/>
              </w:rPr>
            </w:pPr>
            <w:r>
              <w:rPr>
                <w:rFonts w:eastAsia="Batang" w:cs="Arial"/>
                <w:lang w:eastAsia="ko-KR"/>
              </w:rPr>
              <w:t>Joy Fri 16:27</w:t>
            </w:r>
          </w:p>
          <w:p w14:paraId="787FFDB9" w14:textId="77777777" w:rsidR="00F1572C" w:rsidRDefault="00F1572C" w:rsidP="00F1572C">
            <w:pPr>
              <w:rPr>
                <w:rFonts w:eastAsia="Batang" w:cs="Arial"/>
                <w:lang w:eastAsia="ko-KR"/>
              </w:rPr>
            </w:pPr>
            <w:r>
              <w:rPr>
                <w:rFonts w:eastAsia="Batang" w:cs="Arial"/>
                <w:lang w:eastAsia="ko-KR"/>
              </w:rPr>
              <w:lastRenderedPageBreak/>
              <w:t>Rev</w:t>
            </w:r>
          </w:p>
          <w:p w14:paraId="6135A9D3" w14:textId="77777777" w:rsidR="00F1572C" w:rsidRDefault="00F1572C" w:rsidP="00F1572C">
            <w:pPr>
              <w:rPr>
                <w:rFonts w:eastAsia="Batang" w:cs="Arial"/>
                <w:lang w:eastAsia="ko-KR"/>
              </w:rPr>
            </w:pPr>
          </w:p>
          <w:p w14:paraId="62C0FB29" w14:textId="77777777" w:rsidR="00F1572C" w:rsidRDefault="00F1572C" w:rsidP="00F1572C">
            <w:pPr>
              <w:rPr>
                <w:rFonts w:eastAsia="Batang" w:cs="Arial"/>
                <w:lang w:eastAsia="ko-KR"/>
              </w:rPr>
            </w:pPr>
            <w:r>
              <w:rPr>
                <w:rFonts w:eastAsia="Batang" w:cs="Arial"/>
                <w:lang w:eastAsia="ko-KR"/>
              </w:rPr>
              <w:t>Mohamed Fri 18:13</w:t>
            </w:r>
          </w:p>
          <w:p w14:paraId="2070493C" w14:textId="77777777" w:rsidR="00F1572C" w:rsidRDefault="00F1572C" w:rsidP="00F1572C">
            <w:pPr>
              <w:rPr>
                <w:rFonts w:eastAsia="Batang" w:cs="Arial"/>
                <w:lang w:eastAsia="ko-KR"/>
              </w:rPr>
            </w:pPr>
            <w:r>
              <w:rPr>
                <w:rFonts w:eastAsia="Batang" w:cs="Arial"/>
                <w:lang w:eastAsia="ko-KR"/>
              </w:rPr>
              <w:t>Rev required, co-sign</w:t>
            </w:r>
          </w:p>
          <w:p w14:paraId="0EB64782" w14:textId="77777777" w:rsidR="00F1572C" w:rsidRDefault="00F1572C" w:rsidP="00F1572C">
            <w:pPr>
              <w:rPr>
                <w:rFonts w:eastAsia="Batang" w:cs="Arial"/>
                <w:lang w:eastAsia="ko-KR"/>
              </w:rPr>
            </w:pPr>
          </w:p>
          <w:p w14:paraId="01E20F5C" w14:textId="77777777" w:rsidR="00F1572C" w:rsidRDefault="00F1572C" w:rsidP="00F1572C">
            <w:pPr>
              <w:rPr>
                <w:rFonts w:eastAsia="Batang" w:cs="Arial"/>
                <w:lang w:eastAsia="ko-KR"/>
              </w:rPr>
            </w:pPr>
            <w:r>
              <w:rPr>
                <w:rFonts w:eastAsia="Batang" w:cs="Arial"/>
                <w:lang w:eastAsia="ko-KR"/>
              </w:rPr>
              <w:t>Joy Mon 5:41</w:t>
            </w:r>
          </w:p>
          <w:p w14:paraId="5873FAB0" w14:textId="77777777" w:rsidR="00F1572C" w:rsidRDefault="00F1572C" w:rsidP="00F1572C">
            <w:pPr>
              <w:rPr>
                <w:rFonts w:eastAsia="Batang" w:cs="Arial"/>
                <w:lang w:eastAsia="ko-KR"/>
              </w:rPr>
            </w:pPr>
            <w:r>
              <w:rPr>
                <w:rFonts w:eastAsia="Batang" w:cs="Arial"/>
                <w:lang w:eastAsia="ko-KR"/>
              </w:rPr>
              <w:t>Rev</w:t>
            </w:r>
          </w:p>
          <w:p w14:paraId="7465099A" w14:textId="77777777" w:rsidR="00F1572C" w:rsidRDefault="00F1572C" w:rsidP="00F1572C">
            <w:pPr>
              <w:rPr>
                <w:rFonts w:eastAsia="Batang" w:cs="Arial"/>
                <w:lang w:eastAsia="ko-KR"/>
              </w:rPr>
            </w:pPr>
          </w:p>
          <w:p w14:paraId="632E5DB7" w14:textId="77777777" w:rsidR="00F1572C" w:rsidRDefault="00F1572C" w:rsidP="00F1572C">
            <w:pPr>
              <w:rPr>
                <w:rFonts w:eastAsia="Batang" w:cs="Arial"/>
                <w:lang w:eastAsia="ko-KR"/>
              </w:rPr>
            </w:pPr>
            <w:r>
              <w:rPr>
                <w:rFonts w:eastAsia="Batang" w:cs="Arial"/>
                <w:lang w:eastAsia="ko-KR"/>
              </w:rPr>
              <w:t>Mohamed Mon 8:33</w:t>
            </w:r>
          </w:p>
          <w:p w14:paraId="04CE3097" w14:textId="77777777" w:rsidR="00F1572C" w:rsidRDefault="00F1572C" w:rsidP="00F1572C">
            <w:pPr>
              <w:rPr>
                <w:rFonts w:eastAsia="Batang" w:cs="Arial"/>
                <w:lang w:eastAsia="ko-KR"/>
              </w:rPr>
            </w:pPr>
            <w:r>
              <w:rPr>
                <w:rFonts w:eastAsia="Batang" w:cs="Arial"/>
                <w:lang w:eastAsia="ko-KR"/>
              </w:rPr>
              <w:t>Fine</w:t>
            </w:r>
          </w:p>
          <w:p w14:paraId="05F397B7" w14:textId="77777777" w:rsidR="00F1572C" w:rsidRDefault="00F1572C" w:rsidP="00F1572C">
            <w:pPr>
              <w:rPr>
                <w:rFonts w:eastAsia="Batang" w:cs="Arial"/>
                <w:lang w:eastAsia="ko-KR"/>
              </w:rPr>
            </w:pPr>
          </w:p>
        </w:tc>
      </w:tr>
      <w:tr w:rsidR="00F1572C" w:rsidRPr="00D95972" w14:paraId="35F40F8D" w14:textId="77777777" w:rsidTr="00875A12">
        <w:tc>
          <w:tcPr>
            <w:tcW w:w="976" w:type="dxa"/>
            <w:tcBorders>
              <w:top w:val="nil"/>
              <w:left w:val="thinThickThinSmallGap" w:sz="24" w:space="0" w:color="auto"/>
              <w:bottom w:val="nil"/>
            </w:tcBorders>
            <w:shd w:val="clear" w:color="auto" w:fill="auto"/>
          </w:tcPr>
          <w:p w14:paraId="2AFBD95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ACE003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BEB8330" w14:textId="097884A4" w:rsidR="00F1572C" w:rsidRPr="00D95972" w:rsidRDefault="00F1572C" w:rsidP="00F1572C">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FFFF00"/>
          </w:tcPr>
          <w:p w14:paraId="4514CBA3" w14:textId="661AD3A3" w:rsidR="00F1572C" w:rsidRPr="00D95972" w:rsidRDefault="00F1572C" w:rsidP="00F1572C">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9D50827" w14:textId="2E35EFDB" w:rsidR="00F1572C" w:rsidRPr="00D95972"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A69524" w14:textId="663F5DA7" w:rsidR="00F1572C" w:rsidRPr="00D95972" w:rsidRDefault="00F1572C" w:rsidP="00F1572C">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E0033" w14:textId="77777777" w:rsidR="009F59B3" w:rsidRDefault="009F59B3" w:rsidP="009F59B3">
            <w:pPr>
              <w:rPr>
                <w:rFonts w:cs="Arial"/>
              </w:rPr>
            </w:pPr>
            <w:r w:rsidRPr="001221A5">
              <w:rPr>
                <w:rFonts w:cs="Arial"/>
                <w:b/>
                <w:bCs/>
              </w:rPr>
              <w:t>Current status:</w:t>
            </w:r>
            <w:r>
              <w:rPr>
                <w:rFonts w:cs="Arial"/>
              </w:rPr>
              <w:t xml:space="preserve"> Agreed</w:t>
            </w:r>
          </w:p>
          <w:p w14:paraId="27F8B93E" w14:textId="77777777" w:rsidR="00F1572C" w:rsidRDefault="00F1572C" w:rsidP="00F1572C">
            <w:pPr>
              <w:rPr>
                <w:rFonts w:eastAsia="Batang" w:cs="Arial"/>
                <w:lang w:eastAsia="ko-KR"/>
              </w:rPr>
            </w:pPr>
            <w:r>
              <w:rPr>
                <w:rFonts w:eastAsia="Batang" w:cs="Arial"/>
                <w:lang w:eastAsia="ko-KR"/>
              </w:rPr>
              <w:t>Revision of C1-222846</w:t>
            </w:r>
          </w:p>
          <w:p w14:paraId="0BE756BE" w14:textId="77777777" w:rsidR="00F1572C" w:rsidRDefault="00F1572C" w:rsidP="00F1572C">
            <w:pPr>
              <w:rPr>
                <w:rFonts w:eastAsia="Batang" w:cs="Arial"/>
                <w:lang w:eastAsia="ko-KR"/>
              </w:rPr>
            </w:pPr>
          </w:p>
          <w:p w14:paraId="44F77AFC" w14:textId="77777777" w:rsidR="00F1572C" w:rsidRDefault="00F1572C" w:rsidP="00F1572C">
            <w:pPr>
              <w:rPr>
                <w:rFonts w:eastAsia="Batang" w:cs="Arial"/>
                <w:lang w:eastAsia="ko-KR"/>
              </w:rPr>
            </w:pPr>
            <w:r>
              <w:rPr>
                <w:rFonts w:eastAsia="Batang" w:cs="Arial"/>
                <w:lang w:eastAsia="ko-KR"/>
              </w:rPr>
              <w:t>------------------------------------------------</w:t>
            </w:r>
          </w:p>
          <w:p w14:paraId="6535E5B8" w14:textId="77777777" w:rsidR="00F1572C" w:rsidRDefault="00F1572C" w:rsidP="00F1572C">
            <w:pPr>
              <w:rPr>
                <w:rFonts w:eastAsia="Batang" w:cs="Arial"/>
                <w:lang w:eastAsia="ko-KR"/>
              </w:rPr>
            </w:pPr>
            <w:r>
              <w:rPr>
                <w:rFonts w:eastAsia="Batang" w:cs="Arial"/>
                <w:lang w:eastAsia="ko-KR"/>
              </w:rPr>
              <w:t>Mohamed Wed 2:17</w:t>
            </w:r>
          </w:p>
          <w:p w14:paraId="5FBAAB51" w14:textId="77777777" w:rsidR="00F1572C" w:rsidRDefault="00F1572C" w:rsidP="00F1572C">
            <w:pPr>
              <w:rPr>
                <w:rFonts w:eastAsia="Batang" w:cs="Arial"/>
                <w:lang w:eastAsia="ko-KR"/>
              </w:rPr>
            </w:pPr>
            <w:r>
              <w:rPr>
                <w:rFonts w:eastAsia="Batang" w:cs="Arial"/>
                <w:lang w:eastAsia="ko-KR"/>
              </w:rPr>
              <w:t>Rev required</w:t>
            </w:r>
          </w:p>
          <w:p w14:paraId="174B3CB6" w14:textId="77777777" w:rsidR="00F1572C" w:rsidRDefault="00F1572C" w:rsidP="00F1572C">
            <w:pPr>
              <w:rPr>
                <w:rFonts w:eastAsia="Batang" w:cs="Arial"/>
                <w:lang w:eastAsia="ko-KR"/>
              </w:rPr>
            </w:pPr>
          </w:p>
          <w:p w14:paraId="3C64D661" w14:textId="77777777" w:rsidR="00F1572C" w:rsidRDefault="00F1572C" w:rsidP="00F1572C">
            <w:pPr>
              <w:rPr>
                <w:rFonts w:eastAsia="Batang" w:cs="Arial"/>
                <w:lang w:eastAsia="ko-KR"/>
              </w:rPr>
            </w:pPr>
            <w:r>
              <w:rPr>
                <w:rFonts w:eastAsia="Batang" w:cs="Arial"/>
                <w:lang w:eastAsia="ko-KR"/>
              </w:rPr>
              <w:t>Rae Wed 2:44</w:t>
            </w:r>
          </w:p>
          <w:p w14:paraId="03810CED" w14:textId="77777777" w:rsidR="00F1572C" w:rsidRDefault="00F1572C" w:rsidP="00F1572C">
            <w:pPr>
              <w:rPr>
                <w:rFonts w:eastAsia="Batang" w:cs="Arial"/>
                <w:lang w:eastAsia="ko-KR"/>
              </w:rPr>
            </w:pPr>
            <w:r>
              <w:rPr>
                <w:rFonts w:eastAsia="Batang" w:cs="Arial"/>
                <w:lang w:eastAsia="ko-KR"/>
              </w:rPr>
              <w:t>Rev required</w:t>
            </w:r>
          </w:p>
          <w:p w14:paraId="08D990BB" w14:textId="77777777" w:rsidR="00F1572C" w:rsidRDefault="00F1572C" w:rsidP="00F1572C">
            <w:pPr>
              <w:rPr>
                <w:rFonts w:eastAsia="Batang" w:cs="Arial"/>
                <w:lang w:eastAsia="ko-KR"/>
              </w:rPr>
            </w:pPr>
          </w:p>
          <w:p w14:paraId="1D9204FE" w14:textId="77777777" w:rsidR="00F1572C" w:rsidRDefault="00F1572C" w:rsidP="00F1572C">
            <w:pPr>
              <w:rPr>
                <w:rFonts w:eastAsia="Batang" w:cs="Arial"/>
                <w:lang w:eastAsia="ko-KR"/>
              </w:rPr>
            </w:pPr>
            <w:r>
              <w:rPr>
                <w:rFonts w:eastAsia="Batang" w:cs="Arial"/>
                <w:lang w:eastAsia="ko-KR"/>
              </w:rPr>
              <w:t>Sunghoon Wed 6:03</w:t>
            </w:r>
          </w:p>
          <w:p w14:paraId="05D63A73" w14:textId="77777777" w:rsidR="00F1572C" w:rsidRDefault="00F1572C" w:rsidP="00F1572C">
            <w:pPr>
              <w:rPr>
                <w:rFonts w:eastAsia="Batang" w:cs="Arial"/>
                <w:lang w:eastAsia="ko-KR"/>
              </w:rPr>
            </w:pPr>
            <w:r>
              <w:rPr>
                <w:rFonts w:eastAsia="Batang" w:cs="Arial"/>
                <w:lang w:eastAsia="ko-KR"/>
              </w:rPr>
              <w:t>Rev required</w:t>
            </w:r>
          </w:p>
          <w:p w14:paraId="068D0DC5" w14:textId="77777777" w:rsidR="00F1572C" w:rsidRDefault="00F1572C" w:rsidP="00F1572C">
            <w:pPr>
              <w:rPr>
                <w:rFonts w:eastAsia="Batang" w:cs="Arial"/>
                <w:lang w:eastAsia="ko-KR"/>
              </w:rPr>
            </w:pPr>
          </w:p>
          <w:p w14:paraId="6C55F6AF" w14:textId="77777777" w:rsidR="00F1572C" w:rsidRDefault="00F1572C" w:rsidP="00F1572C">
            <w:pPr>
              <w:rPr>
                <w:rFonts w:eastAsia="Batang" w:cs="Arial"/>
                <w:lang w:eastAsia="ko-KR"/>
              </w:rPr>
            </w:pPr>
            <w:r>
              <w:rPr>
                <w:rFonts w:eastAsia="Batang" w:cs="Arial"/>
                <w:lang w:eastAsia="ko-KR"/>
              </w:rPr>
              <w:t>Joy Wed 16:20</w:t>
            </w:r>
          </w:p>
          <w:p w14:paraId="38E599A7" w14:textId="77777777" w:rsidR="00F1572C" w:rsidRDefault="00F1572C" w:rsidP="00F1572C">
            <w:pPr>
              <w:rPr>
                <w:rFonts w:eastAsia="Batang" w:cs="Arial"/>
                <w:lang w:eastAsia="ko-KR"/>
              </w:rPr>
            </w:pPr>
            <w:r>
              <w:rPr>
                <w:rFonts w:eastAsia="Batang" w:cs="Arial"/>
                <w:lang w:eastAsia="ko-KR"/>
              </w:rPr>
              <w:t>Responds</w:t>
            </w:r>
          </w:p>
          <w:p w14:paraId="5B445BBB" w14:textId="77777777" w:rsidR="00F1572C" w:rsidRDefault="00F1572C" w:rsidP="00F1572C">
            <w:pPr>
              <w:rPr>
                <w:rFonts w:eastAsia="Batang" w:cs="Arial"/>
                <w:lang w:eastAsia="ko-KR"/>
              </w:rPr>
            </w:pPr>
          </w:p>
          <w:p w14:paraId="687FFA62" w14:textId="77777777" w:rsidR="00F1572C" w:rsidRDefault="00F1572C" w:rsidP="00F1572C">
            <w:pPr>
              <w:rPr>
                <w:rFonts w:eastAsia="Batang" w:cs="Arial"/>
                <w:lang w:eastAsia="ko-KR"/>
              </w:rPr>
            </w:pPr>
            <w:r>
              <w:rPr>
                <w:rFonts w:eastAsia="Batang" w:cs="Arial"/>
                <w:lang w:eastAsia="ko-KR"/>
              </w:rPr>
              <w:t>Joy Wed 16:26</w:t>
            </w:r>
          </w:p>
          <w:p w14:paraId="10B57F8F" w14:textId="77777777" w:rsidR="00F1572C" w:rsidRDefault="00F1572C" w:rsidP="00F1572C">
            <w:pPr>
              <w:rPr>
                <w:rFonts w:eastAsia="Batang" w:cs="Arial"/>
                <w:lang w:eastAsia="ko-KR"/>
              </w:rPr>
            </w:pPr>
            <w:r>
              <w:rPr>
                <w:rFonts w:eastAsia="Batang" w:cs="Arial"/>
                <w:lang w:eastAsia="ko-KR"/>
              </w:rPr>
              <w:t>Rev</w:t>
            </w:r>
          </w:p>
          <w:p w14:paraId="1DEB5164" w14:textId="77777777" w:rsidR="00F1572C" w:rsidRDefault="00F1572C" w:rsidP="00F1572C">
            <w:pPr>
              <w:rPr>
                <w:rFonts w:eastAsia="Batang" w:cs="Arial"/>
                <w:lang w:eastAsia="ko-KR"/>
              </w:rPr>
            </w:pPr>
          </w:p>
          <w:p w14:paraId="679E24E5" w14:textId="77777777" w:rsidR="00F1572C" w:rsidRDefault="00F1572C" w:rsidP="00F1572C">
            <w:pPr>
              <w:rPr>
                <w:rFonts w:eastAsia="Batang" w:cs="Arial"/>
                <w:lang w:eastAsia="ko-KR"/>
              </w:rPr>
            </w:pPr>
            <w:r>
              <w:rPr>
                <w:rFonts w:eastAsia="Batang" w:cs="Arial"/>
                <w:lang w:eastAsia="ko-KR"/>
              </w:rPr>
              <w:t>Mohamed Wed 16:35</w:t>
            </w:r>
          </w:p>
          <w:p w14:paraId="38FA4E8B" w14:textId="77777777" w:rsidR="00F1572C" w:rsidRDefault="00F1572C" w:rsidP="00F1572C">
            <w:pPr>
              <w:rPr>
                <w:rFonts w:eastAsia="Batang" w:cs="Arial"/>
                <w:lang w:eastAsia="ko-KR"/>
              </w:rPr>
            </w:pPr>
            <w:r>
              <w:rPr>
                <w:rFonts w:eastAsia="Batang" w:cs="Arial"/>
                <w:lang w:eastAsia="ko-KR"/>
              </w:rPr>
              <w:t>Fine</w:t>
            </w:r>
          </w:p>
          <w:p w14:paraId="75A3ECCE" w14:textId="77777777" w:rsidR="00F1572C" w:rsidRDefault="00F1572C" w:rsidP="00F1572C">
            <w:pPr>
              <w:rPr>
                <w:rFonts w:eastAsia="Batang" w:cs="Arial"/>
                <w:lang w:eastAsia="ko-KR"/>
              </w:rPr>
            </w:pPr>
          </w:p>
          <w:p w14:paraId="2CC09186" w14:textId="77777777" w:rsidR="00F1572C" w:rsidRDefault="00F1572C" w:rsidP="00F1572C">
            <w:pPr>
              <w:rPr>
                <w:rFonts w:eastAsia="Batang" w:cs="Arial"/>
                <w:lang w:eastAsia="ko-KR"/>
              </w:rPr>
            </w:pPr>
            <w:r>
              <w:rPr>
                <w:rFonts w:eastAsia="Batang" w:cs="Arial"/>
                <w:lang w:eastAsia="ko-KR"/>
              </w:rPr>
              <w:t>Sunghoon Thu 7:04</w:t>
            </w:r>
          </w:p>
          <w:p w14:paraId="729B90BA" w14:textId="77777777" w:rsidR="00F1572C" w:rsidRDefault="00F1572C" w:rsidP="00F1572C">
            <w:pPr>
              <w:rPr>
                <w:rFonts w:eastAsia="Batang" w:cs="Arial"/>
                <w:lang w:eastAsia="ko-KR"/>
              </w:rPr>
            </w:pPr>
            <w:r>
              <w:rPr>
                <w:rFonts w:eastAsia="Batang" w:cs="Arial"/>
                <w:lang w:eastAsia="ko-KR"/>
              </w:rPr>
              <w:t>Ok with Joy’s response, withdraws comment</w:t>
            </w:r>
          </w:p>
          <w:p w14:paraId="550C219C" w14:textId="77777777" w:rsidR="00F1572C" w:rsidRDefault="00F1572C" w:rsidP="00F1572C">
            <w:pPr>
              <w:rPr>
                <w:rFonts w:eastAsia="Batang" w:cs="Arial"/>
                <w:lang w:eastAsia="ko-KR"/>
              </w:rPr>
            </w:pPr>
          </w:p>
          <w:p w14:paraId="4D724932" w14:textId="77777777" w:rsidR="00F1572C" w:rsidRDefault="00F1572C" w:rsidP="00F1572C">
            <w:pPr>
              <w:rPr>
                <w:rFonts w:eastAsia="Batang" w:cs="Arial"/>
                <w:lang w:eastAsia="ko-KR"/>
              </w:rPr>
            </w:pPr>
            <w:r>
              <w:rPr>
                <w:rFonts w:eastAsia="Batang" w:cs="Arial"/>
                <w:lang w:eastAsia="ko-KR"/>
              </w:rPr>
              <w:t>Rae Thu 9:55</w:t>
            </w:r>
          </w:p>
          <w:p w14:paraId="346ECFBE" w14:textId="77777777" w:rsidR="00F1572C" w:rsidRDefault="00F1572C" w:rsidP="00F1572C">
            <w:pPr>
              <w:rPr>
                <w:rFonts w:eastAsia="Batang" w:cs="Arial"/>
                <w:lang w:eastAsia="ko-KR"/>
              </w:rPr>
            </w:pPr>
            <w:r>
              <w:rPr>
                <w:rFonts w:eastAsia="Batang" w:cs="Arial"/>
                <w:lang w:eastAsia="ko-KR"/>
              </w:rPr>
              <w:t>Fine</w:t>
            </w:r>
          </w:p>
          <w:p w14:paraId="6DB438CD" w14:textId="77777777" w:rsidR="00F1572C" w:rsidRPr="00D95972" w:rsidRDefault="00F1572C" w:rsidP="00F1572C">
            <w:pPr>
              <w:rPr>
                <w:rFonts w:eastAsia="Batang" w:cs="Arial"/>
                <w:lang w:eastAsia="ko-KR"/>
              </w:rPr>
            </w:pPr>
          </w:p>
        </w:tc>
      </w:tr>
      <w:tr w:rsidR="00F1572C" w:rsidRPr="00D95972" w14:paraId="6F99E83B" w14:textId="77777777" w:rsidTr="00743458">
        <w:tc>
          <w:tcPr>
            <w:tcW w:w="976" w:type="dxa"/>
            <w:tcBorders>
              <w:top w:val="nil"/>
              <w:left w:val="thinThickThinSmallGap" w:sz="24" w:space="0" w:color="auto"/>
              <w:bottom w:val="nil"/>
            </w:tcBorders>
            <w:shd w:val="clear" w:color="auto" w:fill="auto"/>
          </w:tcPr>
          <w:p w14:paraId="45FB169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C9F6C8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B12B183" w14:textId="30C8CBB5" w:rsidR="00F1572C" w:rsidRPr="00743458" w:rsidRDefault="00F1572C" w:rsidP="00F1572C">
            <w:pPr>
              <w:overflowPunct/>
              <w:autoSpaceDE/>
              <w:autoSpaceDN/>
              <w:adjustRightInd/>
              <w:textAlignment w:val="auto"/>
            </w:pPr>
            <w:r w:rsidRPr="006C50A4">
              <w:t>C1-223100</w:t>
            </w:r>
          </w:p>
        </w:tc>
        <w:tc>
          <w:tcPr>
            <w:tcW w:w="4191" w:type="dxa"/>
            <w:gridSpan w:val="3"/>
            <w:tcBorders>
              <w:top w:val="single" w:sz="4" w:space="0" w:color="auto"/>
              <w:bottom w:val="single" w:sz="4" w:space="0" w:color="auto"/>
            </w:tcBorders>
            <w:shd w:val="clear" w:color="auto" w:fill="FFFF00"/>
          </w:tcPr>
          <w:p w14:paraId="3730B2DA" w14:textId="67FFC720" w:rsidR="00F1572C" w:rsidRDefault="00F1572C" w:rsidP="00F1572C">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624A1AE0" w14:textId="5A86F70E" w:rsidR="00F1572C"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F600BB" w14:textId="06C0CB87" w:rsidR="00F1572C" w:rsidRDefault="00F1572C" w:rsidP="00F1572C">
            <w:pPr>
              <w:rPr>
                <w:rFonts w:cs="Arial"/>
              </w:rPr>
            </w:pPr>
            <w:r>
              <w:rPr>
                <w:rFonts w:cs="Arial"/>
              </w:rPr>
              <w:t xml:space="preserve">CR 0141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715D2" w14:textId="77777777" w:rsidR="009F59B3" w:rsidRDefault="009F59B3" w:rsidP="009F59B3">
            <w:pPr>
              <w:rPr>
                <w:rFonts w:cs="Arial"/>
              </w:rPr>
            </w:pPr>
            <w:r w:rsidRPr="001221A5">
              <w:rPr>
                <w:rFonts w:cs="Arial"/>
                <w:b/>
                <w:bCs/>
              </w:rPr>
              <w:lastRenderedPageBreak/>
              <w:t>Current status:</w:t>
            </w:r>
            <w:r>
              <w:rPr>
                <w:rFonts w:cs="Arial"/>
              </w:rPr>
              <w:t xml:space="preserve"> Agreed</w:t>
            </w:r>
          </w:p>
          <w:p w14:paraId="2D4C9BB0" w14:textId="77777777" w:rsidR="00F1572C" w:rsidRDefault="00F1572C" w:rsidP="00F1572C">
            <w:pPr>
              <w:rPr>
                <w:rFonts w:eastAsia="Batang" w:cs="Arial"/>
                <w:lang w:eastAsia="ko-KR"/>
              </w:rPr>
            </w:pPr>
            <w:r>
              <w:rPr>
                <w:rFonts w:eastAsia="Batang" w:cs="Arial"/>
                <w:lang w:eastAsia="ko-KR"/>
              </w:rPr>
              <w:t>Revision of C1-222848</w:t>
            </w:r>
          </w:p>
          <w:p w14:paraId="6EFD77C4" w14:textId="77777777" w:rsidR="00F1572C" w:rsidRDefault="00F1572C" w:rsidP="00F1572C">
            <w:pPr>
              <w:rPr>
                <w:rFonts w:eastAsia="Batang" w:cs="Arial"/>
                <w:lang w:eastAsia="ko-KR"/>
              </w:rPr>
            </w:pPr>
          </w:p>
          <w:p w14:paraId="0CE88953" w14:textId="77777777" w:rsidR="00F1572C" w:rsidRDefault="00F1572C" w:rsidP="00F1572C">
            <w:pPr>
              <w:rPr>
                <w:rFonts w:eastAsia="Batang" w:cs="Arial"/>
                <w:lang w:eastAsia="ko-KR"/>
              </w:rPr>
            </w:pPr>
            <w:r>
              <w:rPr>
                <w:rFonts w:eastAsia="Batang" w:cs="Arial"/>
                <w:lang w:eastAsia="ko-KR"/>
              </w:rPr>
              <w:lastRenderedPageBreak/>
              <w:t>-----------------------------------------------------------</w:t>
            </w:r>
          </w:p>
          <w:p w14:paraId="4FE8F703" w14:textId="77777777" w:rsidR="00F1572C" w:rsidRDefault="00F1572C" w:rsidP="00F1572C">
            <w:pPr>
              <w:rPr>
                <w:rFonts w:eastAsia="Batang" w:cs="Arial"/>
                <w:lang w:eastAsia="ko-KR"/>
              </w:rPr>
            </w:pPr>
            <w:r>
              <w:rPr>
                <w:rFonts w:eastAsia="Batang" w:cs="Arial"/>
                <w:lang w:eastAsia="ko-KR"/>
              </w:rPr>
              <w:t>Mohamed Wed 2:17</w:t>
            </w:r>
          </w:p>
          <w:p w14:paraId="37592155" w14:textId="77777777" w:rsidR="00F1572C" w:rsidRDefault="00F1572C" w:rsidP="00F1572C">
            <w:pPr>
              <w:rPr>
                <w:rFonts w:eastAsia="Batang" w:cs="Arial"/>
                <w:lang w:eastAsia="ko-KR"/>
              </w:rPr>
            </w:pPr>
            <w:r>
              <w:rPr>
                <w:rFonts w:eastAsia="Batang" w:cs="Arial"/>
                <w:lang w:eastAsia="ko-KR"/>
              </w:rPr>
              <w:t>Rev required</w:t>
            </w:r>
          </w:p>
          <w:p w14:paraId="71607B4A" w14:textId="77777777" w:rsidR="00F1572C" w:rsidRDefault="00F1572C" w:rsidP="00F1572C">
            <w:pPr>
              <w:rPr>
                <w:rFonts w:eastAsia="Batang" w:cs="Arial"/>
                <w:lang w:eastAsia="ko-KR"/>
              </w:rPr>
            </w:pPr>
          </w:p>
          <w:p w14:paraId="1D66B5AE" w14:textId="77777777" w:rsidR="00F1572C" w:rsidRDefault="00F1572C" w:rsidP="00F1572C">
            <w:pPr>
              <w:rPr>
                <w:rFonts w:eastAsia="Batang" w:cs="Arial"/>
                <w:lang w:eastAsia="ko-KR"/>
              </w:rPr>
            </w:pPr>
            <w:r>
              <w:rPr>
                <w:rFonts w:eastAsia="Batang" w:cs="Arial"/>
                <w:lang w:eastAsia="ko-KR"/>
              </w:rPr>
              <w:t>Rae Wed 2:44</w:t>
            </w:r>
          </w:p>
          <w:p w14:paraId="085487FD" w14:textId="77777777" w:rsidR="00F1572C" w:rsidRDefault="00F1572C" w:rsidP="00F1572C">
            <w:pPr>
              <w:rPr>
                <w:rFonts w:eastAsia="Batang" w:cs="Arial"/>
                <w:lang w:eastAsia="ko-KR"/>
              </w:rPr>
            </w:pPr>
            <w:r>
              <w:rPr>
                <w:rFonts w:eastAsia="Batang" w:cs="Arial"/>
                <w:lang w:eastAsia="ko-KR"/>
              </w:rPr>
              <w:t>Request to postpone</w:t>
            </w:r>
          </w:p>
          <w:p w14:paraId="2DF1BC18" w14:textId="77777777" w:rsidR="00F1572C" w:rsidRDefault="00F1572C" w:rsidP="00F1572C">
            <w:pPr>
              <w:rPr>
                <w:rFonts w:eastAsia="Batang" w:cs="Arial"/>
                <w:lang w:eastAsia="ko-KR"/>
              </w:rPr>
            </w:pPr>
          </w:p>
          <w:p w14:paraId="2DC9ADA0" w14:textId="77777777" w:rsidR="00F1572C" w:rsidRDefault="00F1572C" w:rsidP="00F1572C">
            <w:pPr>
              <w:rPr>
                <w:rFonts w:eastAsia="Batang" w:cs="Arial"/>
                <w:lang w:eastAsia="ko-KR"/>
              </w:rPr>
            </w:pPr>
            <w:r>
              <w:rPr>
                <w:rFonts w:eastAsia="Batang" w:cs="Arial"/>
                <w:lang w:eastAsia="ko-KR"/>
              </w:rPr>
              <w:t>Ivo Wed 8:29</w:t>
            </w:r>
          </w:p>
          <w:p w14:paraId="2D16A2DA" w14:textId="77777777" w:rsidR="00F1572C" w:rsidRDefault="00F1572C" w:rsidP="00F1572C">
            <w:pPr>
              <w:rPr>
                <w:rFonts w:eastAsia="Batang" w:cs="Arial"/>
                <w:lang w:eastAsia="ko-KR"/>
              </w:rPr>
            </w:pPr>
            <w:r>
              <w:rPr>
                <w:rFonts w:eastAsia="Batang" w:cs="Arial"/>
                <w:lang w:eastAsia="ko-KR"/>
              </w:rPr>
              <w:t>Rev required</w:t>
            </w:r>
          </w:p>
          <w:p w14:paraId="587242DC" w14:textId="77777777" w:rsidR="00F1572C" w:rsidRDefault="00F1572C" w:rsidP="00F1572C">
            <w:pPr>
              <w:rPr>
                <w:rFonts w:eastAsia="Batang" w:cs="Arial"/>
                <w:lang w:eastAsia="ko-KR"/>
              </w:rPr>
            </w:pPr>
          </w:p>
          <w:p w14:paraId="327BDE92" w14:textId="77777777" w:rsidR="00F1572C" w:rsidRDefault="00F1572C" w:rsidP="00F1572C">
            <w:pPr>
              <w:rPr>
                <w:rFonts w:eastAsia="Batang" w:cs="Arial"/>
                <w:lang w:eastAsia="ko-KR"/>
              </w:rPr>
            </w:pPr>
            <w:r>
              <w:rPr>
                <w:rFonts w:eastAsia="Batang" w:cs="Arial"/>
                <w:lang w:eastAsia="ko-KR"/>
              </w:rPr>
              <w:t>Joy Wed 16:44</w:t>
            </w:r>
          </w:p>
          <w:p w14:paraId="5516490D" w14:textId="77777777" w:rsidR="00F1572C" w:rsidRDefault="00F1572C" w:rsidP="00F1572C">
            <w:pPr>
              <w:rPr>
                <w:rFonts w:eastAsia="Batang" w:cs="Arial"/>
                <w:lang w:eastAsia="ko-KR"/>
              </w:rPr>
            </w:pPr>
            <w:r>
              <w:rPr>
                <w:rFonts w:eastAsia="Batang" w:cs="Arial"/>
                <w:lang w:eastAsia="ko-KR"/>
              </w:rPr>
              <w:t>Responds</w:t>
            </w:r>
          </w:p>
          <w:p w14:paraId="52FD5289" w14:textId="77777777" w:rsidR="00F1572C" w:rsidRDefault="00F1572C" w:rsidP="00F1572C">
            <w:pPr>
              <w:rPr>
                <w:rFonts w:eastAsia="Batang" w:cs="Arial"/>
                <w:lang w:eastAsia="ko-KR"/>
              </w:rPr>
            </w:pPr>
          </w:p>
          <w:p w14:paraId="5B54314D" w14:textId="77777777" w:rsidR="00F1572C" w:rsidRDefault="00F1572C" w:rsidP="00F1572C">
            <w:pPr>
              <w:rPr>
                <w:rFonts w:eastAsia="Batang" w:cs="Arial"/>
                <w:lang w:eastAsia="ko-KR"/>
              </w:rPr>
            </w:pPr>
            <w:r>
              <w:rPr>
                <w:rFonts w:eastAsia="Batang" w:cs="Arial"/>
                <w:lang w:eastAsia="ko-KR"/>
              </w:rPr>
              <w:t>Joy Wed 17:27</w:t>
            </w:r>
          </w:p>
          <w:p w14:paraId="47F44784" w14:textId="77777777" w:rsidR="00F1572C" w:rsidRDefault="00F1572C" w:rsidP="00F1572C">
            <w:pPr>
              <w:rPr>
                <w:rFonts w:eastAsia="Batang" w:cs="Arial"/>
                <w:lang w:eastAsia="ko-KR"/>
              </w:rPr>
            </w:pPr>
            <w:r>
              <w:rPr>
                <w:rFonts w:eastAsia="Batang" w:cs="Arial"/>
                <w:lang w:eastAsia="ko-KR"/>
              </w:rPr>
              <w:t>Responds</w:t>
            </w:r>
          </w:p>
          <w:p w14:paraId="0168660E" w14:textId="77777777" w:rsidR="00F1572C" w:rsidRDefault="00F1572C" w:rsidP="00F1572C">
            <w:pPr>
              <w:rPr>
                <w:rFonts w:eastAsia="Batang" w:cs="Arial"/>
                <w:lang w:eastAsia="ko-KR"/>
              </w:rPr>
            </w:pPr>
          </w:p>
          <w:p w14:paraId="1D1FC50F" w14:textId="77777777" w:rsidR="00F1572C" w:rsidRDefault="00F1572C" w:rsidP="00F1572C">
            <w:pPr>
              <w:rPr>
                <w:rFonts w:eastAsia="Batang" w:cs="Arial"/>
                <w:lang w:eastAsia="ko-KR"/>
              </w:rPr>
            </w:pPr>
            <w:r>
              <w:rPr>
                <w:rFonts w:eastAsia="Batang" w:cs="Arial"/>
                <w:lang w:eastAsia="ko-KR"/>
              </w:rPr>
              <w:t>Joy Wed 17:38</w:t>
            </w:r>
          </w:p>
          <w:p w14:paraId="66D79D1A" w14:textId="77777777" w:rsidR="00F1572C" w:rsidRDefault="00F1572C" w:rsidP="00F1572C">
            <w:pPr>
              <w:rPr>
                <w:rFonts w:eastAsia="Batang" w:cs="Arial"/>
                <w:lang w:eastAsia="ko-KR"/>
              </w:rPr>
            </w:pPr>
            <w:r>
              <w:rPr>
                <w:rFonts w:eastAsia="Batang" w:cs="Arial"/>
                <w:lang w:eastAsia="ko-KR"/>
              </w:rPr>
              <w:t>Agrees with Ivo’s comment</w:t>
            </w:r>
          </w:p>
          <w:p w14:paraId="78B2CCD0" w14:textId="77777777" w:rsidR="00F1572C" w:rsidRDefault="00F1572C" w:rsidP="00F1572C">
            <w:pPr>
              <w:rPr>
                <w:rFonts w:eastAsia="Batang" w:cs="Arial"/>
                <w:lang w:eastAsia="ko-KR"/>
              </w:rPr>
            </w:pPr>
          </w:p>
          <w:p w14:paraId="7E685254" w14:textId="77777777" w:rsidR="00F1572C" w:rsidRDefault="00F1572C" w:rsidP="00F1572C">
            <w:pPr>
              <w:rPr>
                <w:rFonts w:eastAsia="Batang" w:cs="Arial"/>
                <w:lang w:eastAsia="ko-KR"/>
              </w:rPr>
            </w:pPr>
            <w:r>
              <w:rPr>
                <w:rFonts w:eastAsia="Batang" w:cs="Arial"/>
                <w:lang w:eastAsia="ko-KR"/>
              </w:rPr>
              <w:t>Rae Thu 10:05</w:t>
            </w:r>
          </w:p>
          <w:p w14:paraId="032B49A5" w14:textId="77777777" w:rsidR="00F1572C" w:rsidRDefault="00F1572C" w:rsidP="00F1572C">
            <w:pPr>
              <w:rPr>
                <w:rFonts w:eastAsia="Batang" w:cs="Arial"/>
                <w:lang w:eastAsia="ko-KR"/>
              </w:rPr>
            </w:pPr>
            <w:r>
              <w:rPr>
                <w:rFonts w:eastAsia="Batang" w:cs="Arial"/>
                <w:lang w:eastAsia="ko-KR"/>
              </w:rPr>
              <w:t>Responds</w:t>
            </w:r>
          </w:p>
          <w:p w14:paraId="2EB4EC6D" w14:textId="77777777" w:rsidR="00F1572C" w:rsidRDefault="00F1572C" w:rsidP="00F1572C">
            <w:pPr>
              <w:rPr>
                <w:rFonts w:eastAsia="Batang" w:cs="Arial"/>
                <w:lang w:eastAsia="ko-KR"/>
              </w:rPr>
            </w:pPr>
          </w:p>
          <w:p w14:paraId="6DDECEE4" w14:textId="77777777" w:rsidR="00F1572C" w:rsidRDefault="00F1572C" w:rsidP="00F1572C">
            <w:pPr>
              <w:rPr>
                <w:rFonts w:eastAsia="Batang" w:cs="Arial"/>
                <w:lang w:eastAsia="ko-KR"/>
              </w:rPr>
            </w:pPr>
            <w:r>
              <w:rPr>
                <w:rFonts w:eastAsia="Batang" w:cs="Arial"/>
                <w:lang w:eastAsia="ko-KR"/>
              </w:rPr>
              <w:t>Joy Thu 10:26</w:t>
            </w:r>
          </w:p>
          <w:p w14:paraId="17B3E1A3" w14:textId="77777777" w:rsidR="00F1572C" w:rsidRDefault="00F1572C" w:rsidP="00F1572C">
            <w:pPr>
              <w:rPr>
                <w:rFonts w:eastAsia="Batang" w:cs="Arial"/>
                <w:lang w:eastAsia="ko-KR"/>
              </w:rPr>
            </w:pPr>
            <w:r>
              <w:rPr>
                <w:rFonts w:eastAsia="Batang" w:cs="Arial"/>
                <w:lang w:eastAsia="ko-KR"/>
              </w:rPr>
              <w:t>Responds</w:t>
            </w:r>
          </w:p>
          <w:p w14:paraId="6AE3F7C3" w14:textId="77777777" w:rsidR="00F1572C" w:rsidRDefault="00F1572C" w:rsidP="00F1572C">
            <w:pPr>
              <w:rPr>
                <w:rFonts w:eastAsia="Batang" w:cs="Arial"/>
                <w:lang w:eastAsia="ko-KR"/>
              </w:rPr>
            </w:pPr>
          </w:p>
          <w:p w14:paraId="46A4F3F8" w14:textId="77777777" w:rsidR="00F1572C" w:rsidRDefault="00F1572C" w:rsidP="00F1572C">
            <w:pPr>
              <w:rPr>
                <w:rFonts w:eastAsia="Batang" w:cs="Arial"/>
                <w:lang w:eastAsia="ko-KR"/>
              </w:rPr>
            </w:pPr>
            <w:r>
              <w:rPr>
                <w:rFonts w:eastAsia="Batang" w:cs="Arial"/>
                <w:lang w:eastAsia="ko-KR"/>
              </w:rPr>
              <w:t>Rae Mon 7:14</w:t>
            </w:r>
          </w:p>
          <w:p w14:paraId="41303BF3" w14:textId="77777777" w:rsidR="00F1572C" w:rsidRDefault="00F1572C" w:rsidP="00F1572C">
            <w:pPr>
              <w:rPr>
                <w:rFonts w:eastAsia="Batang" w:cs="Arial"/>
                <w:lang w:eastAsia="ko-KR"/>
              </w:rPr>
            </w:pPr>
            <w:r>
              <w:rPr>
                <w:rFonts w:eastAsia="Batang" w:cs="Arial"/>
                <w:lang w:eastAsia="ko-KR"/>
              </w:rPr>
              <w:t>Responds</w:t>
            </w:r>
          </w:p>
          <w:p w14:paraId="72789E5C" w14:textId="77777777" w:rsidR="00F1572C" w:rsidRDefault="00F1572C" w:rsidP="00F1572C">
            <w:pPr>
              <w:rPr>
                <w:rFonts w:eastAsia="Batang" w:cs="Arial"/>
                <w:lang w:eastAsia="ko-KR"/>
              </w:rPr>
            </w:pPr>
          </w:p>
          <w:p w14:paraId="18601B65" w14:textId="77777777" w:rsidR="00F1572C" w:rsidRDefault="00F1572C" w:rsidP="00F1572C">
            <w:pPr>
              <w:rPr>
                <w:rFonts w:eastAsia="Batang" w:cs="Arial"/>
                <w:lang w:eastAsia="ko-KR"/>
              </w:rPr>
            </w:pPr>
            <w:r>
              <w:rPr>
                <w:rFonts w:eastAsia="Batang" w:cs="Arial"/>
                <w:lang w:eastAsia="ko-KR"/>
              </w:rPr>
              <w:t>Joy Mon 7:40</w:t>
            </w:r>
          </w:p>
          <w:p w14:paraId="3A07C1CA" w14:textId="77777777" w:rsidR="00F1572C" w:rsidRDefault="00F1572C" w:rsidP="00F1572C">
            <w:pPr>
              <w:rPr>
                <w:rFonts w:eastAsia="Batang" w:cs="Arial"/>
                <w:lang w:eastAsia="ko-KR"/>
              </w:rPr>
            </w:pPr>
            <w:r>
              <w:rPr>
                <w:rFonts w:eastAsia="Batang" w:cs="Arial"/>
                <w:lang w:eastAsia="ko-KR"/>
              </w:rPr>
              <w:t>Rev</w:t>
            </w:r>
          </w:p>
          <w:p w14:paraId="56A242E4" w14:textId="77777777" w:rsidR="00F1572C" w:rsidRDefault="00F1572C" w:rsidP="00F1572C">
            <w:pPr>
              <w:rPr>
                <w:rFonts w:eastAsia="Batang" w:cs="Arial"/>
                <w:lang w:eastAsia="ko-KR"/>
              </w:rPr>
            </w:pPr>
          </w:p>
          <w:p w14:paraId="29ECFCDF" w14:textId="77777777" w:rsidR="00F1572C" w:rsidRDefault="00F1572C" w:rsidP="00F1572C">
            <w:pPr>
              <w:rPr>
                <w:rFonts w:eastAsia="Batang" w:cs="Arial"/>
                <w:lang w:eastAsia="ko-KR"/>
              </w:rPr>
            </w:pPr>
            <w:r>
              <w:rPr>
                <w:rFonts w:eastAsia="Batang" w:cs="Arial"/>
                <w:lang w:eastAsia="ko-KR"/>
              </w:rPr>
              <w:t>Ivo Mon 9:54</w:t>
            </w:r>
          </w:p>
          <w:p w14:paraId="03ADBAE7" w14:textId="77777777" w:rsidR="00F1572C" w:rsidRDefault="00F1572C" w:rsidP="00F1572C">
            <w:pPr>
              <w:rPr>
                <w:rFonts w:eastAsia="Batang" w:cs="Arial"/>
                <w:lang w:eastAsia="ko-KR"/>
              </w:rPr>
            </w:pPr>
            <w:r>
              <w:rPr>
                <w:rFonts w:eastAsia="Batang" w:cs="Arial"/>
                <w:lang w:eastAsia="ko-KR"/>
              </w:rPr>
              <w:t>Rev required</w:t>
            </w:r>
          </w:p>
          <w:p w14:paraId="3AE7D2C3" w14:textId="77777777" w:rsidR="00F1572C" w:rsidRDefault="00F1572C" w:rsidP="00F1572C">
            <w:pPr>
              <w:rPr>
                <w:rFonts w:eastAsia="Batang" w:cs="Arial"/>
                <w:lang w:eastAsia="ko-KR"/>
              </w:rPr>
            </w:pPr>
          </w:p>
          <w:p w14:paraId="6A8D4812" w14:textId="77777777" w:rsidR="00F1572C" w:rsidRDefault="00F1572C" w:rsidP="00F1572C">
            <w:pPr>
              <w:rPr>
                <w:rFonts w:eastAsia="Batang" w:cs="Arial"/>
                <w:lang w:eastAsia="ko-KR"/>
              </w:rPr>
            </w:pPr>
            <w:r>
              <w:rPr>
                <w:rFonts w:eastAsia="Batang" w:cs="Arial"/>
                <w:lang w:eastAsia="ko-KR"/>
              </w:rPr>
              <w:t>Joy Mon 10:08</w:t>
            </w:r>
          </w:p>
          <w:p w14:paraId="4912D472" w14:textId="77777777" w:rsidR="00F1572C" w:rsidRDefault="00F1572C" w:rsidP="00F1572C">
            <w:pPr>
              <w:rPr>
                <w:rFonts w:eastAsia="Batang" w:cs="Arial"/>
                <w:lang w:eastAsia="ko-KR"/>
              </w:rPr>
            </w:pPr>
            <w:r>
              <w:rPr>
                <w:rFonts w:eastAsia="Batang" w:cs="Arial"/>
                <w:lang w:eastAsia="ko-KR"/>
              </w:rPr>
              <w:t>Rev</w:t>
            </w:r>
          </w:p>
          <w:p w14:paraId="726D078E" w14:textId="77777777" w:rsidR="00F1572C" w:rsidRDefault="00F1572C" w:rsidP="00F1572C">
            <w:pPr>
              <w:rPr>
                <w:rFonts w:eastAsia="Batang" w:cs="Arial"/>
                <w:lang w:eastAsia="ko-KR"/>
              </w:rPr>
            </w:pPr>
          </w:p>
          <w:p w14:paraId="5BC7D33D" w14:textId="77777777" w:rsidR="00F1572C" w:rsidRDefault="00F1572C" w:rsidP="00F1572C">
            <w:pPr>
              <w:rPr>
                <w:rFonts w:eastAsia="Batang" w:cs="Arial"/>
                <w:lang w:eastAsia="ko-KR"/>
              </w:rPr>
            </w:pPr>
            <w:r>
              <w:rPr>
                <w:rFonts w:eastAsia="Batang" w:cs="Arial"/>
                <w:lang w:eastAsia="ko-KR"/>
              </w:rPr>
              <w:t>Rae Mon 11:18</w:t>
            </w:r>
          </w:p>
          <w:p w14:paraId="1BFFA05B" w14:textId="77777777" w:rsidR="00F1572C" w:rsidRDefault="00F1572C" w:rsidP="00F1572C">
            <w:pPr>
              <w:rPr>
                <w:rFonts w:eastAsia="Batang" w:cs="Arial"/>
                <w:lang w:eastAsia="ko-KR"/>
              </w:rPr>
            </w:pPr>
            <w:r>
              <w:rPr>
                <w:rFonts w:eastAsia="Batang" w:cs="Arial"/>
                <w:lang w:eastAsia="ko-KR"/>
              </w:rPr>
              <w:t>Fine</w:t>
            </w:r>
          </w:p>
          <w:p w14:paraId="2B86DB5A" w14:textId="77777777" w:rsidR="00F1572C" w:rsidRDefault="00F1572C" w:rsidP="00F1572C">
            <w:pPr>
              <w:rPr>
                <w:rFonts w:eastAsia="Batang" w:cs="Arial"/>
                <w:lang w:eastAsia="ko-KR"/>
              </w:rPr>
            </w:pPr>
          </w:p>
        </w:tc>
      </w:tr>
      <w:tr w:rsidR="00F1572C" w:rsidRPr="00D95972" w14:paraId="10C5E187" w14:textId="77777777" w:rsidTr="00743458">
        <w:tc>
          <w:tcPr>
            <w:tcW w:w="976" w:type="dxa"/>
            <w:tcBorders>
              <w:top w:val="nil"/>
              <w:left w:val="thinThickThinSmallGap" w:sz="24" w:space="0" w:color="auto"/>
              <w:bottom w:val="nil"/>
            </w:tcBorders>
            <w:shd w:val="clear" w:color="auto" w:fill="auto"/>
          </w:tcPr>
          <w:p w14:paraId="2FC618F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DB8373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F2BD687" w14:textId="4677A4AF" w:rsidR="00F1572C" w:rsidRPr="00D95972" w:rsidRDefault="00F1572C" w:rsidP="00F1572C">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FFFF00"/>
          </w:tcPr>
          <w:p w14:paraId="4FD20229" w14:textId="041AF830" w:rsidR="00F1572C" w:rsidRPr="00D95972" w:rsidRDefault="00F1572C" w:rsidP="00F1572C">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6A9C852" w14:textId="19AFFF8A" w:rsidR="00F1572C" w:rsidRPr="00D95972" w:rsidRDefault="00F1572C" w:rsidP="00F1572C">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A76BB11" w14:textId="0FEB0A28" w:rsidR="00F1572C" w:rsidRPr="00D95972" w:rsidRDefault="00F1572C" w:rsidP="00F1572C">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6986" w14:textId="77777777" w:rsidR="009F59B3" w:rsidRDefault="009F59B3" w:rsidP="009F59B3">
            <w:pPr>
              <w:rPr>
                <w:rFonts w:cs="Arial"/>
              </w:rPr>
            </w:pPr>
            <w:r w:rsidRPr="001221A5">
              <w:rPr>
                <w:rFonts w:cs="Arial"/>
                <w:b/>
                <w:bCs/>
              </w:rPr>
              <w:t>Current status:</w:t>
            </w:r>
            <w:r>
              <w:rPr>
                <w:rFonts w:cs="Arial"/>
              </w:rPr>
              <w:t xml:space="preserve"> Agreed</w:t>
            </w:r>
          </w:p>
          <w:p w14:paraId="46F15CC6" w14:textId="77777777" w:rsidR="00F1572C" w:rsidRDefault="00F1572C" w:rsidP="00F1572C">
            <w:pPr>
              <w:rPr>
                <w:rFonts w:eastAsia="Batang" w:cs="Arial"/>
                <w:lang w:eastAsia="ko-KR"/>
              </w:rPr>
            </w:pPr>
            <w:r>
              <w:rPr>
                <w:rFonts w:eastAsia="Batang" w:cs="Arial"/>
                <w:lang w:eastAsia="ko-KR"/>
              </w:rPr>
              <w:t>Revision of C1-222651</w:t>
            </w:r>
          </w:p>
          <w:p w14:paraId="3480F345" w14:textId="77777777" w:rsidR="00F1572C" w:rsidRDefault="00F1572C" w:rsidP="00F1572C">
            <w:pPr>
              <w:rPr>
                <w:rFonts w:eastAsia="Batang" w:cs="Arial"/>
                <w:lang w:eastAsia="ko-KR"/>
              </w:rPr>
            </w:pPr>
          </w:p>
          <w:p w14:paraId="520161A7" w14:textId="77777777" w:rsidR="00F1572C" w:rsidRDefault="00F1572C" w:rsidP="00F1572C">
            <w:pPr>
              <w:rPr>
                <w:rFonts w:eastAsia="Batang" w:cs="Arial"/>
                <w:lang w:eastAsia="ko-KR"/>
              </w:rPr>
            </w:pPr>
            <w:r>
              <w:rPr>
                <w:rFonts w:eastAsia="Batang" w:cs="Arial"/>
                <w:lang w:eastAsia="ko-KR"/>
              </w:rPr>
              <w:t>------------------------------------------------------</w:t>
            </w:r>
          </w:p>
          <w:p w14:paraId="1A0C175E" w14:textId="77777777" w:rsidR="00F1572C" w:rsidRDefault="00F1572C" w:rsidP="00F1572C">
            <w:pPr>
              <w:rPr>
                <w:rFonts w:eastAsia="Batang" w:cs="Arial"/>
                <w:lang w:eastAsia="ko-KR"/>
              </w:rPr>
            </w:pPr>
            <w:r>
              <w:rPr>
                <w:rFonts w:eastAsia="Batang" w:cs="Arial"/>
                <w:lang w:eastAsia="ko-KR"/>
              </w:rPr>
              <w:t>Sunghoon Wed 5:50</w:t>
            </w:r>
          </w:p>
          <w:p w14:paraId="5CE92080" w14:textId="77777777" w:rsidR="00F1572C" w:rsidRDefault="00F1572C" w:rsidP="00F1572C">
            <w:pPr>
              <w:rPr>
                <w:rFonts w:eastAsia="Batang" w:cs="Arial"/>
                <w:lang w:eastAsia="ko-KR"/>
              </w:rPr>
            </w:pPr>
            <w:r>
              <w:rPr>
                <w:rFonts w:eastAsia="Batang" w:cs="Arial"/>
                <w:lang w:eastAsia="ko-KR"/>
              </w:rPr>
              <w:lastRenderedPageBreak/>
              <w:t>Rev required</w:t>
            </w:r>
          </w:p>
          <w:p w14:paraId="7690C6E8" w14:textId="77777777" w:rsidR="00F1572C" w:rsidRDefault="00F1572C" w:rsidP="00F1572C">
            <w:pPr>
              <w:rPr>
                <w:rFonts w:eastAsia="Batang" w:cs="Arial"/>
                <w:lang w:eastAsia="ko-KR"/>
              </w:rPr>
            </w:pPr>
          </w:p>
          <w:p w14:paraId="2B2BAE84" w14:textId="77777777" w:rsidR="00F1572C" w:rsidRDefault="00F1572C" w:rsidP="00F1572C">
            <w:pPr>
              <w:rPr>
                <w:rFonts w:eastAsia="Batang" w:cs="Arial"/>
                <w:lang w:eastAsia="ko-KR"/>
              </w:rPr>
            </w:pPr>
            <w:r>
              <w:rPr>
                <w:rFonts w:eastAsia="Batang" w:cs="Arial"/>
                <w:lang w:eastAsia="ko-KR"/>
              </w:rPr>
              <w:t>Taimoor Wed 15:53</w:t>
            </w:r>
          </w:p>
          <w:p w14:paraId="45D2B7B9" w14:textId="77777777" w:rsidR="00F1572C" w:rsidRDefault="00F1572C" w:rsidP="00F1572C">
            <w:pPr>
              <w:rPr>
                <w:rFonts w:eastAsia="Batang" w:cs="Arial"/>
                <w:lang w:eastAsia="ko-KR"/>
              </w:rPr>
            </w:pPr>
            <w:r>
              <w:rPr>
                <w:rFonts w:eastAsia="Batang" w:cs="Arial"/>
                <w:lang w:eastAsia="ko-KR"/>
              </w:rPr>
              <w:t>Rev required</w:t>
            </w:r>
          </w:p>
          <w:p w14:paraId="3FDF0FC5" w14:textId="77777777" w:rsidR="00F1572C" w:rsidRDefault="00F1572C" w:rsidP="00F1572C">
            <w:pPr>
              <w:rPr>
                <w:rFonts w:eastAsia="Batang" w:cs="Arial"/>
                <w:lang w:eastAsia="ko-KR"/>
              </w:rPr>
            </w:pPr>
          </w:p>
          <w:p w14:paraId="6B6CD10E" w14:textId="77777777" w:rsidR="00F1572C" w:rsidRDefault="00F1572C" w:rsidP="00F1572C">
            <w:pPr>
              <w:rPr>
                <w:rFonts w:eastAsia="Batang" w:cs="Arial"/>
                <w:lang w:eastAsia="ko-KR"/>
              </w:rPr>
            </w:pPr>
            <w:r>
              <w:rPr>
                <w:rFonts w:eastAsia="Batang" w:cs="Arial"/>
                <w:lang w:eastAsia="ko-KR"/>
              </w:rPr>
              <w:t>Lider Thu 4:54</w:t>
            </w:r>
          </w:p>
          <w:p w14:paraId="489CF3C8" w14:textId="77777777" w:rsidR="00F1572C" w:rsidRDefault="00F1572C" w:rsidP="00F1572C">
            <w:pPr>
              <w:rPr>
                <w:rFonts w:eastAsia="Batang" w:cs="Arial"/>
                <w:lang w:eastAsia="ko-KR"/>
              </w:rPr>
            </w:pPr>
            <w:r>
              <w:rPr>
                <w:rFonts w:eastAsia="Batang" w:cs="Arial"/>
                <w:lang w:eastAsia="ko-KR"/>
              </w:rPr>
              <w:t>Responds</w:t>
            </w:r>
          </w:p>
          <w:p w14:paraId="4841167F" w14:textId="77777777" w:rsidR="00F1572C" w:rsidRDefault="00F1572C" w:rsidP="00F1572C">
            <w:pPr>
              <w:rPr>
                <w:rFonts w:eastAsia="Batang" w:cs="Arial"/>
                <w:lang w:eastAsia="ko-KR"/>
              </w:rPr>
            </w:pPr>
          </w:p>
          <w:p w14:paraId="0408F3FC" w14:textId="77777777" w:rsidR="00F1572C" w:rsidRDefault="00F1572C" w:rsidP="00F1572C">
            <w:pPr>
              <w:rPr>
                <w:rFonts w:eastAsia="Batang" w:cs="Arial"/>
                <w:lang w:eastAsia="ko-KR"/>
              </w:rPr>
            </w:pPr>
            <w:r>
              <w:rPr>
                <w:rFonts w:eastAsia="Batang" w:cs="Arial"/>
                <w:lang w:eastAsia="ko-KR"/>
              </w:rPr>
              <w:t>Lider Thu 5:15</w:t>
            </w:r>
          </w:p>
          <w:p w14:paraId="6684C8F6" w14:textId="77777777" w:rsidR="00F1572C" w:rsidRDefault="00F1572C" w:rsidP="00F1572C">
            <w:pPr>
              <w:rPr>
                <w:rFonts w:eastAsia="Batang" w:cs="Arial"/>
                <w:lang w:eastAsia="ko-KR"/>
              </w:rPr>
            </w:pPr>
            <w:r>
              <w:rPr>
                <w:rFonts w:eastAsia="Batang" w:cs="Arial"/>
                <w:lang w:eastAsia="ko-KR"/>
              </w:rPr>
              <w:t>Responds</w:t>
            </w:r>
          </w:p>
          <w:p w14:paraId="0F1E6AF9" w14:textId="77777777" w:rsidR="00F1572C" w:rsidRDefault="00F1572C" w:rsidP="00F1572C">
            <w:pPr>
              <w:rPr>
                <w:rFonts w:eastAsia="Batang" w:cs="Arial"/>
                <w:lang w:eastAsia="ko-KR"/>
              </w:rPr>
            </w:pPr>
          </w:p>
          <w:p w14:paraId="1CFA91A0" w14:textId="77777777" w:rsidR="00F1572C" w:rsidRDefault="00F1572C" w:rsidP="00F1572C">
            <w:pPr>
              <w:rPr>
                <w:rFonts w:eastAsia="Batang" w:cs="Arial"/>
                <w:lang w:eastAsia="ko-KR"/>
              </w:rPr>
            </w:pPr>
            <w:r>
              <w:rPr>
                <w:rFonts w:eastAsia="Batang" w:cs="Arial"/>
                <w:lang w:eastAsia="ko-KR"/>
              </w:rPr>
              <w:t>Taimoor Thu 22:04</w:t>
            </w:r>
          </w:p>
          <w:p w14:paraId="53B15F52" w14:textId="77777777" w:rsidR="00F1572C" w:rsidRDefault="00F1572C" w:rsidP="00F1572C">
            <w:pPr>
              <w:rPr>
                <w:rFonts w:eastAsia="Batang" w:cs="Arial"/>
                <w:lang w:eastAsia="ko-KR"/>
              </w:rPr>
            </w:pPr>
            <w:r>
              <w:rPr>
                <w:rFonts w:eastAsia="Batang" w:cs="Arial"/>
                <w:lang w:eastAsia="ko-KR"/>
              </w:rPr>
              <w:t>Responds</w:t>
            </w:r>
          </w:p>
          <w:p w14:paraId="56A2AF78" w14:textId="77777777" w:rsidR="00F1572C" w:rsidRDefault="00F1572C" w:rsidP="00F1572C">
            <w:pPr>
              <w:rPr>
                <w:rFonts w:eastAsia="Batang" w:cs="Arial"/>
                <w:lang w:eastAsia="ko-KR"/>
              </w:rPr>
            </w:pPr>
          </w:p>
          <w:p w14:paraId="3A3270E6" w14:textId="77777777" w:rsidR="00F1572C" w:rsidRDefault="00F1572C" w:rsidP="00F1572C">
            <w:pPr>
              <w:rPr>
                <w:rFonts w:eastAsia="Batang" w:cs="Arial"/>
                <w:lang w:eastAsia="ko-KR"/>
              </w:rPr>
            </w:pPr>
            <w:r>
              <w:rPr>
                <w:rFonts w:eastAsia="Batang" w:cs="Arial"/>
                <w:lang w:eastAsia="ko-KR"/>
              </w:rPr>
              <w:t>Sunghoon Fri 0:10</w:t>
            </w:r>
          </w:p>
          <w:p w14:paraId="3C220D62" w14:textId="77777777" w:rsidR="00F1572C" w:rsidRDefault="00F1572C" w:rsidP="00F1572C">
            <w:pPr>
              <w:rPr>
                <w:rFonts w:eastAsia="Batang" w:cs="Arial"/>
                <w:lang w:eastAsia="ko-KR"/>
              </w:rPr>
            </w:pPr>
            <w:r>
              <w:rPr>
                <w:rFonts w:eastAsia="Batang" w:cs="Arial"/>
                <w:lang w:eastAsia="ko-KR"/>
              </w:rPr>
              <w:t>Responds</w:t>
            </w:r>
          </w:p>
          <w:p w14:paraId="01683CAD" w14:textId="77777777" w:rsidR="00F1572C" w:rsidRDefault="00F1572C" w:rsidP="00F1572C">
            <w:pPr>
              <w:rPr>
                <w:rFonts w:eastAsia="Batang" w:cs="Arial"/>
                <w:lang w:eastAsia="ko-KR"/>
              </w:rPr>
            </w:pPr>
          </w:p>
          <w:p w14:paraId="16EC64AF" w14:textId="77777777" w:rsidR="00F1572C" w:rsidRDefault="00F1572C" w:rsidP="00F1572C">
            <w:pPr>
              <w:rPr>
                <w:rFonts w:eastAsia="Batang" w:cs="Arial"/>
                <w:lang w:eastAsia="ko-KR"/>
              </w:rPr>
            </w:pPr>
            <w:r>
              <w:rPr>
                <w:rFonts w:eastAsia="Batang" w:cs="Arial"/>
                <w:lang w:eastAsia="ko-KR"/>
              </w:rPr>
              <w:t>Lider Fri 8:14</w:t>
            </w:r>
          </w:p>
          <w:p w14:paraId="05DF4B05" w14:textId="77777777" w:rsidR="00F1572C" w:rsidRDefault="00F1572C" w:rsidP="00F1572C">
            <w:pPr>
              <w:rPr>
                <w:rFonts w:eastAsia="Batang" w:cs="Arial"/>
                <w:lang w:eastAsia="ko-KR"/>
              </w:rPr>
            </w:pPr>
            <w:r>
              <w:rPr>
                <w:rFonts w:eastAsia="Batang" w:cs="Arial"/>
                <w:lang w:eastAsia="ko-KR"/>
              </w:rPr>
              <w:t>Rev</w:t>
            </w:r>
          </w:p>
          <w:p w14:paraId="624DBBB2" w14:textId="77777777" w:rsidR="00F1572C" w:rsidRDefault="00F1572C" w:rsidP="00F1572C">
            <w:pPr>
              <w:rPr>
                <w:rFonts w:eastAsia="Batang" w:cs="Arial"/>
                <w:lang w:eastAsia="ko-KR"/>
              </w:rPr>
            </w:pPr>
          </w:p>
          <w:p w14:paraId="5B2678B0" w14:textId="77777777" w:rsidR="00F1572C" w:rsidRDefault="00F1572C" w:rsidP="00F1572C">
            <w:pPr>
              <w:rPr>
                <w:rFonts w:eastAsia="Batang" w:cs="Arial"/>
                <w:lang w:eastAsia="ko-KR"/>
              </w:rPr>
            </w:pPr>
            <w:r>
              <w:rPr>
                <w:rFonts w:eastAsia="Batang" w:cs="Arial"/>
                <w:lang w:eastAsia="ko-KR"/>
              </w:rPr>
              <w:t>Sunghoon Mon 2:19</w:t>
            </w:r>
          </w:p>
          <w:p w14:paraId="6DF0D200" w14:textId="77777777" w:rsidR="00F1572C" w:rsidRDefault="00F1572C" w:rsidP="00F1572C">
            <w:pPr>
              <w:rPr>
                <w:rFonts w:eastAsia="Batang" w:cs="Arial"/>
                <w:lang w:eastAsia="ko-KR"/>
              </w:rPr>
            </w:pPr>
            <w:r>
              <w:rPr>
                <w:rFonts w:eastAsia="Batang" w:cs="Arial"/>
                <w:lang w:eastAsia="ko-KR"/>
              </w:rPr>
              <w:t>Fine</w:t>
            </w:r>
          </w:p>
          <w:p w14:paraId="4AB53094" w14:textId="77777777" w:rsidR="00F1572C" w:rsidRDefault="00F1572C" w:rsidP="00F1572C">
            <w:pPr>
              <w:rPr>
                <w:rFonts w:eastAsia="Batang" w:cs="Arial"/>
                <w:lang w:eastAsia="ko-KR"/>
              </w:rPr>
            </w:pPr>
          </w:p>
          <w:p w14:paraId="24156ADE" w14:textId="77777777" w:rsidR="00F1572C" w:rsidRDefault="00F1572C" w:rsidP="00F1572C">
            <w:pPr>
              <w:rPr>
                <w:rFonts w:eastAsia="Batang" w:cs="Arial"/>
                <w:lang w:eastAsia="ko-KR"/>
              </w:rPr>
            </w:pPr>
            <w:r>
              <w:rPr>
                <w:rFonts w:eastAsia="Batang" w:cs="Arial"/>
                <w:lang w:eastAsia="ko-KR"/>
              </w:rPr>
              <w:t>Rae Mon 3:28</w:t>
            </w:r>
          </w:p>
          <w:p w14:paraId="64B19CF7" w14:textId="77777777" w:rsidR="00F1572C" w:rsidRDefault="00F1572C" w:rsidP="00F1572C">
            <w:pPr>
              <w:rPr>
                <w:rFonts w:eastAsia="Batang" w:cs="Arial"/>
                <w:lang w:eastAsia="ko-KR"/>
              </w:rPr>
            </w:pPr>
            <w:r>
              <w:rPr>
                <w:rFonts w:eastAsia="Batang" w:cs="Arial"/>
                <w:lang w:eastAsia="ko-KR"/>
              </w:rPr>
              <w:t>Rev required</w:t>
            </w:r>
          </w:p>
          <w:p w14:paraId="0CDF932A" w14:textId="77777777" w:rsidR="00F1572C" w:rsidRDefault="00F1572C" w:rsidP="00F1572C">
            <w:pPr>
              <w:rPr>
                <w:rFonts w:eastAsia="Batang" w:cs="Arial"/>
                <w:lang w:eastAsia="ko-KR"/>
              </w:rPr>
            </w:pPr>
          </w:p>
          <w:p w14:paraId="781D6727" w14:textId="77777777" w:rsidR="00F1572C" w:rsidRDefault="00F1572C" w:rsidP="00F1572C">
            <w:pPr>
              <w:rPr>
                <w:rFonts w:eastAsia="Batang" w:cs="Arial"/>
                <w:lang w:eastAsia="ko-KR"/>
              </w:rPr>
            </w:pPr>
            <w:r>
              <w:rPr>
                <w:rFonts w:eastAsia="Batang" w:cs="Arial"/>
                <w:lang w:eastAsia="ko-KR"/>
              </w:rPr>
              <w:t>Lider Mon 4:08</w:t>
            </w:r>
          </w:p>
          <w:p w14:paraId="1B0B4C84" w14:textId="77777777" w:rsidR="00F1572C" w:rsidRDefault="00F1572C" w:rsidP="00F1572C">
            <w:pPr>
              <w:rPr>
                <w:rFonts w:eastAsia="Batang" w:cs="Arial"/>
                <w:lang w:eastAsia="ko-KR"/>
              </w:rPr>
            </w:pPr>
            <w:r>
              <w:rPr>
                <w:rFonts w:eastAsia="Batang" w:cs="Arial"/>
                <w:lang w:eastAsia="ko-KR"/>
              </w:rPr>
              <w:t>Rev</w:t>
            </w:r>
          </w:p>
          <w:p w14:paraId="1B83157C" w14:textId="77777777" w:rsidR="00F1572C" w:rsidRDefault="00F1572C" w:rsidP="00F1572C">
            <w:pPr>
              <w:rPr>
                <w:rFonts w:eastAsia="Batang" w:cs="Arial"/>
                <w:lang w:eastAsia="ko-KR"/>
              </w:rPr>
            </w:pPr>
          </w:p>
          <w:p w14:paraId="0EDBEC00" w14:textId="77777777" w:rsidR="00F1572C" w:rsidRDefault="00F1572C" w:rsidP="00F1572C">
            <w:pPr>
              <w:rPr>
                <w:rFonts w:eastAsia="Batang" w:cs="Arial"/>
                <w:lang w:eastAsia="ko-KR"/>
              </w:rPr>
            </w:pPr>
            <w:r>
              <w:rPr>
                <w:rFonts w:eastAsia="Batang" w:cs="Arial"/>
                <w:lang w:eastAsia="ko-KR"/>
              </w:rPr>
              <w:t>Rae Mon 4:58</w:t>
            </w:r>
          </w:p>
          <w:p w14:paraId="25F96716" w14:textId="77777777" w:rsidR="00F1572C" w:rsidRDefault="00F1572C" w:rsidP="00F1572C">
            <w:pPr>
              <w:rPr>
                <w:rFonts w:eastAsia="Batang" w:cs="Arial"/>
                <w:lang w:eastAsia="ko-KR"/>
              </w:rPr>
            </w:pPr>
            <w:r>
              <w:rPr>
                <w:rFonts w:eastAsia="Batang" w:cs="Arial"/>
                <w:lang w:eastAsia="ko-KR"/>
              </w:rPr>
              <w:t>Fine</w:t>
            </w:r>
          </w:p>
          <w:p w14:paraId="37F36DBE" w14:textId="77777777" w:rsidR="00F1572C" w:rsidRPr="00D95972" w:rsidRDefault="00F1572C" w:rsidP="00F1572C">
            <w:pPr>
              <w:rPr>
                <w:rFonts w:eastAsia="Batang" w:cs="Arial"/>
                <w:lang w:eastAsia="ko-KR"/>
              </w:rPr>
            </w:pPr>
          </w:p>
        </w:tc>
      </w:tr>
      <w:tr w:rsidR="00F1572C" w:rsidRPr="00D95972" w14:paraId="031327E6" w14:textId="77777777" w:rsidTr="00AA311C">
        <w:tc>
          <w:tcPr>
            <w:tcW w:w="976" w:type="dxa"/>
            <w:tcBorders>
              <w:top w:val="nil"/>
              <w:left w:val="thinThickThinSmallGap" w:sz="24" w:space="0" w:color="auto"/>
              <w:bottom w:val="nil"/>
            </w:tcBorders>
            <w:shd w:val="clear" w:color="auto" w:fill="auto"/>
          </w:tcPr>
          <w:p w14:paraId="3CF161F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346F72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4853BA9" w14:textId="74A7C90B" w:rsidR="00F1572C" w:rsidRPr="00D95972" w:rsidRDefault="00F1572C" w:rsidP="00F1572C">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FFFF00"/>
          </w:tcPr>
          <w:p w14:paraId="264E92B8" w14:textId="59A3858C" w:rsidR="00F1572C" w:rsidRPr="00D95972" w:rsidRDefault="00F1572C" w:rsidP="00F1572C">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2F5F6BE5" w14:textId="71472BFD" w:rsidR="00F1572C" w:rsidRPr="00D95972" w:rsidRDefault="00F1572C" w:rsidP="00F1572C">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ABAFBDE" w14:textId="526F8AD6" w:rsidR="00F1572C" w:rsidRPr="00D95972" w:rsidRDefault="00F1572C" w:rsidP="00F1572C">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831EC" w14:textId="77777777" w:rsidR="009F59B3" w:rsidRDefault="009F59B3" w:rsidP="009F59B3">
            <w:pPr>
              <w:rPr>
                <w:rFonts w:cs="Arial"/>
              </w:rPr>
            </w:pPr>
            <w:r w:rsidRPr="001221A5">
              <w:rPr>
                <w:rFonts w:cs="Arial"/>
                <w:b/>
                <w:bCs/>
              </w:rPr>
              <w:t>Current status:</w:t>
            </w:r>
            <w:r>
              <w:rPr>
                <w:rFonts w:cs="Arial"/>
              </w:rPr>
              <w:t xml:space="preserve"> Agreed</w:t>
            </w:r>
          </w:p>
          <w:p w14:paraId="1C2E0C63" w14:textId="77777777" w:rsidR="00F1572C" w:rsidRDefault="00F1572C" w:rsidP="00F1572C">
            <w:pPr>
              <w:rPr>
                <w:rFonts w:eastAsia="Batang" w:cs="Arial"/>
                <w:lang w:eastAsia="ko-KR"/>
              </w:rPr>
            </w:pPr>
            <w:r>
              <w:rPr>
                <w:rFonts w:eastAsia="Batang" w:cs="Arial"/>
                <w:lang w:eastAsia="ko-KR"/>
              </w:rPr>
              <w:t>Revision of C1-222652</w:t>
            </w:r>
          </w:p>
          <w:p w14:paraId="2D9DE0DF" w14:textId="77777777" w:rsidR="00F1572C" w:rsidRDefault="00F1572C" w:rsidP="00F1572C">
            <w:pPr>
              <w:rPr>
                <w:rFonts w:eastAsia="Batang" w:cs="Arial"/>
                <w:lang w:eastAsia="ko-KR"/>
              </w:rPr>
            </w:pPr>
          </w:p>
          <w:p w14:paraId="1CC8999D" w14:textId="77777777" w:rsidR="00F1572C" w:rsidRDefault="00F1572C" w:rsidP="00F1572C">
            <w:pPr>
              <w:rPr>
                <w:rFonts w:eastAsia="Batang" w:cs="Arial"/>
                <w:lang w:eastAsia="ko-KR"/>
              </w:rPr>
            </w:pPr>
            <w:r>
              <w:rPr>
                <w:rFonts w:eastAsia="Batang" w:cs="Arial"/>
                <w:lang w:eastAsia="ko-KR"/>
              </w:rPr>
              <w:t>------------------------------------------------------</w:t>
            </w:r>
          </w:p>
          <w:p w14:paraId="56B9E444" w14:textId="77777777" w:rsidR="00F1572C" w:rsidRDefault="00F1572C" w:rsidP="00F1572C">
            <w:pPr>
              <w:rPr>
                <w:rFonts w:eastAsia="Batang" w:cs="Arial"/>
                <w:lang w:eastAsia="ko-KR"/>
              </w:rPr>
            </w:pPr>
            <w:r>
              <w:rPr>
                <w:rFonts w:eastAsia="Batang" w:cs="Arial"/>
                <w:lang w:eastAsia="ko-KR"/>
              </w:rPr>
              <w:t>Joy Thu 5:53</w:t>
            </w:r>
          </w:p>
          <w:p w14:paraId="3476E270" w14:textId="77777777" w:rsidR="00F1572C" w:rsidRDefault="00F1572C" w:rsidP="00F1572C">
            <w:pPr>
              <w:rPr>
                <w:rFonts w:eastAsia="Batang" w:cs="Arial"/>
                <w:lang w:eastAsia="ko-KR"/>
              </w:rPr>
            </w:pPr>
            <w:r>
              <w:rPr>
                <w:rFonts w:eastAsia="Batang" w:cs="Arial"/>
                <w:lang w:eastAsia="ko-KR"/>
              </w:rPr>
              <w:t>Rev required</w:t>
            </w:r>
          </w:p>
          <w:p w14:paraId="4FD9C571" w14:textId="77777777" w:rsidR="00F1572C" w:rsidRDefault="00F1572C" w:rsidP="00F1572C">
            <w:pPr>
              <w:rPr>
                <w:rFonts w:eastAsia="Batang" w:cs="Arial"/>
                <w:lang w:eastAsia="ko-KR"/>
              </w:rPr>
            </w:pPr>
          </w:p>
          <w:p w14:paraId="70786953" w14:textId="77777777" w:rsidR="00F1572C" w:rsidRDefault="00F1572C" w:rsidP="00F1572C">
            <w:pPr>
              <w:rPr>
                <w:rFonts w:eastAsia="Batang" w:cs="Arial"/>
                <w:lang w:eastAsia="ko-KR"/>
              </w:rPr>
            </w:pPr>
            <w:r>
              <w:rPr>
                <w:rFonts w:eastAsia="Batang" w:cs="Arial"/>
                <w:lang w:eastAsia="ko-KR"/>
              </w:rPr>
              <w:t>Lider Thu 7:42</w:t>
            </w:r>
          </w:p>
          <w:p w14:paraId="566D76DC" w14:textId="77777777" w:rsidR="00F1572C" w:rsidRDefault="00F1572C" w:rsidP="00F1572C">
            <w:pPr>
              <w:rPr>
                <w:rFonts w:eastAsia="Batang" w:cs="Arial"/>
                <w:lang w:eastAsia="ko-KR"/>
              </w:rPr>
            </w:pPr>
            <w:r>
              <w:rPr>
                <w:rFonts w:eastAsia="Batang" w:cs="Arial"/>
                <w:lang w:eastAsia="ko-KR"/>
              </w:rPr>
              <w:t>Responds</w:t>
            </w:r>
          </w:p>
          <w:p w14:paraId="4075AA5E" w14:textId="77777777" w:rsidR="00F1572C" w:rsidRDefault="00F1572C" w:rsidP="00F1572C">
            <w:pPr>
              <w:rPr>
                <w:rFonts w:eastAsia="Batang" w:cs="Arial"/>
                <w:lang w:eastAsia="ko-KR"/>
              </w:rPr>
            </w:pPr>
          </w:p>
          <w:p w14:paraId="7D15A6D2" w14:textId="77777777" w:rsidR="00F1572C" w:rsidRDefault="00F1572C" w:rsidP="00F1572C">
            <w:pPr>
              <w:rPr>
                <w:rFonts w:eastAsia="Batang" w:cs="Arial"/>
                <w:lang w:eastAsia="ko-KR"/>
              </w:rPr>
            </w:pPr>
            <w:r>
              <w:rPr>
                <w:rFonts w:eastAsia="Batang" w:cs="Arial"/>
                <w:lang w:eastAsia="ko-KR"/>
              </w:rPr>
              <w:lastRenderedPageBreak/>
              <w:t>Lider Fri 9:49</w:t>
            </w:r>
          </w:p>
          <w:p w14:paraId="42ADBBDA" w14:textId="77777777" w:rsidR="00F1572C" w:rsidRDefault="00F1572C" w:rsidP="00F1572C">
            <w:pPr>
              <w:rPr>
                <w:rFonts w:eastAsia="Batang" w:cs="Arial"/>
                <w:lang w:eastAsia="ko-KR"/>
              </w:rPr>
            </w:pPr>
            <w:r>
              <w:rPr>
                <w:rFonts w:eastAsia="Batang" w:cs="Arial"/>
                <w:lang w:eastAsia="ko-KR"/>
              </w:rPr>
              <w:t>Rev</w:t>
            </w:r>
          </w:p>
          <w:p w14:paraId="725D5F05" w14:textId="77777777" w:rsidR="00F1572C" w:rsidRPr="00D95972" w:rsidRDefault="00F1572C" w:rsidP="00F1572C">
            <w:pPr>
              <w:rPr>
                <w:rFonts w:eastAsia="Batang" w:cs="Arial"/>
                <w:lang w:eastAsia="ko-KR"/>
              </w:rPr>
            </w:pPr>
          </w:p>
        </w:tc>
      </w:tr>
      <w:tr w:rsidR="00F1572C" w:rsidRPr="00D95972" w14:paraId="006D59DF" w14:textId="77777777" w:rsidTr="00A95A51">
        <w:tc>
          <w:tcPr>
            <w:tcW w:w="976" w:type="dxa"/>
            <w:tcBorders>
              <w:top w:val="nil"/>
              <w:left w:val="thinThickThinSmallGap" w:sz="24" w:space="0" w:color="auto"/>
              <w:bottom w:val="nil"/>
            </w:tcBorders>
            <w:shd w:val="clear" w:color="auto" w:fill="auto"/>
          </w:tcPr>
          <w:p w14:paraId="33B6E39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A44C84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BC543A3" w14:textId="45E3476D" w:rsidR="00F1572C" w:rsidRPr="00EB0A05" w:rsidRDefault="00F1572C" w:rsidP="00F1572C">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FFFF00"/>
          </w:tcPr>
          <w:p w14:paraId="29C07BE3" w14:textId="58B96D48" w:rsidR="00F1572C" w:rsidRDefault="00F1572C" w:rsidP="00F1572C">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585D8BBB" w14:textId="5CA242C3" w:rsidR="00F1572C" w:rsidRDefault="00F1572C" w:rsidP="00F1572C">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17C65DBA" w14:textId="57E82A59" w:rsidR="00F1572C" w:rsidRDefault="00F1572C" w:rsidP="00F1572C">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CF95B" w14:textId="77777777" w:rsidR="009F59B3" w:rsidRDefault="009F59B3" w:rsidP="009F59B3">
            <w:pPr>
              <w:rPr>
                <w:rFonts w:cs="Arial"/>
              </w:rPr>
            </w:pPr>
            <w:r w:rsidRPr="001221A5">
              <w:rPr>
                <w:rFonts w:cs="Arial"/>
                <w:b/>
                <w:bCs/>
              </w:rPr>
              <w:t>Current status:</w:t>
            </w:r>
            <w:r>
              <w:rPr>
                <w:rFonts w:cs="Arial"/>
              </w:rPr>
              <w:t xml:space="preserve"> Agreed</w:t>
            </w:r>
          </w:p>
          <w:p w14:paraId="00AD8DAD" w14:textId="77777777" w:rsidR="00F1572C" w:rsidRDefault="00F1572C" w:rsidP="00F1572C">
            <w:pPr>
              <w:rPr>
                <w:rFonts w:eastAsia="Batang" w:cs="Arial"/>
                <w:lang w:eastAsia="ko-KR"/>
              </w:rPr>
            </w:pPr>
            <w:r>
              <w:rPr>
                <w:rFonts w:eastAsia="Batang" w:cs="Arial"/>
                <w:lang w:eastAsia="ko-KR"/>
              </w:rPr>
              <w:t>Revision of C1-222747</w:t>
            </w:r>
          </w:p>
          <w:p w14:paraId="1D20C432" w14:textId="77777777" w:rsidR="00F1572C" w:rsidRDefault="00F1572C" w:rsidP="00F1572C">
            <w:pPr>
              <w:rPr>
                <w:rFonts w:eastAsia="Batang" w:cs="Arial"/>
                <w:lang w:eastAsia="ko-KR"/>
              </w:rPr>
            </w:pPr>
          </w:p>
          <w:p w14:paraId="0D137B4C" w14:textId="77777777" w:rsidR="00F1572C" w:rsidRDefault="00F1572C" w:rsidP="00F1572C">
            <w:pPr>
              <w:rPr>
                <w:rFonts w:eastAsia="Batang" w:cs="Arial"/>
                <w:lang w:eastAsia="ko-KR"/>
              </w:rPr>
            </w:pPr>
            <w:r>
              <w:rPr>
                <w:rFonts w:eastAsia="Batang" w:cs="Arial"/>
                <w:lang w:eastAsia="ko-KR"/>
              </w:rPr>
              <w:t>-------------------------------------------------</w:t>
            </w:r>
          </w:p>
          <w:p w14:paraId="3F6DDC60" w14:textId="77777777" w:rsidR="00F1572C" w:rsidRDefault="00F1572C" w:rsidP="00F1572C">
            <w:pPr>
              <w:rPr>
                <w:rFonts w:eastAsia="Batang" w:cs="Arial"/>
                <w:lang w:eastAsia="ko-KR"/>
              </w:rPr>
            </w:pPr>
            <w:r>
              <w:rPr>
                <w:rFonts w:eastAsia="Batang" w:cs="Arial"/>
                <w:lang w:eastAsia="ko-KR"/>
              </w:rPr>
              <w:t>Joy Thu 6:58</w:t>
            </w:r>
          </w:p>
          <w:p w14:paraId="74AC3530" w14:textId="77777777" w:rsidR="00F1572C" w:rsidRDefault="00F1572C" w:rsidP="00F1572C">
            <w:pPr>
              <w:rPr>
                <w:rFonts w:eastAsia="Batang" w:cs="Arial"/>
                <w:lang w:eastAsia="ko-KR"/>
              </w:rPr>
            </w:pPr>
            <w:r>
              <w:rPr>
                <w:rFonts w:eastAsia="Batang" w:cs="Arial"/>
                <w:lang w:eastAsia="ko-KR"/>
              </w:rPr>
              <w:t>Rev required</w:t>
            </w:r>
          </w:p>
          <w:p w14:paraId="0D816096" w14:textId="77777777" w:rsidR="00F1572C" w:rsidRDefault="00F1572C" w:rsidP="00F1572C">
            <w:pPr>
              <w:rPr>
                <w:rFonts w:eastAsia="Batang" w:cs="Arial"/>
                <w:lang w:eastAsia="ko-KR"/>
              </w:rPr>
            </w:pPr>
          </w:p>
          <w:p w14:paraId="37630E91" w14:textId="77777777" w:rsidR="00F1572C" w:rsidRDefault="00F1572C" w:rsidP="00F1572C">
            <w:pPr>
              <w:rPr>
                <w:rFonts w:eastAsia="Batang" w:cs="Arial"/>
                <w:lang w:eastAsia="ko-KR"/>
              </w:rPr>
            </w:pPr>
            <w:r>
              <w:rPr>
                <w:rFonts w:eastAsia="Batang" w:cs="Arial"/>
                <w:lang w:eastAsia="ko-KR"/>
              </w:rPr>
              <w:t>Yizhong Thu 10:03</w:t>
            </w:r>
          </w:p>
          <w:p w14:paraId="6E32B3BA" w14:textId="77777777" w:rsidR="00F1572C" w:rsidRDefault="00F1572C" w:rsidP="00F1572C">
            <w:pPr>
              <w:rPr>
                <w:rFonts w:eastAsia="Batang" w:cs="Arial"/>
                <w:lang w:eastAsia="ko-KR"/>
              </w:rPr>
            </w:pPr>
            <w:r>
              <w:rPr>
                <w:rFonts w:eastAsia="Batang" w:cs="Arial"/>
                <w:lang w:eastAsia="ko-KR"/>
              </w:rPr>
              <w:t>Responds</w:t>
            </w:r>
          </w:p>
          <w:p w14:paraId="2A25EBB8" w14:textId="77777777" w:rsidR="00F1572C" w:rsidRDefault="00F1572C" w:rsidP="00F1572C">
            <w:pPr>
              <w:rPr>
                <w:rFonts w:eastAsia="Batang" w:cs="Arial"/>
                <w:lang w:eastAsia="ko-KR"/>
              </w:rPr>
            </w:pPr>
          </w:p>
          <w:p w14:paraId="0BD0C325" w14:textId="77777777" w:rsidR="00F1572C" w:rsidRDefault="00F1572C" w:rsidP="00F1572C">
            <w:pPr>
              <w:rPr>
                <w:rFonts w:eastAsia="Batang" w:cs="Arial"/>
                <w:lang w:eastAsia="ko-KR"/>
              </w:rPr>
            </w:pPr>
            <w:r>
              <w:rPr>
                <w:rFonts w:eastAsia="Batang" w:cs="Arial"/>
                <w:lang w:eastAsia="ko-KR"/>
              </w:rPr>
              <w:t>Joy Thu 10:14</w:t>
            </w:r>
          </w:p>
          <w:p w14:paraId="62DB18FD" w14:textId="77777777" w:rsidR="00F1572C" w:rsidRDefault="00F1572C" w:rsidP="00F1572C">
            <w:pPr>
              <w:rPr>
                <w:rFonts w:eastAsia="Batang" w:cs="Arial"/>
                <w:lang w:eastAsia="ko-KR"/>
              </w:rPr>
            </w:pPr>
            <w:r>
              <w:rPr>
                <w:rFonts w:eastAsia="Batang" w:cs="Arial"/>
                <w:lang w:eastAsia="ko-KR"/>
              </w:rPr>
              <w:t>Responds</w:t>
            </w:r>
          </w:p>
          <w:p w14:paraId="0A5A84BF" w14:textId="77777777" w:rsidR="00F1572C" w:rsidRDefault="00F1572C" w:rsidP="00F1572C">
            <w:pPr>
              <w:rPr>
                <w:rFonts w:eastAsia="Batang" w:cs="Arial"/>
                <w:lang w:eastAsia="ko-KR"/>
              </w:rPr>
            </w:pPr>
          </w:p>
          <w:p w14:paraId="4DA336E7" w14:textId="77777777" w:rsidR="00F1572C" w:rsidRDefault="00F1572C" w:rsidP="00F1572C">
            <w:pPr>
              <w:rPr>
                <w:rFonts w:eastAsia="Batang" w:cs="Arial"/>
                <w:lang w:eastAsia="ko-KR"/>
              </w:rPr>
            </w:pPr>
            <w:r>
              <w:rPr>
                <w:rFonts w:eastAsia="Batang" w:cs="Arial"/>
                <w:lang w:eastAsia="ko-KR"/>
              </w:rPr>
              <w:t>Yizhong Thu 13:52</w:t>
            </w:r>
          </w:p>
          <w:p w14:paraId="097E1982" w14:textId="77777777" w:rsidR="00F1572C" w:rsidRDefault="00F1572C" w:rsidP="00F1572C">
            <w:pPr>
              <w:rPr>
                <w:rFonts w:eastAsia="Batang" w:cs="Arial"/>
                <w:lang w:eastAsia="ko-KR"/>
              </w:rPr>
            </w:pPr>
            <w:r>
              <w:rPr>
                <w:rFonts w:eastAsia="Batang" w:cs="Arial"/>
                <w:lang w:eastAsia="ko-KR"/>
              </w:rPr>
              <w:t>Rev</w:t>
            </w:r>
          </w:p>
          <w:p w14:paraId="45A53EAF" w14:textId="77777777" w:rsidR="00F1572C" w:rsidRDefault="00F1572C" w:rsidP="00F1572C">
            <w:pPr>
              <w:rPr>
                <w:rFonts w:eastAsia="Batang" w:cs="Arial"/>
                <w:lang w:eastAsia="ko-KR"/>
              </w:rPr>
            </w:pPr>
          </w:p>
          <w:p w14:paraId="6F628ABA" w14:textId="77777777" w:rsidR="00F1572C" w:rsidRDefault="00F1572C" w:rsidP="00F1572C">
            <w:pPr>
              <w:rPr>
                <w:rFonts w:eastAsia="Batang" w:cs="Arial"/>
                <w:lang w:eastAsia="ko-KR"/>
              </w:rPr>
            </w:pPr>
            <w:r>
              <w:rPr>
                <w:rFonts w:eastAsia="Batang" w:cs="Arial"/>
                <w:lang w:eastAsia="ko-KR"/>
              </w:rPr>
              <w:t>Joy Mon 5:57</w:t>
            </w:r>
          </w:p>
          <w:p w14:paraId="3270E287" w14:textId="77777777" w:rsidR="00F1572C" w:rsidRDefault="00F1572C" w:rsidP="00F1572C">
            <w:pPr>
              <w:rPr>
                <w:rFonts w:eastAsia="Batang" w:cs="Arial"/>
                <w:lang w:eastAsia="ko-KR"/>
              </w:rPr>
            </w:pPr>
            <w:r>
              <w:rPr>
                <w:rFonts w:eastAsia="Batang" w:cs="Arial"/>
                <w:lang w:eastAsia="ko-KR"/>
              </w:rPr>
              <w:t>Rev required, co-sign</w:t>
            </w:r>
          </w:p>
          <w:p w14:paraId="2FAF30AE" w14:textId="77777777" w:rsidR="00F1572C" w:rsidRDefault="00F1572C" w:rsidP="00F1572C">
            <w:pPr>
              <w:rPr>
                <w:rFonts w:eastAsia="Batang" w:cs="Arial"/>
                <w:lang w:eastAsia="ko-KR"/>
              </w:rPr>
            </w:pPr>
          </w:p>
          <w:p w14:paraId="6EEB62AB" w14:textId="77777777" w:rsidR="00F1572C" w:rsidRDefault="00F1572C" w:rsidP="00F1572C">
            <w:pPr>
              <w:rPr>
                <w:rFonts w:eastAsia="Batang" w:cs="Arial"/>
                <w:lang w:eastAsia="ko-KR"/>
              </w:rPr>
            </w:pPr>
            <w:r>
              <w:rPr>
                <w:rFonts w:eastAsia="Batang" w:cs="Arial"/>
                <w:lang w:eastAsia="ko-KR"/>
              </w:rPr>
              <w:t>Yizhong Mon 9:53</w:t>
            </w:r>
          </w:p>
          <w:p w14:paraId="573523B2" w14:textId="77777777" w:rsidR="00F1572C" w:rsidRDefault="00F1572C" w:rsidP="00F1572C">
            <w:pPr>
              <w:rPr>
                <w:rFonts w:eastAsia="Batang" w:cs="Arial"/>
                <w:lang w:eastAsia="ko-KR"/>
              </w:rPr>
            </w:pPr>
            <w:r>
              <w:rPr>
                <w:rFonts w:eastAsia="Batang" w:cs="Arial"/>
                <w:lang w:eastAsia="ko-KR"/>
              </w:rPr>
              <w:t>Rev</w:t>
            </w:r>
          </w:p>
          <w:p w14:paraId="2CA73AF5" w14:textId="77777777" w:rsidR="00F1572C" w:rsidRDefault="00F1572C" w:rsidP="00F1572C">
            <w:pPr>
              <w:rPr>
                <w:rFonts w:eastAsia="Batang" w:cs="Arial"/>
                <w:lang w:eastAsia="ko-KR"/>
              </w:rPr>
            </w:pPr>
          </w:p>
          <w:p w14:paraId="268D93EF" w14:textId="77777777" w:rsidR="00F1572C" w:rsidRDefault="00F1572C" w:rsidP="00F1572C">
            <w:pPr>
              <w:rPr>
                <w:rFonts w:eastAsia="Batang" w:cs="Arial"/>
                <w:lang w:eastAsia="ko-KR"/>
              </w:rPr>
            </w:pPr>
            <w:r>
              <w:rPr>
                <w:rFonts w:eastAsia="Batang" w:cs="Arial"/>
                <w:lang w:eastAsia="ko-KR"/>
              </w:rPr>
              <w:t>Joy Mon 10:14</w:t>
            </w:r>
          </w:p>
          <w:p w14:paraId="207103E1" w14:textId="77777777" w:rsidR="00F1572C" w:rsidRDefault="00F1572C" w:rsidP="00F1572C">
            <w:pPr>
              <w:rPr>
                <w:rFonts w:eastAsia="Batang" w:cs="Arial"/>
                <w:lang w:eastAsia="ko-KR"/>
              </w:rPr>
            </w:pPr>
            <w:r>
              <w:rPr>
                <w:rFonts w:eastAsia="Batang" w:cs="Arial"/>
                <w:lang w:eastAsia="ko-KR"/>
              </w:rPr>
              <w:t>Fine</w:t>
            </w:r>
          </w:p>
          <w:p w14:paraId="3006656A" w14:textId="77777777" w:rsidR="00F1572C" w:rsidRDefault="00F1572C" w:rsidP="00F1572C">
            <w:pPr>
              <w:rPr>
                <w:rFonts w:eastAsia="Batang" w:cs="Arial"/>
                <w:lang w:eastAsia="ko-KR"/>
              </w:rPr>
            </w:pPr>
          </w:p>
        </w:tc>
      </w:tr>
      <w:tr w:rsidR="00F1572C" w:rsidRPr="00D95972" w14:paraId="41CF731A" w14:textId="77777777" w:rsidTr="00D5628E">
        <w:tc>
          <w:tcPr>
            <w:tcW w:w="976" w:type="dxa"/>
            <w:tcBorders>
              <w:top w:val="nil"/>
              <w:left w:val="thinThickThinSmallGap" w:sz="24" w:space="0" w:color="auto"/>
              <w:bottom w:val="nil"/>
            </w:tcBorders>
            <w:shd w:val="clear" w:color="auto" w:fill="auto"/>
          </w:tcPr>
          <w:p w14:paraId="46AE2F0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350285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5278B68" w14:textId="35136B62" w:rsidR="00F1572C" w:rsidRPr="00EB0A05" w:rsidRDefault="00F1572C" w:rsidP="00F1572C">
            <w:pPr>
              <w:overflowPunct/>
              <w:autoSpaceDE/>
              <w:autoSpaceDN/>
              <w:adjustRightInd/>
              <w:textAlignment w:val="auto"/>
            </w:pPr>
            <w:r w:rsidRPr="00D5628E">
              <w:t>C1-223149</w:t>
            </w:r>
          </w:p>
        </w:tc>
        <w:tc>
          <w:tcPr>
            <w:tcW w:w="4191" w:type="dxa"/>
            <w:gridSpan w:val="3"/>
            <w:tcBorders>
              <w:top w:val="single" w:sz="4" w:space="0" w:color="auto"/>
              <w:bottom w:val="single" w:sz="4" w:space="0" w:color="auto"/>
            </w:tcBorders>
            <w:shd w:val="clear" w:color="auto" w:fill="FFFF00"/>
          </w:tcPr>
          <w:p w14:paraId="691C08C5" w14:textId="56358832" w:rsidR="00F1572C" w:rsidRDefault="00F1572C" w:rsidP="00F1572C">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3894E4C" w14:textId="5EB6C193"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8DA68D" w14:textId="242D1552" w:rsidR="00F1572C" w:rsidRDefault="00F1572C" w:rsidP="00F1572C">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7A594" w14:textId="77777777" w:rsidR="009F59B3" w:rsidRDefault="009F59B3" w:rsidP="009F59B3">
            <w:pPr>
              <w:rPr>
                <w:rFonts w:cs="Arial"/>
              </w:rPr>
            </w:pPr>
            <w:r w:rsidRPr="001221A5">
              <w:rPr>
                <w:rFonts w:cs="Arial"/>
                <w:b/>
                <w:bCs/>
              </w:rPr>
              <w:t>Current status:</w:t>
            </w:r>
            <w:r>
              <w:rPr>
                <w:rFonts w:cs="Arial"/>
              </w:rPr>
              <w:t xml:space="preserve"> Agreed</w:t>
            </w:r>
          </w:p>
          <w:p w14:paraId="7097BA5C" w14:textId="77777777" w:rsidR="00F1572C" w:rsidRDefault="00F1572C" w:rsidP="00F1572C">
            <w:pPr>
              <w:rPr>
                <w:rFonts w:eastAsia="Batang" w:cs="Arial"/>
                <w:lang w:eastAsia="ko-KR"/>
              </w:rPr>
            </w:pPr>
            <w:r>
              <w:rPr>
                <w:rFonts w:eastAsia="Batang" w:cs="Arial"/>
                <w:lang w:eastAsia="ko-KR"/>
              </w:rPr>
              <w:t>Revision of C1-222748</w:t>
            </w:r>
          </w:p>
          <w:p w14:paraId="07D557E2" w14:textId="77777777" w:rsidR="00F1572C" w:rsidRDefault="00F1572C" w:rsidP="00F1572C">
            <w:pPr>
              <w:rPr>
                <w:rFonts w:eastAsia="Batang" w:cs="Arial"/>
                <w:lang w:eastAsia="ko-KR"/>
              </w:rPr>
            </w:pPr>
          </w:p>
          <w:p w14:paraId="1E992157" w14:textId="77777777" w:rsidR="00F1572C" w:rsidRDefault="00F1572C" w:rsidP="00F1572C">
            <w:pPr>
              <w:rPr>
                <w:rFonts w:eastAsia="Batang" w:cs="Arial"/>
                <w:lang w:eastAsia="ko-KR"/>
              </w:rPr>
            </w:pPr>
            <w:r>
              <w:rPr>
                <w:rFonts w:eastAsia="Batang" w:cs="Arial"/>
                <w:lang w:eastAsia="ko-KR"/>
              </w:rPr>
              <w:t>---------------------------------------------</w:t>
            </w:r>
          </w:p>
          <w:p w14:paraId="73A0CED5" w14:textId="77777777" w:rsidR="00F1572C" w:rsidRDefault="00F1572C" w:rsidP="00F1572C">
            <w:pPr>
              <w:rPr>
                <w:rFonts w:eastAsia="Batang" w:cs="Arial"/>
                <w:lang w:eastAsia="ko-KR"/>
              </w:rPr>
            </w:pPr>
            <w:r>
              <w:rPr>
                <w:rFonts w:eastAsia="Batang" w:cs="Arial"/>
                <w:lang w:eastAsia="ko-KR"/>
              </w:rPr>
              <w:t>Mohamed Wed 2:15</w:t>
            </w:r>
          </w:p>
          <w:p w14:paraId="7B2BC579" w14:textId="77777777" w:rsidR="00F1572C" w:rsidRDefault="00F1572C" w:rsidP="00F1572C">
            <w:pPr>
              <w:rPr>
                <w:rFonts w:eastAsia="Batang" w:cs="Arial"/>
                <w:lang w:eastAsia="ko-KR"/>
              </w:rPr>
            </w:pPr>
            <w:r>
              <w:rPr>
                <w:rFonts w:eastAsia="Batang" w:cs="Arial"/>
                <w:lang w:eastAsia="ko-KR"/>
              </w:rPr>
              <w:t>Rev required</w:t>
            </w:r>
          </w:p>
          <w:p w14:paraId="5943BC26" w14:textId="77777777" w:rsidR="00F1572C" w:rsidRDefault="00F1572C" w:rsidP="00F1572C">
            <w:pPr>
              <w:rPr>
                <w:rFonts w:eastAsia="Batang" w:cs="Arial"/>
                <w:lang w:eastAsia="ko-KR"/>
              </w:rPr>
            </w:pPr>
          </w:p>
          <w:p w14:paraId="1695EE20" w14:textId="77777777" w:rsidR="00F1572C" w:rsidRDefault="00F1572C" w:rsidP="00F1572C">
            <w:pPr>
              <w:rPr>
                <w:rFonts w:eastAsia="Batang" w:cs="Arial"/>
                <w:lang w:eastAsia="ko-KR"/>
              </w:rPr>
            </w:pPr>
            <w:r>
              <w:rPr>
                <w:rFonts w:eastAsia="Batang" w:cs="Arial"/>
                <w:lang w:eastAsia="ko-KR"/>
              </w:rPr>
              <w:t>Rae Wed 2:45</w:t>
            </w:r>
          </w:p>
          <w:p w14:paraId="10DCFFD2" w14:textId="77777777" w:rsidR="00F1572C" w:rsidRDefault="00F1572C" w:rsidP="00F1572C">
            <w:pPr>
              <w:rPr>
                <w:rFonts w:eastAsia="Batang" w:cs="Arial"/>
                <w:lang w:eastAsia="ko-KR"/>
              </w:rPr>
            </w:pPr>
            <w:r>
              <w:rPr>
                <w:rFonts w:eastAsia="Batang" w:cs="Arial"/>
                <w:lang w:eastAsia="ko-KR"/>
              </w:rPr>
              <w:t>Rev required</w:t>
            </w:r>
          </w:p>
          <w:p w14:paraId="094EC5A1" w14:textId="77777777" w:rsidR="00F1572C" w:rsidRDefault="00F1572C" w:rsidP="00F1572C">
            <w:pPr>
              <w:rPr>
                <w:rFonts w:eastAsia="Batang" w:cs="Arial"/>
                <w:lang w:eastAsia="ko-KR"/>
              </w:rPr>
            </w:pPr>
          </w:p>
          <w:p w14:paraId="2E0056A7" w14:textId="77777777" w:rsidR="00F1572C" w:rsidRDefault="00F1572C" w:rsidP="00F1572C">
            <w:pPr>
              <w:rPr>
                <w:rFonts w:eastAsia="Batang" w:cs="Arial"/>
                <w:lang w:eastAsia="ko-KR"/>
              </w:rPr>
            </w:pPr>
            <w:r>
              <w:rPr>
                <w:rFonts w:eastAsia="Batang" w:cs="Arial"/>
                <w:lang w:eastAsia="ko-KR"/>
              </w:rPr>
              <w:t>Yizhong Thu 5:39</w:t>
            </w:r>
          </w:p>
          <w:p w14:paraId="5E09221A" w14:textId="77777777" w:rsidR="00F1572C" w:rsidRDefault="00F1572C" w:rsidP="00F1572C">
            <w:pPr>
              <w:rPr>
                <w:rFonts w:eastAsia="Batang" w:cs="Arial"/>
                <w:lang w:eastAsia="ko-KR"/>
              </w:rPr>
            </w:pPr>
            <w:r>
              <w:rPr>
                <w:rFonts w:eastAsia="Batang" w:cs="Arial"/>
                <w:lang w:eastAsia="ko-KR"/>
              </w:rPr>
              <w:t>Responds</w:t>
            </w:r>
          </w:p>
          <w:p w14:paraId="1F6E2CB1" w14:textId="77777777" w:rsidR="00F1572C" w:rsidRDefault="00F1572C" w:rsidP="00F1572C">
            <w:pPr>
              <w:rPr>
                <w:rFonts w:eastAsia="Batang" w:cs="Arial"/>
                <w:lang w:eastAsia="ko-KR"/>
              </w:rPr>
            </w:pPr>
          </w:p>
          <w:p w14:paraId="60B555B2" w14:textId="77777777" w:rsidR="00F1572C" w:rsidRDefault="00F1572C" w:rsidP="00F1572C">
            <w:pPr>
              <w:rPr>
                <w:rFonts w:eastAsia="Batang" w:cs="Arial"/>
                <w:lang w:eastAsia="ko-KR"/>
              </w:rPr>
            </w:pPr>
            <w:r>
              <w:rPr>
                <w:rFonts w:eastAsia="Batang" w:cs="Arial"/>
                <w:lang w:eastAsia="ko-KR"/>
              </w:rPr>
              <w:t>Yizhong Thu 5:47</w:t>
            </w:r>
          </w:p>
          <w:p w14:paraId="27A56DE0" w14:textId="77777777" w:rsidR="00F1572C" w:rsidRDefault="00F1572C" w:rsidP="00F1572C">
            <w:pPr>
              <w:rPr>
                <w:rFonts w:eastAsia="Batang" w:cs="Arial"/>
                <w:lang w:eastAsia="ko-KR"/>
              </w:rPr>
            </w:pPr>
            <w:r>
              <w:rPr>
                <w:rFonts w:eastAsia="Batang" w:cs="Arial"/>
                <w:lang w:eastAsia="ko-KR"/>
              </w:rPr>
              <w:t>Agrees with Mohamed’s comments</w:t>
            </w:r>
          </w:p>
          <w:p w14:paraId="1074E68C" w14:textId="77777777" w:rsidR="00F1572C" w:rsidRDefault="00F1572C" w:rsidP="00F1572C">
            <w:pPr>
              <w:rPr>
                <w:rFonts w:eastAsia="Batang" w:cs="Arial"/>
                <w:lang w:eastAsia="ko-KR"/>
              </w:rPr>
            </w:pPr>
          </w:p>
          <w:p w14:paraId="6FBD36DD" w14:textId="77777777" w:rsidR="00F1572C" w:rsidRDefault="00F1572C" w:rsidP="00F1572C">
            <w:pPr>
              <w:rPr>
                <w:rFonts w:eastAsia="Batang" w:cs="Arial"/>
                <w:lang w:eastAsia="ko-KR"/>
              </w:rPr>
            </w:pPr>
            <w:r>
              <w:rPr>
                <w:rFonts w:eastAsia="Batang" w:cs="Arial"/>
                <w:lang w:eastAsia="ko-KR"/>
              </w:rPr>
              <w:t>Rae Thu 6:29</w:t>
            </w:r>
          </w:p>
          <w:p w14:paraId="48EEAA5B" w14:textId="77777777" w:rsidR="00F1572C" w:rsidRDefault="00F1572C" w:rsidP="00F1572C">
            <w:pPr>
              <w:rPr>
                <w:rFonts w:eastAsia="Batang" w:cs="Arial"/>
                <w:lang w:eastAsia="ko-KR"/>
              </w:rPr>
            </w:pPr>
            <w:r>
              <w:rPr>
                <w:rFonts w:eastAsia="Batang" w:cs="Arial"/>
                <w:lang w:eastAsia="ko-KR"/>
              </w:rPr>
              <w:lastRenderedPageBreak/>
              <w:t>Responds</w:t>
            </w:r>
          </w:p>
          <w:p w14:paraId="070A3875" w14:textId="77777777" w:rsidR="00F1572C" w:rsidRDefault="00F1572C" w:rsidP="00F1572C">
            <w:pPr>
              <w:rPr>
                <w:rFonts w:eastAsia="Batang" w:cs="Arial"/>
                <w:lang w:eastAsia="ko-KR"/>
              </w:rPr>
            </w:pPr>
          </w:p>
          <w:p w14:paraId="2E249A5A" w14:textId="77777777" w:rsidR="00F1572C" w:rsidRDefault="00F1572C" w:rsidP="00F1572C">
            <w:pPr>
              <w:rPr>
                <w:rFonts w:eastAsia="Batang" w:cs="Arial"/>
                <w:lang w:eastAsia="ko-KR"/>
              </w:rPr>
            </w:pPr>
            <w:r>
              <w:rPr>
                <w:rFonts w:eastAsia="Batang" w:cs="Arial"/>
                <w:lang w:eastAsia="ko-KR"/>
              </w:rPr>
              <w:t>Yizhong Thu 11:16</w:t>
            </w:r>
          </w:p>
          <w:p w14:paraId="4D422ADD" w14:textId="77777777" w:rsidR="00F1572C" w:rsidRDefault="00F1572C" w:rsidP="00F1572C">
            <w:pPr>
              <w:rPr>
                <w:rFonts w:eastAsia="Batang" w:cs="Arial"/>
                <w:lang w:eastAsia="ko-KR"/>
              </w:rPr>
            </w:pPr>
            <w:r>
              <w:rPr>
                <w:rFonts w:eastAsia="Batang" w:cs="Arial"/>
                <w:lang w:eastAsia="ko-KR"/>
              </w:rPr>
              <w:t>Rev</w:t>
            </w:r>
          </w:p>
          <w:p w14:paraId="7E7334A7" w14:textId="77777777" w:rsidR="00F1572C" w:rsidRDefault="00F1572C" w:rsidP="00F1572C">
            <w:pPr>
              <w:rPr>
                <w:rFonts w:eastAsia="Batang" w:cs="Arial"/>
                <w:lang w:eastAsia="ko-KR"/>
              </w:rPr>
            </w:pPr>
          </w:p>
          <w:p w14:paraId="24B7D8BD" w14:textId="77777777" w:rsidR="00F1572C" w:rsidRDefault="00F1572C" w:rsidP="00F1572C">
            <w:pPr>
              <w:rPr>
                <w:rFonts w:eastAsia="Batang" w:cs="Arial"/>
                <w:lang w:eastAsia="ko-KR"/>
              </w:rPr>
            </w:pPr>
            <w:r>
              <w:rPr>
                <w:rFonts w:eastAsia="Batang" w:cs="Arial"/>
                <w:lang w:eastAsia="ko-KR"/>
              </w:rPr>
              <w:t>Rae Thu 11:50</w:t>
            </w:r>
          </w:p>
          <w:p w14:paraId="3C029E0E" w14:textId="77777777" w:rsidR="00F1572C" w:rsidRDefault="00F1572C" w:rsidP="00F1572C">
            <w:pPr>
              <w:rPr>
                <w:rFonts w:eastAsia="Batang" w:cs="Arial"/>
                <w:lang w:eastAsia="ko-KR"/>
              </w:rPr>
            </w:pPr>
            <w:r>
              <w:rPr>
                <w:rFonts w:eastAsia="Batang" w:cs="Arial"/>
                <w:lang w:eastAsia="ko-KR"/>
              </w:rPr>
              <w:t>Fine</w:t>
            </w:r>
          </w:p>
          <w:p w14:paraId="4B765F4B" w14:textId="77777777" w:rsidR="00F1572C" w:rsidRDefault="00F1572C" w:rsidP="00F1572C">
            <w:pPr>
              <w:rPr>
                <w:rFonts w:eastAsia="Batang" w:cs="Arial"/>
                <w:lang w:eastAsia="ko-KR"/>
              </w:rPr>
            </w:pPr>
          </w:p>
          <w:p w14:paraId="1732A2C8" w14:textId="77777777" w:rsidR="00F1572C" w:rsidRDefault="00F1572C" w:rsidP="00F1572C">
            <w:pPr>
              <w:rPr>
                <w:rFonts w:eastAsia="Batang" w:cs="Arial"/>
                <w:lang w:eastAsia="ko-KR"/>
              </w:rPr>
            </w:pPr>
            <w:r>
              <w:rPr>
                <w:rFonts w:eastAsia="Batang" w:cs="Arial"/>
                <w:lang w:eastAsia="ko-KR"/>
              </w:rPr>
              <w:t>Mohamed Thu 15:49</w:t>
            </w:r>
          </w:p>
          <w:p w14:paraId="0C9B80AA" w14:textId="77777777" w:rsidR="00F1572C" w:rsidRDefault="00F1572C" w:rsidP="00F1572C">
            <w:pPr>
              <w:rPr>
                <w:rFonts w:eastAsia="Batang" w:cs="Arial"/>
                <w:lang w:eastAsia="ko-KR"/>
              </w:rPr>
            </w:pPr>
            <w:r>
              <w:rPr>
                <w:rFonts w:eastAsia="Batang" w:cs="Arial"/>
                <w:lang w:eastAsia="ko-KR"/>
              </w:rPr>
              <w:t>Fine</w:t>
            </w:r>
          </w:p>
          <w:p w14:paraId="563B739F" w14:textId="77777777" w:rsidR="00F1572C" w:rsidRDefault="00F1572C" w:rsidP="00F1572C">
            <w:pPr>
              <w:rPr>
                <w:rFonts w:eastAsia="Batang" w:cs="Arial"/>
                <w:lang w:eastAsia="ko-KR"/>
              </w:rPr>
            </w:pPr>
          </w:p>
        </w:tc>
      </w:tr>
      <w:tr w:rsidR="00F1572C" w:rsidRPr="00D95972" w14:paraId="751908DB" w14:textId="77777777" w:rsidTr="00A52FFB">
        <w:tc>
          <w:tcPr>
            <w:tcW w:w="976" w:type="dxa"/>
            <w:tcBorders>
              <w:top w:val="nil"/>
              <w:left w:val="thinThickThinSmallGap" w:sz="24" w:space="0" w:color="auto"/>
              <w:bottom w:val="nil"/>
            </w:tcBorders>
            <w:shd w:val="clear" w:color="auto" w:fill="auto"/>
          </w:tcPr>
          <w:p w14:paraId="30AE951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499B92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8607F9C" w14:textId="46D1CB90" w:rsidR="00F1572C" w:rsidRPr="00A52FFB" w:rsidRDefault="00F1572C" w:rsidP="00F1572C">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FFFF00"/>
          </w:tcPr>
          <w:p w14:paraId="790C3BDD" w14:textId="4ED3574A" w:rsidR="00F1572C" w:rsidRDefault="00F1572C" w:rsidP="00F1572C">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5619654" w14:textId="1CC89CE2"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D0F6E5" w14:textId="57374C43" w:rsidR="00F1572C" w:rsidRDefault="00F1572C" w:rsidP="00F1572C">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37229" w14:textId="77777777" w:rsidR="009F59B3" w:rsidRDefault="009F59B3" w:rsidP="009F59B3">
            <w:pPr>
              <w:rPr>
                <w:rFonts w:cs="Arial"/>
              </w:rPr>
            </w:pPr>
            <w:r w:rsidRPr="001221A5">
              <w:rPr>
                <w:rFonts w:cs="Arial"/>
                <w:b/>
                <w:bCs/>
              </w:rPr>
              <w:t>Current status:</w:t>
            </w:r>
            <w:r>
              <w:rPr>
                <w:rFonts w:cs="Arial"/>
              </w:rPr>
              <w:t xml:space="preserve"> Agreed</w:t>
            </w:r>
          </w:p>
          <w:p w14:paraId="7F758F16" w14:textId="77777777" w:rsidR="00F1572C" w:rsidRDefault="00F1572C" w:rsidP="00F1572C">
            <w:pPr>
              <w:rPr>
                <w:rFonts w:eastAsia="Batang" w:cs="Arial"/>
                <w:lang w:eastAsia="ko-KR"/>
              </w:rPr>
            </w:pPr>
            <w:r>
              <w:rPr>
                <w:rFonts w:eastAsia="Batang" w:cs="Arial"/>
                <w:lang w:eastAsia="ko-KR"/>
              </w:rPr>
              <w:t>Revision of C1-222749</w:t>
            </w:r>
          </w:p>
          <w:p w14:paraId="5BFF3CA5" w14:textId="77777777" w:rsidR="00F1572C" w:rsidRDefault="00F1572C" w:rsidP="00F1572C">
            <w:pPr>
              <w:rPr>
                <w:rFonts w:eastAsia="Batang" w:cs="Arial"/>
                <w:lang w:eastAsia="ko-KR"/>
              </w:rPr>
            </w:pPr>
          </w:p>
          <w:p w14:paraId="69C6774E" w14:textId="77777777" w:rsidR="00F1572C" w:rsidRDefault="00F1572C" w:rsidP="00F1572C">
            <w:pPr>
              <w:rPr>
                <w:rFonts w:eastAsia="Batang" w:cs="Arial"/>
                <w:lang w:eastAsia="ko-KR"/>
              </w:rPr>
            </w:pPr>
            <w:r>
              <w:rPr>
                <w:rFonts w:eastAsia="Batang" w:cs="Arial"/>
                <w:lang w:eastAsia="ko-KR"/>
              </w:rPr>
              <w:t>------------------------------------------------------</w:t>
            </w:r>
          </w:p>
          <w:p w14:paraId="7DDBE4B7" w14:textId="77777777" w:rsidR="00F1572C" w:rsidRDefault="00F1572C" w:rsidP="00F1572C">
            <w:pPr>
              <w:rPr>
                <w:rFonts w:eastAsia="Batang" w:cs="Arial"/>
                <w:lang w:eastAsia="ko-KR"/>
              </w:rPr>
            </w:pPr>
            <w:r>
              <w:rPr>
                <w:rFonts w:eastAsia="Batang" w:cs="Arial"/>
                <w:lang w:eastAsia="ko-KR"/>
              </w:rPr>
              <w:t>Mohamed Wed 2:15</w:t>
            </w:r>
          </w:p>
          <w:p w14:paraId="77E24A92" w14:textId="77777777" w:rsidR="00F1572C" w:rsidRDefault="00F1572C" w:rsidP="00F1572C">
            <w:pPr>
              <w:rPr>
                <w:rFonts w:eastAsia="Batang" w:cs="Arial"/>
                <w:lang w:eastAsia="ko-KR"/>
              </w:rPr>
            </w:pPr>
            <w:r>
              <w:rPr>
                <w:rFonts w:eastAsia="Batang" w:cs="Arial"/>
                <w:lang w:eastAsia="ko-KR"/>
              </w:rPr>
              <w:t>Rev required</w:t>
            </w:r>
          </w:p>
          <w:p w14:paraId="3F53BA40" w14:textId="77777777" w:rsidR="00F1572C" w:rsidRDefault="00F1572C" w:rsidP="00F1572C">
            <w:pPr>
              <w:rPr>
                <w:rFonts w:eastAsia="Batang" w:cs="Arial"/>
                <w:lang w:eastAsia="ko-KR"/>
              </w:rPr>
            </w:pPr>
          </w:p>
          <w:p w14:paraId="0A1D02CB" w14:textId="77777777" w:rsidR="00F1572C" w:rsidRDefault="00F1572C" w:rsidP="00F1572C">
            <w:pPr>
              <w:rPr>
                <w:rFonts w:eastAsia="Batang" w:cs="Arial"/>
                <w:lang w:eastAsia="ko-KR"/>
              </w:rPr>
            </w:pPr>
            <w:r>
              <w:rPr>
                <w:rFonts w:eastAsia="Batang" w:cs="Arial"/>
                <w:lang w:eastAsia="ko-KR"/>
              </w:rPr>
              <w:t>Rae Wed 2:45</w:t>
            </w:r>
          </w:p>
          <w:p w14:paraId="1600DB8C" w14:textId="77777777" w:rsidR="00F1572C" w:rsidRDefault="00F1572C" w:rsidP="00F1572C">
            <w:pPr>
              <w:rPr>
                <w:rFonts w:eastAsia="Batang" w:cs="Arial"/>
                <w:lang w:eastAsia="ko-KR"/>
              </w:rPr>
            </w:pPr>
            <w:r>
              <w:rPr>
                <w:rFonts w:eastAsia="Batang" w:cs="Arial"/>
                <w:lang w:eastAsia="ko-KR"/>
              </w:rPr>
              <w:t>Rev required</w:t>
            </w:r>
          </w:p>
          <w:p w14:paraId="39F34D5F" w14:textId="77777777" w:rsidR="00F1572C" w:rsidRDefault="00F1572C" w:rsidP="00F1572C">
            <w:pPr>
              <w:rPr>
                <w:rFonts w:eastAsia="Batang" w:cs="Arial"/>
                <w:lang w:eastAsia="ko-KR"/>
              </w:rPr>
            </w:pPr>
          </w:p>
          <w:p w14:paraId="45EC023D" w14:textId="77777777" w:rsidR="00F1572C" w:rsidRDefault="00F1572C" w:rsidP="00F1572C">
            <w:pPr>
              <w:rPr>
                <w:rFonts w:eastAsia="Batang" w:cs="Arial"/>
                <w:lang w:eastAsia="ko-KR"/>
              </w:rPr>
            </w:pPr>
            <w:r>
              <w:rPr>
                <w:rFonts w:eastAsia="Batang" w:cs="Arial"/>
                <w:lang w:eastAsia="ko-KR"/>
              </w:rPr>
              <w:t>Yizhong Thu 6:39</w:t>
            </w:r>
          </w:p>
          <w:p w14:paraId="0A1EB801" w14:textId="77777777" w:rsidR="00F1572C" w:rsidRDefault="00F1572C" w:rsidP="00F1572C">
            <w:pPr>
              <w:rPr>
                <w:rFonts w:eastAsia="Batang" w:cs="Arial"/>
                <w:lang w:eastAsia="ko-KR"/>
              </w:rPr>
            </w:pPr>
            <w:r>
              <w:rPr>
                <w:rFonts w:eastAsia="Batang" w:cs="Arial"/>
                <w:lang w:eastAsia="ko-KR"/>
              </w:rPr>
              <w:t>Rev</w:t>
            </w:r>
          </w:p>
          <w:p w14:paraId="5785A9AC" w14:textId="77777777" w:rsidR="00F1572C" w:rsidRDefault="00F1572C" w:rsidP="00F1572C">
            <w:pPr>
              <w:rPr>
                <w:rFonts w:eastAsia="Batang" w:cs="Arial"/>
                <w:lang w:eastAsia="ko-KR"/>
              </w:rPr>
            </w:pPr>
          </w:p>
          <w:p w14:paraId="3DCB04E0" w14:textId="77777777" w:rsidR="00F1572C" w:rsidRDefault="00F1572C" w:rsidP="00F1572C">
            <w:pPr>
              <w:rPr>
                <w:rFonts w:eastAsia="Batang" w:cs="Arial"/>
                <w:lang w:eastAsia="ko-KR"/>
              </w:rPr>
            </w:pPr>
            <w:r>
              <w:rPr>
                <w:rFonts w:eastAsia="Batang" w:cs="Arial"/>
                <w:lang w:eastAsia="ko-KR"/>
              </w:rPr>
              <w:t>Rae Thu 8:11</w:t>
            </w:r>
          </w:p>
          <w:p w14:paraId="3086D39A" w14:textId="77777777" w:rsidR="00F1572C" w:rsidRDefault="00F1572C" w:rsidP="00F1572C">
            <w:pPr>
              <w:rPr>
                <w:rFonts w:eastAsia="Batang" w:cs="Arial"/>
                <w:lang w:eastAsia="ko-KR"/>
              </w:rPr>
            </w:pPr>
            <w:r>
              <w:rPr>
                <w:rFonts w:eastAsia="Batang" w:cs="Arial"/>
                <w:lang w:eastAsia="ko-KR"/>
              </w:rPr>
              <w:t>Rev required</w:t>
            </w:r>
          </w:p>
          <w:p w14:paraId="3F7086B3" w14:textId="77777777" w:rsidR="00F1572C" w:rsidRDefault="00F1572C" w:rsidP="00F1572C">
            <w:pPr>
              <w:rPr>
                <w:rFonts w:eastAsia="Batang" w:cs="Arial"/>
                <w:lang w:eastAsia="ko-KR"/>
              </w:rPr>
            </w:pPr>
          </w:p>
          <w:p w14:paraId="5AEC4D01" w14:textId="77777777" w:rsidR="00F1572C" w:rsidRDefault="00F1572C" w:rsidP="00F1572C">
            <w:pPr>
              <w:rPr>
                <w:rFonts w:eastAsia="Batang" w:cs="Arial"/>
                <w:lang w:eastAsia="ko-KR"/>
              </w:rPr>
            </w:pPr>
            <w:r>
              <w:rPr>
                <w:rFonts w:eastAsia="Batang" w:cs="Arial"/>
                <w:lang w:eastAsia="ko-KR"/>
              </w:rPr>
              <w:t>Yizhong Thu 9:59</w:t>
            </w:r>
          </w:p>
          <w:p w14:paraId="3653003F" w14:textId="77777777" w:rsidR="00F1572C" w:rsidRDefault="00F1572C" w:rsidP="00F1572C">
            <w:pPr>
              <w:rPr>
                <w:rFonts w:eastAsia="Batang" w:cs="Arial"/>
                <w:lang w:eastAsia="ko-KR"/>
              </w:rPr>
            </w:pPr>
            <w:r>
              <w:rPr>
                <w:rFonts w:eastAsia="Batang" w:cs="Arial"/>
                <w:lang w:eastAsia="ko-KR"/>
              </w:rPr>
              <w:t>Responds</w:t>
            </w:r>
          </w:p>
          <w:p w14:paraId="293D4568" w14:textId="77777777" w:rsidR="00F1572C" w:rsidRDefault="00F1572C" w:rsidP="00F1572C">
            <w:pPr>
              <w:rPr>
                <w:rFonts w:eastAsia="Batang" w:cs="Arial"/>
                <w:lang w:eastAsia="ko-KR"/>
              </w:rPr>
            </w:pPr>
          </w:p>
          <w:p w14:paraId="2E9C7C6D" w14:textId="77777777" w:rsidR="00F1572C" w:rsidRDefault="00F1572C" w:rsidP="00F1572C">
            <w:pPr>
              <w:rPr>
                <w:rFonts w:eastAsia="Batang" w:cs="Arial"/>
                <w:lang w:eastAsia="ko-KR"/>
              </w:rPr>
            </w:pPr>
            <w:r>
              <w:rPr>
                <w:rFonts w:eastAsia="Batang" w:cs="Arial"/>
                <w:lang w:eastAsia="ko-KR"/>
              </w:rPr>
              <w:t>Rae Thu 11:17</w:t>
            </w:r>
          </w:p>
          <w:p w14:paraId="445E2CAD" w14:textId="77777777" w:rsidR="00F1572C" w:rsidRDefault="00F1572C" w:rsidP="00F1572C">
            <w:pPr>
              <w:rPr>
                <w:rFonts w:eastAsia="Batang" w:cs="Arial"/>
                <w:lang w:eastAsia="ko-KR"/>
              </w:rPr>
            </w:pPr>
            <w:r>
              <w:rPr>
                <w:rFonts w:eastAsia="Batang" w:cs="Arial"/>
                <w:lang w:eastAsia="ko-KR"/>
              </w:rPr>
              <w:t>Responds</w:t>
            </w:r>
          </w:p>
          <w:p w14:paraId="6BE4C2D6" w14:textId="77777777" w:rsidR="00F1572C" w:rsidRDefault="00F1572C" w:rsidP="00F1572C">
            <w:pPr>
              <w:rPr>
                <w:rFonts w:eastAsia="Batang" w:cs="Arial"/>
                <w:lang w:eastAsia="ko-KR"/>
              </w:rPr>
            </w:pPr>
          </w:p>
          <w:p w14:paraId="42136B5A" w14:textId="77777777" w:rsidR="00F1572C" w:rsidRDefault="00F1572C" w:rsidP="00F1572C">
            <w:pPr>
              <w:rPr>
                <w:rFonts w:eastAsia="Batang" w:cs="Arial"/>
                <w:lang w:eastAsia="ko-KR"/>
              </w:rPr>
            </w:pPr>
            <w:r>
              <w:rPr>
                <w:rFonts w:eastAsia="Batang" w:cs="Arial"/>
                <w:lang w:eastAsia="ko-KR"/>
              </w:rPr>
              <w:t>Mohamed Thu 16:02</w:t>
            </w:r>
          </w:p>
          <w:p w14:paraId="7E0A2CD7" w14:textId="77777777" w:rsidR="00F1572C" w:rsidRDefault="00F1572C" w:rsidP="00F1572C">
            <w:pPr>
              <w:rPr>
                <w:rFonts w:eastAsia="Batang" w:cs="Arial"/>
                <w:lang w:eastAsia="ko-KR"/>
              </w:rPr>
            </w:pPr>
            <w:r>
              <w:rPr>
                <w:rFonts w:eastAsia="Batang" w:cs="Arial"/>
                <w:lang w:eastAsia="ko-KR"/>
              </w:rPr>
              <w:t>Responds</w:t>
            </w:r>
          </w:p>
          <w:p w14:paraId="67672971" w14:textId="77777777" w:rsidR="00F1572C" w:rsidRDefault="00F1572C" w:rsidP="00F1572C">
            <w:pPr>
              <w:rPr>
                <w:rFonts w:eastAsia="Batang" w:cs="Arial"/>
                <w:lang w:eastAsia="ko-KR"/>
              </w:rPr>
            </w:pPr>
          </w:p>
          <w:p w14:paraId="7BADBF45" w14:textId="77777777" w:rsidR="00F1572C" w:rsidRDefault="00F1572C" w:rsidP="00F1572C">
            <w:pPr>
              <w:rPr>
                <w:rFonts w:eastAsia="Batang" w:cs="Arial"/>
                <w:lang w:eastAsia="ko-KR"/>
              </w:rPr>
            </w:pPr>
            <w:r>
              <w:rPr>
                <w:rFonts w:eastAsia="Batang" w:cs="Arial"/>
                <w:lang w:eastAsia="ko-KR"/>
              </w:rPr>
              <w:t>Yizhong Fri 12:15</w:t>
            </w:r>
          </w:p>
          <w:p w14:paraId="538FB77F" w14:textId="77777777" w:rsidR="00F1572C" w:rsidRDefault="00F1572C" w:rsidP="00F1572C">
            <w:pPr>
              <w:rPr>
                <w:rFonts w:eastAsia="Batang" w:cs="Arial"/>
                <w:lang w:eastAsia="ko-KR"/>
              </w:rPr>
            </w:pPr>
            <w:r>
              <w:rPr>
                <w:rFonts w:eastAsia="Batang" w:cs="Arial"/>
                <w:lang w:eastAsia="ko-KR"/>
              </w:rPr>
              <w:t>Rev</w:t>
            </w:r>
          </w:p>
          <w:p w14:paraId="4B7F5FAC" w14:textId="77777777" w:rsidR="00F1572C" w:rsidRDefault="00F1572C" w:rsidP="00F1572C">
            <w:pPr>
              <w:rPr>
                <w:rFonts w:eastAsia="Batang" w:cs="Arial"/>
                <w:lang w:eastAsia="ko-KR"/>
              </w:rPr>
            </w:pPr>
          </w:p>
          <w:p w14:paraId="70862FD5" w14:textId="77777777" w:rsidR="00F1572C" w:rsidRDefault="00F1572C" w:rsidP="00F1572C">
            <w:pPr>
              <w:rPr>
                <w:rFonts w:eastAsia="Batang" w:cs="Arial"/>
                <w:lang w:eastAsia="ko-KR"/>
              </w:rPr>
            </w:pPr>
            <w:r>
              <w:rPr>
                <w:rFonts w:eastAsia="Batang" w:cs="Arial"/>
                <w:lang w:eastAsia="ko-KR"/>
              </w:rPr>
              <w:t>Mohamed Fri 18:26</w:t>
            </w:r>
          </w:p>
          <w:p w14:paraId="66E6033A" w14:textId="77777777" w:rsidR="00F1572C" w:rsidRDefault="00F1572C" w:rsidP="00F1572C">
            <w:pPr>
              <w:rPr>
                <w:rFonts w:eastAsia="Batang" w:cs="Arial"/>
                <w:lang w:eastAsia="ko-KR"/>
              </w:rPr>
            </w:pPr>
            <w:r>
              <w:rPr>
                <w:rFonts w:eastAsia="Batang" w:cs="Arial"/>
                <w:lang w:eastAsia="ko-KR"/>
              </w:rPr>
              <w:t>Fine</w:t>
            </w:r>
          </w:p>
          <w:p w14:paraId="2116A3DC" w14:textId="77777777" w:rsidR="00F1572C" w:rsidRDefault="00F1572C" w:rsidP="00F1572C">
            <w:pPr>
              <w:rPr>
                <w:rFonts w:eastAsia="Batang" w:cs="Arial"/>
                <w:lang w:eastAsia="ko-KR"/>
              </w:rPr>
            </w:pPr>
          </w:p>
          <w:p w14:paraId="7C98F5F3" w14:textId="77777777" w:rsidR="00F1572C" w:rsidRDefault="00F1572C" w:rsidP="00F1572C">
            <w:pPr>
              <w:rPr>
                <w:rFonts w:eastAsia="Batang" w:cs="Arial"/>
                <w:lang w:eastAsia="ko-KR"/>
              </w:rPr>
            </w:pPr>
            <w:r>
              <w:rPr>
                <w:rFonts w:eastAsia="Batang" w:cs="Arial"/>
                <w:lang w:eastAsia="ko-KR"/>
              </w:rPr>
              <w:lastRenderedPageBreak/>
              <w:t>Rae Mon 3:54</w:t>
            </w:r>
          </w:p>
          <w:p w14:paraId="132072FA" w14:textId="77777777" w:rsidR="00F1572C" w:rsidRDefault="00F1572C" w:rsidP="00F1572C">
            <w:pPr>
              <w:rPr>
                <w:rFonts w:eastAsia="Batang" w:cs="Arial"/>
                <w:lang w:eastAsia="ko-KR"/>
              </w:rPr>
            </w:pPr>
            <w:r>
              <w:rPr>
                <w:rFonts w:eastAsia="Batang" w:cs="Arial"/>
                <w:lang w:eastAsia="ko-KR"/>
              </w:rPr>
              <w:t>Fine</w:t>
            </w:r>
          </w:p>
          <w:p w14:paraId="4A9C9BFD" w14:textId="77777777" w:rsidR="00F1572C" w:rsidRDefault="00F1572C" w:rsidP="00F1572C">
            <w:pPr>
              <w:rPr>
                <w:rFonts w:eastAsia="Batang" w:cs="Arial"/>
                <w:lang w:eastAsia="ko-KR"/>
              </w:rPr>
            </w:pPr>
          </w:p>
        </w:tc>
      </w:tr>
      <w:tr w:rsidR="00F1572C" w:rsidRPr="00D95972" w14:paraId="5C037755" w14:textId="77777777" w:rsidTr="00A52FFB">
        <w:tc>
          <w:tcPr>
            <w:tcW w:w="976" w:type="dxa"/>
            <w:tcBorders>
              <w:top w:val="nil"/>
              <w:left w:val="thinThickThinSmallGap" w:sz="24" w:space="0" w:color="auto"/>
              <w:bottom w:val="nil"/>
            </w:tcBorders>
            <w:shd w:val="clear" w:color="auto" w:fill="auto"/>
          </w:tcPr>
          <w:p w14:paraId="3BEAE98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E0D12F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69C84EA" w14:textId="5308343B" w:rsidR="00F1572C" w:rsidRPr="00EB0A05" w:rsidRDefault="00F1572C" w:rsidP="00F1572C">
            <w:pPr>
              <w:overflowPunct/>
              <w:autoSpaceDE/>
              <w:autoSpaceDN/>
              <w:adjustRightInd/>
              <w:textAlignment w:val="auto"/>
            </w:pPr>
            <w:r w:rsidRPr="00A52FFB">
              <w:t>C1-223151</w:t>
            </w:r>
          </w:p>
        </w:tc>
        <w:tc>
          <w:tcPr>
            <w:tcW w:w="4191" w:type="dxa"/>
            <w:gridSpan w:val="3"/>
            <w:tcBorders>
              <w:top w:val="single" w:sz="4" w:space="0" w:color="auto"/>
              <w:bottom w:val="single" w:sz="4" w:space="0" w:color="auto"/>
            </w:tcBorders>
            <w:shd w:val="clear" w:color="auto" w:fill="FFFF00"/>
          </w:tcPr>
          <w:p w14:paraId="0DA3C4ED" w14:textId="6BFCE106" w:rsidR="00F1572C" w:rsidRDefault="00F1572C" w:rsidP="00F1572C">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5EC66940" w14:textId="5F5185C9"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C09C14" w14:textId="55864B5B" w:rsidR="00F1572C" w:rsidRDefault="00F1572C" w:rsidP="00F1572C">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D3E56" w14:textId="77777777" w:rsidR="009F59B3" w:rsidRDefault="009F59B3" w:rsidP="009F59B3">
            <w:pPr>
              <w:rPr>
                <w:rFonts w:cs="Arial"/>
              </w:rPr>
            </w:pPr>
            <w:r w:rsidRPr="001221A5">
              <w:rPr>
                <w:rFonts w:cs="Arial"/>
                <w:b/>
                <w:bCs/>
              </w:rPr>
              <w:t>Current status:</w:t>
            </w:r>
            <w:r>
              <w:rPr>
                <w:rFonts w:cs="Arial"/>
              </w:rPr>
              <w:t xml:space="preserve"> Agreed</w:t>
            </w:r>
          </w:p>
          <w:p w14:paraId="1C05CC02" w14:textId="77777777" w:rsidR="00F1572C" w:rsidRDefault="00F1572C" w:rsidP="00F1572C">
            <w:pPr>
              <w:rPr>
                <w:rFonts w:eastAsia="Batang" w:cs="Arial"/>
                <w:lang w:eastAsia="ko-KR"/>
              </w:rPr>
            </w:pPr>
            <w:r>
              <w:rPr>
                <w:rFonts w:eastAsia="Batang" w:cs="Arial"/>
                <w:lang w:eastAsia="ko-KR"/>
              </w:rPr>
              <w:t>Revision of C1-222750</w:t>
            </w:r>
          </w:p>
          <w:p w14:paraId="25703C6C" w14:textId="77777777" w:rsidR="00F1572C" w:rsidRDefault="00F1572C" w:rsidP="00F1572C">
            <w:pPr>
              <w:rPr>
                <w:rFonts w:eastAsia="Batang" w:cs="Arial"/>
                <w:lang w:eastAsia="ko-KR"/>
              </w:rPr>
            </w:pPr>
          </w:p>
          <w:p w14:paraId="5DCAD0F3" w14:textId="77777777" w:rsidR="00F1572C" w:rsidRDefault="00F1572C" w:rsidP="00F1572C">
            <w:pPr>
              <w:rPr>
                <w:rFonts w:eastAsia="Batang" w:cs="Arial"/>
                <w:lang w:eastAsia="ko-KR"/>
              </w:rPr>
            </w:pPr>
            <w:r>
              <w:rPr>
                <w:rFonts w:eastAsia="Batang" w:cs="Arial"/>
                <w:lang w:eastAsia="ko-KR"/>
              </w:rPr>
              <w:t>-----------------------------------------------------</w:t>
            </w:r>
          </w:p>
          <w:p w14:paraId="48BEF2B0" w14:textId="77777777" w:rsidR="00F1572C" w:rsidRDefault="00F1572C" w:rsidP="00F1572C">
            <w:pPr>
              <w:rPr>
                <w:rFonts w:eastAsia="Batang" w:cs="Arial"/>
                <w:lang w:eastAsia="ko-KR"/>
              </w:rPr>
            </w:pPr>
            <w:r>
              <w:rPr>
                <w:rFonts w:eastAsia="Batang" w:cs="Arial"/>
                <w:lang w:eastAsia="ko-KR"/>
              </w:rPr>
              <w:t>Sunghoon Wed 5:57</w:t>
            </w:r>
          </w:p>
          <w:p w14:paraId="60711FCE" w14:textId="77777777" w:rsidR="00F1572C" w:rsidRDefault="00F1572C" w:rsidP="00F1572C">
            <w:pPr>
              <w:rPr>
                <w:rFonts w:eastAsia="Batang" w:cs="Arial"/>
                <w:lang w:eastAsia="ko-KR"/>
              </w:rPr>
            </w:pPr>
            <w:r>
              <w:rPr>
                <w:rFonts w:eastAsia="Batang" w:cs="Arial"/>
                <w:lang w:eastAsia="ko-KR"/>
              </w:rPr>
              <w:t>Objection</w:t>
            </w:r>
          </w:p>
          <w:p w14:paraId="6EDE01D1" w14:textId="77777777" w:rsidR="00F1572C" w:rsidRDefault="00F1572C" w:rsidP="00F1572C">
            <w:pPr>
              <w:rPr>
                <w:rFonts w:eastAsia="Batang" w:cs="Arial"/>
                <w:lang w:eastAsia="ko-KR"/>
              </w:rPr>
            </w:pPr>
          </w:p>
          <w:p w14:paraId="55F8A2EA" w14:textId="77777777" w:rsidR="00F1572C" w:rsidRDefault="00F1572C" w:rsidP="00F1572C">
            <w:pPr>
              <w:rPr>
                <w:rFonts w:eastAsia="Batang" w:cs="Arial"/>
                <w:lang w:eastAsia="ko-KR"/>
              </w:rPr>
            </w:pPr>
            <w:r>
              <w:rPr>
                <w:rFonts w:eastAsia="Batang" w:cs="Arial"/>
                <w:lang w:eastAsia="ko-KR"/>
              </w:rPr>
              <w:t>Ivo Wed 8:30</w:t>
            </w:r>
          </w:p>
          <w:p w14:paraId="3E8ECBBE" w14:textId="77777777" w:rsidR="00F1572C" w:rsidRDefault="00F1572C" w:rsidP="00F1572C">
            <w:pPr>
              <w:rPr>
                <w:rFonts w:eastAsia="Batang" w:cs="Arial"/>
                <w:lang w:eastAsia="ko-KR"/>
              </w:rPr>
            </w:pPr>
            <w:r>
              <w:rPr>
                <w:rFonts w:eastAsia="Batang" w:cs="Arial"/>
                <w:lang w:eastAsia="ko-KR"/>
              </w:rPr>
              <w:t>Rev required</w:t>
            </w:r>
          </w:p>
          <w:p w14:paraId="072AFE9C" w14:textId="77777777" w:rsidR="00F1572C" w:rsidRDefault="00F1572C" w:rsidP="00F1572C">
            <w:pPr>
              <w:rPr>
                <w:rFonts w:eastAsia="Batang" w:cs="Arial"/>
                <w:lang w:eastAsia="ko-KR"/>
              </w:rPr>
            </w:pPr>
          </w:p>
          <w:p w14:paraId="17765E32" w14:textId="77777777" w:rsidR="00F1572C" w:rsidRDefault="00F1572C" w:rsidP="00F1572C">
            <w:pPr>
              <w:rPr>
                <w:rFonts w:eastAsia="Batang" w:cs="Arial"/>
                <w:lang w:eastAsia="ko-KR"/>
              </w:rPr>
            </w:pPr>
            <w:r>
              <w:rPr>
                <w:rFonts w:eastAsia="Batang" w:cs="Arial"/>
                <w:lang w:eastAsia="ko-KR"/>
              </w:rPr>
              <w:t>Yizhong Thu 11:56</w:t>
            </w:r>
          </w:p>
          <w:p w14:paraId="33086E7E" w14:textId="77777777" w:rsidR="00F1572C" w:rsidRDefault="00F1572C" w:rsidP="00F1572C">
            <w:pPr>
              <w:rPr>
                <w:rFonts w:eastAsia="Batang" w:cs="Arial"/>
                <w:lang w:eastAsia="ko-KR"/>
              </w:rPr>
            </w:pPr>
            <w:r>
              <w:rPr>
                <w:rFonts w:eastAsia="Batang" w:cs="Arial"/>
                <w:lang w:eastAsia="ko-KR"/>
              </w:rPr>
              <w:t>Responds</w:t>
            </w:r>
          </w:p>
          <w:p w14:paraId="6583B8CE" w14:textId="77777777" w:rsidR="00F1572C" w:rsidRDefault="00F1572C" w:rsidP="00F1572C">
            <w:pPr>
              <w:rPr>
                <w:rFonts w:eastAsia="Batang" w:cs="Arial"/>
                <w:lang w:eastAsia="ko-KR"/>
              </w:rPr>
            </w:pPr>
          </w:p>
          <w:p w14:paraId="0955994C" w14:textId="77777777" w:rsidR="00F1572C" w:rsidRDefault="00F1572C" w:rsidP="00F1572C">
            <w:pPr>
              <w:rPr>
                <w:rFonts w:eastAsia="Batang" w:cs="Arial"/>
                <w:lang w:eastAsia="ko-KR"/>
              </w:rPr>
            </w:pPr>
            <w:r>
              <w:rPr>
                <w:rFonts w:eastAsia="Batang" w:cs="Arial"/>
                <w:lang w:eastAsia="ko-KR"/>
              </w:rPr>
              <w:t>Yizhong Thu 11:57</w:t>
            </w:r>
          </w:p>
          <w:p w14:paraId="33E69FA6" w14:textId="77777777" w:rsidR="00F1572C" w:rsidRDefault="00F1572C" w:rsidP="00F1572C">
            <w:pPr>
              <w:rPr>
                <w:rFonts w:eastAsia="Batang" w:cs="Arial"/>
                <w:lang w:eastAsia="ko-KR"/>
              </w:rPr>
            </w:pPr>
            <w:r>
              <w:rPr>
                <w:rFonts w:eastAsia="Batang" w:cs="Arial"/>
                <w:lang w:eastAsia="ko-KR"/>
              </w:rPr>
              <w:t>Agrees with Ivo’s comment</w:t>
            </w:r>
          </w:p>
          <w:p w14:paraId="31876F22" w14:textId="77777777" w:rsidR="00F1572C" w:rsidRDefault="00F1572C" w:rsidP="00F1572C">
            <w:pPr>
              <w:rPr>
                <w:rFonts w:eastAsia="Batang" w:cs="Arial"/>
                <w:lang w:eastAsia="ko-KR"/>
              </w:rPr>
            </w:pPr>
          </w:p>
          <w:p w14:paraId="33BF3E4C" w14:textId="77777777" w:rsidR="00F1572C" w:rsidRDefault="00F1572C" w:rsidP="00F1572C">
            <w:pPr>
              <w:rPr>
                <w:rFonts w:eastAsia="Batang" w:cs="Arial"/>
                <w:lang w:eastAsia="ko-KR"/>
              </w:rPr>
            </w:pPr>
            <w:r>
              <w:rPr>
                <w:rFonts w:eastAsia="Batang" w:cs="Arial"/>
                <w:lang w:eastAsia="ko-KR"/>
              </w:rPr>
              <w:t>Yizhong Fri 13:24</w:t>
            </w:r>
          </w:p>
          <w:p w14:paraId="4AC5C65F" w14:textId="77777777" w:rsidR="00F1572C" w:rsidRDefault="00F1572C" w:rsidP="00F1572C">
            <w:pPr>
              <w:rPr>
                <w:rFonts w:eastAsia="Batang" w:cs="Arial"/>
                <w:lang w:eastAsia="ko-KR"/>
              </w:rPr>
            </w:pPr>
            <w:r>
              <w:rPr>
                <w:rFonts w:eastAsia="Batang" w:cs="Arial"/>
                <w:lang w:eastAsia="ko-KR"/>
              </w:rPr>
              <w:t>Rev</w:t>
            </w:r>
          </w:p>
          <w:p w14:paraId="2057FF68" w14:textId="77777777" w:rsidR="00F1572C" w:rsidRDefault="00F1572C" w:rsidP="00F1572C">
            <w:pPr>
              <w:rPr>
                <w:rFonts w:eastAsia="Batang" w:cs="Arial"/>
                <w:lang w:eastAsia="ko-KR"/>
              </w:rPr>
            </w:pPr>
          </w:p>
          <w:p w14:paraId="6AEE0AE6" w14:textId="77777777" w:rsidR="00F1572C" w:rsidRDefault="00F1572C" w:rsidP="00F1572C">
            <w:pPr>
              <w:rPr>
                <w:rFonts w:eastAsia="Batang" w:cs="Arial"/>
                <w:lang w:eastAsia="ko-KR"/>
              </w:rPr>
            </w:pPr>
            <w:r>
              <w:rPr>
                <w:rFonts w:eastAsia="Batang" w:cs="Arial"/>
                <w:lang w:eastAsia="ko-KR"/>
              </w:rPr>
              <w:t>Sunghoon Mon 2:13</w:t>
            </w:r>
          </w:p>
          <w:p w14:paraId="49251CC1" w14:textId="77777777" w:rsidR="00F1572C" w:rsidRDefault="00F1572C" w:rsidP="00F1572C">
            <w:pPr>
              <w:rPr>
                <w:rFonts w:eastAsia="Batang" w:cs="Arial"/>
                <w:lang w:eastAsia="ko-KR"/>
              </w:rPr>
            </w:pPr>
            <w:r>
              <w:rPr>
                <w:rFonts w:eastAsia="Batang" w:cs="Arial"/>
                <w:lang w:eastAsia="ko-KR"/>
              </w:rPr>
              <w:t>CR is not needed</w:t>
            </w:r>
          </w:p>
          <w:p w14:paraId="2FCCF40D" w14:textId="77777777" w:rsidR="00F1572C" w:rsidRDefault="00F1572C" w:rsidP="00F1572C">
            <w:pPr>
              <w:rPr>
                <w:rFonts w:eastAsia="Batang" w:cs="Arial"/>
                <w:lang w:eastAsia="ko-KR"/>
              </w:rPr>
            </w:pPr>
          </w:p>
          <w:p w14:paraId="64BB6BB0" w14:textId="77777777" w:rsidR="00F1572C" w:rsidRDefault="00F1572C" w:rsidP="00F1572C">
            <w:pPr>
              <w:rPr>
                <w:rFonts w:eastAsia="Batang" w:cs="Arial"/>
                <w:lang w:eastAsia="ko-KR"/>
              </w:rPr>
            </w:pPr>
            <w:r>
              <w:rPr>
                <w:rFonts w:eastAsia="Batang" w:cs="Arial"/>
                <w:lang w:eastAsia="ko-KR"/>
              </w:rPr>
              <w:t>Yizhong Mon 10:28</w:t>
            </w:r>
          </w:p>
          <w:p w14:paraId="051F3E65" w14:textId="77777777" w:rsidR="00F1572C" w:rsidRDefault="00F1572C" w:rsidP="00F1572C">
            <w:pPr>
              <w:rPr>
                <w:rFonts w:eastAsia="Batang" w:cs="Arial"/>
                <w:lang w:eastAsia="ko-KR"/>
              </w:rPr>
            </w:pPr>
            <w:r>
              <w:rPr>
                <w:rFonts w:eastAsia="Batang" w:cs="Arial"/>
                <w:lang w:eastAsia="ko-KR"/>
              </w:rPr>
              <w:t>Disagrees</w:t>
            </w:r>
          </w:p>
          <w:p w14:paraId="1AA95B0C" w14:textId="77777777" w:rsidR="00F1572C" w:rsidRDefault="00F1572C" w:rsidP="00F1572C">
            <w:pPr>
              <w:rPr>
                <w:rFonts w:eastAsia="Batang" w:cs="Arial"/>
                <w:lang w:eastAsia="ko-KR"/>
              </w:rPr>
            </w:pPr>
          </w:p>
          <w:p w14:paraId="6E16913B" w14:textId="77777777" w:rsidR="00F1572C" w:rsidRDefault="00F1572C" w:rsidP="00F1572C">
            <w:pPr>
              <w:rPr>
                <w:rFonts w:eastAsia="Batang" w:cs="Arial"/>
                <w:lang w:eastAsia="ko-KR"/>
              </w:rPr>
            </w:pPr>
            <w:r>
              <w:rPr>
                <w:rFonts w:eastAsia="Batang" w:cs="Arial"/>
                <w:lang w:eastAsia="ko-KR"/>
              </w:rPr>
              <w:t>&lt;&lt; rest of discussion not captured &gt;&gt;</w:t>
            </w:r>
          </w:p>
          <w:p w14:paraId="0430B7AF" w14:textId="77777777" w:rsidR="00F1572C" w:rsidRDefault="00F1572C" w:rsidP="00F1572C">
            <w:pPr>
              <w:rPr>
                <w:rFonts w:eastAsia="Batang" w:cs="Arial"/>
                <w:lang w:eastAsia="ko-KR"/>
              </w:rPr>
            </w:pPr>
          </w:p>
        </w:tc>
      </w:tr>
      <w:tr w:rsidR="00F1572C" w:rsidRPr="00D95972" w14:paraId="38A64A84" w14:textId="77777777" w:rsidTr="008460E5">
        <w:tc>
          <w:tcPr>
            <w:tcW w:w="976" w:type="dxa"/>
            <w:tcBorders>
              <w:top w:val="nil"/>
              <w:left w:val="thinThickThinSmallGap" w:sz="24" w:space="0" w:color="auto"/>
              <w:bottom w:val="nil"/>
            </w:tcBorders>
            <w:shd w:val="clear" w:color="auto" w:fill="auto"/>
          </w:tcPr>
          <w:p w14:paraId="4BEDADD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833736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8DE8C15" w14:textId="054AB45E" w:rsidR="00F1572C" w:rsidRPr="008460E5" w:rsidRDefault="00F1572C" w:rsidP="00F1572C">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FFFF00"/>
          </w:tcPr>
          <w:p w14:paraId="3CB0E9DB" w14:textId="1F42F863" w:rsidR="00F1572C" w:rsidRDefault="00F1572C" w:rsidP="00F1572C">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A08436F" w14:textId="673FB06D"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0FE119" w14:textId="116023DC" w:rsidR="00F1572C" w:rsidRDefault="00F1572C" w:rsidP="00F1572C">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7C76A" w14:textId="77777777" w:rsidR="009F59B3" w:rsidRDefault="009F59B3" w:rsidP="009F59B3">
            <w:pPr>
              <w:rPr>
                <w:rFonts w:cs="Arial"/>
              </w:rPr>
            </w:pPr>
            <w:r w:rsidRPr="001221A5">
              <w:rPr>
                <w:rFonts w:cs="Arial"/>
                <w:b/>
                <w:bCs/>
              </w:rPr>
              <w:t>Current status:</w:t>
            </w:r>
            <w:r>
              <w:rPr>
                <w:rFonts w:cs="Arial"/>
              </w:rPr>
              <w:t xml:space="preserve"> Agreed</w:t>
            </w:r>
          </w:p>
          <w:p w14:paraId="304C75BB" w14:textId="77777777" w:rsidR="00F1572C" w:rsidRDefault="00F1572C" w:rsidP="00F1572C">
            <w:pPr>
              <w:rPr>
                <w:rFonts w:eastAsia="Batang" w:cs="Arial"/>
                <w:lang w:eastAsia="ko-KR"/>
              </w:rPr>
            </w:pPr>
            <w:r>
              <w:rPr>
                <w:rFonts w:eastAsia="Batang" w:cs="Arial"/>
                <w:lang w:eastAsia="ko-KR"/>
              </w:rPr>
              <w:t>Revision of C1-222751</w:t>
            </w:r>
          </w:p>
          <w:p w14:paraId="004D535D" w14:textId="77777777" w:rsidR="00F1572C" w:rsidRDefault="00F1572C" w:rsidP="00F1572C">
            <w:pPr>
              <w:rPr>
                <w:rFonts w:eastAsia="Batang" w:cs="Arial"/>
                <w:lang w:eastAsia="ko-KR"/>
              </w:rPr>
            </w:pPr>
          </w:p>
          <w:p w14:paraId="3183D4C1" w14:textId="77777777" w:rsidR="00F1572C" w:rsidRDefault="00F1572C" w:rsidP="00F1572C">
            <w:pPr>
              <w:rPr>
                <w:rFonts w:eastAsia="Batang" w:cs="Arial"/>
                <w:lang w:eastAsia="ko-KR"/>
              </w:rPr>
            </w:pPr>
            <w:r>
              <w:rPr>
                <w:rFonts w:eastAsia="Batang" w:cs="Arial"/>
                <w:lang w:eastAsia="ko-KR"/>
              </w:rPr>
              <w:t>-----------------------------------------------------------</w:t>
            </w:r>
          </w:p>
          <w:p w14:paraId="2985ABE9" w14:textId="77777777" w:rsidR="00F1572C" w:rsidRDefault="00F1572C" w:rsidP="00F1572C">
            <w:pPr>
              <w:rPr>
                <w:rFonts w:eastAsia="Batang" w:cs="Arial"/>
                <w:lang w:eastAsia="ko-KR"/>
              </w:rPr>
            </w:pPr>
            <w:r>
              <w:rPr>
                <w:rFonts w:eastAsia="Batang" w:cs="Arial"/>
                <w:lang w:eastAsia="ko-KR"/>
              </w:rPr>
              <w:t>Rae Wed 2:45</w:t>
            </w:r>
          </w:p>
          <w:p w14:paraId="0820C990" w14:textId="77777777" w:rsidR="00F1572C" w:rsidRDefault="00F1572C" w:rsidP="00F1572C">
            <w:pPr>
              <w:rPr>
                <w:rFonts w:eastAsia="Batang" w:cs="Arial"/>
                <w:lang w:eastAsia="ko-KR"/>
              </w:rPr>
            </w:pPr>
            <w:r>
              <w:rPr>
                <w:rFonts w:eastAsia="Batang" w:cs="Arial"/>
                <w:lang w:eastAsia="ko-KR"/>
              </w:rPr>
              <w:t>Rev required</w:t>
            </w:r>
          </w:p>
          <w:p w14:paraId="6CE14A77" w14:textId="77777777" w:rsidR="00F1572C" w:rsidRDefault="00F1572C" w:rsidP="00F1572C">
            <w:pPr>
              <w:rPr>
                <w:rFonts w:eastAsia="Batang" w:cs="Arial"/>
                <w:lang w:eastAsia="ko-KR"/>
              </w:rPr>
            </w:pPr>
          </w:p>
          <w:p w14:paraId="19F29711" w14:textId="77777777" w:rsidR="00F1572C" w:rsidRDefault="00F1572C" w:rsidP="00F1572C">
            <w:pPr>
              <w:rPr>
                <w:rFonts w:eastAsia="Batang" w:cs="Arial"/>
                <w:lang w:eastAsia="ko-KR"/>
              </w:rPr>
            </w:pPr>
            <w:r>
              <w:rPr>
                <w:rFonts w:eastAsia="Batang" w:cs="Arial"/>
                <w:lang w:eastAsia="ko-KR"/>
              </w:rPr>
              <w:t>Sunghoon Wed 5:57</w:t>
            </w:r>
          </w:p>
          <w:p w14:paraId="0A9A26F1" w14:textId="77777777" w:rsidR="00F1572C" w:rsidRDefault="00F1572C" w:rsidP="00F1572C">
            <w:pPr>
              <w:rPr>
                <w:rFonts w:eastAsia="Batang" w:cs="Arial"/>
                <w:lang w:eastAsia="ko-KR"/>
              </w:rPr>
            </w:pPr>
            <w:r>
              <w:rPr>
                <w:rFonts w:eastAsia="Batang" w:cs="Arial"/>
                <w:lang w:eastAsia="ko-KR"/>
              </w:rPr>
              <w:t>Rev required</w:t>
            </w:r>
          </w:p>
          <w:p w14:paraId="56D4B521" w14:textId="77777777" w:rsidR="00F1572C" w:rsidRDefault="00F1572C" w:rsidP="00F1572C">
            <w:pPr>
              <w:rPr>
                <w:rFonts w:eastAsia="Batang" w:cs="Arial"/>
                <w:lang w:eastAsia="ko-KR"/>
              </w:rPr>
            </w:pPr>
          </w:p>
          <w:p w14:paraId="39359B10" w14:textId="77777777" w:rsidR="00F1572C" w:rsidRDefault="00F1572C" w:rsidP="00F1572C">
            <w:pPr>
              <w:rPr>
                <w:rFonts w:eastAsia="Batang" w:cs="Arial"/>
                <w:lang w:eastAsia="ko-KR"/>
              </w:rPr>
            </w:pPr>
            <w:r>
              <w:rPr>
                <w:rFonts w:eastAsia="Batang" w:cs="Arial"/>
                <w:lang w:eastAsia="ko-KR"/>
              </w:rPr>
              <w:t>Taimoor Wed 15:56</w:t>
            </w:r>
          </w:p>
          <w:p w14:paraId="588A9A1D" w14:textId="77777777" w:rsidR="00F1572C" w:rsidRDefault="00F1572C" w:rsidP="00F1572C">
            <w:pPr>
              <w:rPr>
                <w:rFonts w:eastAsia="Batang" w:cs="Arial"/>
                <w:lang w:eastAsia="ko-KR"/>
              </w:rPr>
            </w:pPr>
            <w:r>
              <w:rPr>
                <w:rFonts w:eastAsia="Batang" w:cs="Arial"/>
                <w:lang w:eastAsia="ko-KR"/>
              </w:rPr>
              <w:t>Merge with C1-222748 required</w:t>
            </w:r>
          </w:p>
          <w:p w14:paraId="58473A8D" w14:textId="77777777" w:rsidR="00F1572C" w:rsidRDefault="00F1572C" w:rsidP="00F1572C">
            <w:pPr>
              <w:rPr>
                <w:rFonts w:eastAsia="Batang" w:cs="Arial"/>
                <w:lang w:eastAsia="ko-KR"/>
              </w:rPr>
            </w:pPr>
          </w:p>
          <w:p w14:paraId="3F9E2244" w14:textId="77777777" w:rsidR="00F1572C" w:rsidRDefault="00F1572C" w:rsidP="00F1572C">
            <w:pPr>
              <w:rPr>
                <w:rFonts w:eastAsia="Batang" w:cs="Arial"/>
                <w:lang w:eastAsia="ko-KR"/>
              </w:rPr>
            </w:pPr>
            <w:r>
              <w:rPr>
                <w:rFonts w:eastAsia="Batang" w:cs="Arial"/>
                <w:lang w:eastAsia="ko-KR"/>
              </w:rPr>
              <w:t>Yizhong Thu 4:47</w:t>
            </w:r>
          </w:p>
          <w:p w14:paraId="30956BE3" w14:textId="77777777" w:rsidR="00F1572C" w:rsidRDefault="00F1572C" w:rsidP="00F1572C">
            <w:pPr>
              <w:rPr>
                <w:rFonts w:eastAsia="Batang" w:cs="Arial"/>
                <w:lang w:eastAsia="ko-KR"/>
              </w:rPr>
            </w:pPr>
            <w:r>
              <w:rPr>
                <w:rFonts w:eastAsia="Batang" w:cs="Arial"/>
                <w:lang w:eastAsia="ko-KR"/>
              </w:rPr>
              <w:t>No conflict with C1-222748</w:t>
            </w:r>
          </w:p>
          <w:p w14:paraId="6F58AD7E" w14:textId="77777777" w:rsidR="00F1572C" w:rsidRDefault="00F1572C" w:rsidP="00F1572C">
            <w:pPr>
              <w:rPr>
                <w:rFonts w:eastAsia="Batang" w:cs="Arial"/>
                <w:lang w:eastAsia="ko-KR"/>
              </w:rPr>
            </w:pPr>
          </w:p>
          <w:p w14:paraId="3804A64C" w14:textId="77777777" w:rsidR="00F1572C" w:rsidRDefault="00F1572C" w:rsidP="00F1572C">
            <w:pPr>
              <w:rPr>
                <w:rFonts w:eastAsia="Batang" w:cs="Arial"/>
                <w:lang w:eastAsia="ko-KR"/>
              </w:rPr>
            </w:pPr>
            <w:r>
              <w:rPr>
                <w:rFonts w:eastAsia="Batang" w:cs="Arial"/>
                <w:lang w:eastAsia="ko-KR"/>
              </w:rPr>
              <w:t>Yizhong Thu 14:26</w:t>
            </w:r>
          </w:p>
          <w:p w14:paraId="256C7E43" w14:textId="77777777" w:rsidR="00F1572C" w:rsidRDefault="00F1572C" w:rsidP="00F1572C">
            <w:pPr>
              <w:rPr>
                <w:rFonts w:eastAsia="Batang" w:cs="Arial"/>
                <w:lang w:eastAsia="ko-KR"/>
              </w:rPr>
            </w:pPr>
            <w:r>
              <w:rPr>
                <w:rFonts w:eastAsia="Batang" w:cs="Arial"/>
                <w:lang w:eastAsia="ko-KR"/>
              </w:rPr>
              <w:t>Rev</w:t>
            </w:r>
          </w:p>
          <w:p w14:paraId="4E34A336" w14:textId="77777777" w:rsidR="00F1572C" w:rsidRDefault="00F1572C" w:rsidP="00F1572C">
            <w:pPr>
              <w:rPr>
                <w:rFonts w:eastAsia="Batang" w:cs="Arial"/>
                <w:lang w:eastAsia="ko-KR"/>
              </w:rPr>
            </w:pPr>
          </w:p>
          <w:p w14:paraId="54662469" w14:textId="77777777" w:rsidR="00F1572C" w:rsidRDefault="00F1572C" w:rsidP="00F1572C">
            <w:pPr>
              <w:rPr>
                <w:rFonts w:eastAsia="Batang" w:cs="Arial"/>
                <w:lang w:eastAsia="ko-KR"/>
              </w:rPr>
            </w:pPr>
            <w:r>
              <w:rPr>
                <w:rFonts w:eastAsia="Batang" w:cs="Arial"/>
                <w:lang w:eastAsia="ko-KR"/>
              </w:rPr>
              <w:t>Taimoor Thu 22:07</w:t>
            </w:r>
          </w:p>
          <w:p w14:paraId="6D8FA928" w14:textId="77777777" w:rsidR="00F1572C" w:rsidRDefault="00F1572C" w:rsidP="00F1572C">
            <w:pPr>
              <w:rPr>
                <w:rFonts w:eastAsia="Batang" w:cs="Arial"/>
                <w:lang w:eastAsia="ko-KR"/>
              </w:rPr>
            </w:pPr>
            <w:r>
              <w:rPr>
                <w:rFonts w:eastAsia="Batang" w:cs="Arial"/>
                <w:lang w:eastAsia="ko-KR"/>
              </w:rPr>
              <w:t>Withdraws comment about conflict with C1-222748, no further comments</w:t>
            </w:r>
          </w:p>
          <w:p w14:paraId="3B595BA4" w14:textId="77777777" w:rsidR="00F1572C" w:rsidRDefault="00F1572C" w:rsidP="00F1572C">
            <w:pPr>
              <w:rPr>
                <w:rFonts w:eastAsia="Batang" w:cs="Arial"/>
                <w:lang w:eastAsia="ko-KR"/>
              </w:rPr>
            </w:pPr>
          </w:p>
          <w:p w14:paraId="6E1D8302" w14:textId="77777777" w:rsidR="00F1572C" w:rsidRDefault="00F1572C" w:rsidP="00F1572C">
            <w:pPr>
              <w:rPr>
                <w:rFonts w:eastAsia="Batang" w:cs="Arial"/>
                <w:lang w:eastAsia="ko-KR"/>
              </w:rPr>
            </w:pPr>
            <w:r>
              <w:rPr>
                <w:rFonts w:eastAsia="Batang" w:cs="Arial"/>
                <w:lang w:eastAsia="ko-KR"/>
              </w:rPr>
              <w:t>Rae Fri 5:33</w:t>
            </w:r>
          </w:p>
          <w:p w14:paraId="7D37DB29" w14:textId="77777777" w:rsidR="00F1572C" w:rsidRDefault="00F1572C" w:rsidP="00F1572C">
            <w:pPr>
              <w:rPr>
                <w:rFonts w:eastAsia="Batang" w:cs="Arial"/>
                <w:lang w:eastAsia="ko-KR"/>
              </w:rPr>
            </w:pPr>
            <w:r>
              <w:rPr>
                <w:rFonts w:eastAsia="Batang" w:cs="Arial"/>
                <w:lang w:eastAsia="ko-KR"/>
              </w:rPr>
              <w:t>Fine</w:t>
            </w:r>
          </w:p>
          <w:p w14:paraId="2E3B6BE0" w14:textId="77777777" w:rsidR="00F1572C" w:rsidRDefault="00F1572C" w:rsidP="00F1572C">
            <w:pPr>
              <w:rPr>
                <w:rFonts w:eastAsia="Batang" w:cs="Arial"/>
                <w:lang w:eastAsia="ko-KR"/>
              </w:rPr>
            </w:pPr>
          </w:p>
        </w:tc>
      </w:tr>
      <w:tr w:rsidR="00F1572C" w:rsidRPr="00D95972" w14:paraId="438AFC45" w14:textId="77777777" w:rsidTr="008460E5">
        <w:tc>
          <w:tcPr>
            <w:tcW w:w="976" w:type="dxa"/>
            <w:tcBorders>
              <w:top w:val="nil"/>
              <w:left w:val="thinThickThinSmallGap" w:sz="24" w:space="0" w:color="auto"/>
              <w:bottom w:val="nil"/>
            </w:tcBorders>
            <w:shd w:val="clear" w:color="auto" w:fill="auto"/>
          </w:tcPr>
          <w:p w14:paraId="43C86DF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B2EA73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7D2D68E" w14:textId="2734B781" w:rsidR="00F1572C" w:rsidRPr="00EB0A05" w:rsidRDefault="00F1572C" w:rsidP="00F1572C">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FFFF00"/>
          </w:tcPr>
          <w:p w14:paraId="7E7DE81D" w14:textId="410E85DA" w:rsidR="00F1572C" w:rsidRDefault="00F1572C" w:rsidP="00F1572C">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3F3E9B45" w14:textId="6531D6EE"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D76DEC" w14:textId="440F6764" w:rsidR="00F1572C" w:rsidRDefault="00F1572C" w:rsidP="00F1572C">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98802" w14:textId="77777777" w:rsidR="009F59B3" w:rsidRDefault="009F59B3" w:rsidP="009F59B3">
            <w:pPr>
              <w:rPr>
                <w:rFonts w:cs="Arial"/>
              </w:rPr>
            </w:pPr>
            <w:r w:rsidRPr="001221A5">
              <w:rPr>
                <w:rFonts w:cs="Arial"/>
                <w:b/>
                <w:bCs/>
              </w:rPr>
              <w:t>Current status:</w:t>
            </w:r>
            <w:r>
              <w:rPr>
                <w:rFonts w:cs="Arial"/>
              </w:rPr>
              <w:t xml:space="preserve"> Agreed</w:t>
            </w:r>
          </w:p>
          <w:p w14:paraId="1DFE35A1" w14:textId="77777777" w:rsidR="00F1572C" w:rsidRDefault="00F1572C" w:rsidP="00F1572C">
            <w:pPr>
              <w:rPr>
                <w:rFonts w:eastAsia="Batang" w:cs="Arial"/>
                <w:lang w:eastAsia="ko-KR"/>
              </w:rPr>
            </w:pPr>
            <w:r>
              <w:rPr>
                <w:rFonts w:eastAsia="Batang" w:cs="Arial"/>
                <w:lang w:eastAsia="ko-KR"/>
              </w:rPr>
              <w:t>Revision of C1-222753</w:t>
            </w:r>
          </w:p>
          <w:p w14:paraId="3C5C3436" w14:textId="77777777" w:rsidR="00F1572C" w:rsidRDefault="00F1572C" w:rsidP="00F1572C">
            <w:pPr>
              <w:rPr>
                <w:rFonts w:eastAsia="Batang" w:cs="Arial"/>
                <w:lang w:eastAsia="ko-KR"/>
              </w:rPr>
            </w:pPr>
          </w:p>
          <w:p w14:paraId="384BC379" w14:textId="77777777" w:rsidR="00F1572C" w:rsidRDefault="00F1572C" w:rsidP="00F1572C">
            <w:pPr>
              <w:rPr>
                <w:rFonts w:eastAsia="Batang" w:cs="Arial"/>
                <w:lang w:eastAsia="ko-KR"/>
              </w:rPr>
            </w:pPr>
            <w:r>
              <w:rPr>
                <w:rFonts w:eastAsia="Batang" w:cs="Arial"/>
                <w:lang w:eastAsia="ko-KR"/>
              </w:rPr>
              <w:t>------------------------------------------------------</w:t>
            </w:r>
          </w:p>
          <w:p w14:paraId="4D96DA37" w14:textId="77777777" w:rsidR="00F1572C" w:rsidRDefault="00F1572C" w:rsidP="00F1572C">
            <w:pPr>
              <w:rPr>
                <w:rFonts w:eastAsia="Batang" w:cs="Arial"/>
                <w:lang w:eastAsia="ko-KR"/>
              </w:rPr>
            </w:pPr>
            <w:r>
              <w:rPr>
                <w:rFonts w:eastAsia="Batang" w:cs="Arial"/>
                <w:lang w:eastAsia="ko-KR"/>
              </w:rPr>
              <w:t>Mohamed Wed 2:15</w:t>
            </w:r>
          </w:p>
          <w:p w14:paraId="2F3E40FB" w14:textId="77777777" w:rsidR="00F1572C" w:rsidRDefault="00F1572C" w:rsidP="00F1572C">
            <w:pPr>
              <w:rPr>
                <w:rFonts w:eastAsia="Batang" w:cs="Arial"/>
                <w:lang w:eastAsia="ko-KR"/>
              </w:rPr>
            </w:pPr>
            <w:r>
              <w:rPr>
                <w:rFonts w:eastAsia="Batang" w:cs="Arial"/>
                <w:lang w:eastAsia="ko-KR"/>
              </w:rPr>
              <w:t>Question for clarification</w:t>
            </w:r>
          </w:p>
          <w:p w14:paraId="024F9E3A" w14:textId="77777777" w:rsidR="00F1572C" w:rsidRDefault="00F1572C" w:rsidP="00F1572C">
            <w:pPr>
              <w:rPr>
                <w:rFonts w:eastAsia="Batang" w:cs="Arial"/>
                <w:lang w:eastAsia="ko-KR"/>
              </w:rPr>
            </w:pPr>
          </w:p>
          <w:p w14:paraId="4375BDA9" w14:textId="77777777" w:rsidR="00F1572C" w:rsidRDefault="00F1572C" w:rsidP="00F1572C">
            <w:pPr>
              <w:rPr>
                <w:rFonts w:eastAsia="Batang" w:cs="Arial"/>
                <w:lang w:eastAsia="ko-KR"/>
              </w:rPr>
            </w:pPr>
            <w:r>
              <w:rPr>
                <w:rFonts w:eastAsia="Batang" w:cs="Arial"/>
                <w:lang w:eastAsia="ko-KR"/>
              </w:rPr>
              <w:t>Sunghoon Wed 5:59</w:t>
            </w:r>
          </w:p>
          <w:p w14:paraId="16F9C4C8" w14:textId="77777777" w:rsidR="00F1572C" w:rsidRDefault="00F1572C" w:rsidP="00F1572C">
            <w:pPr>
              <w:rPr>
                <w:rFonts w:eastAsia="Batang" w:cs="Arial"/>
                <w:lang w:eastAsia="ko-KR"/>
              </w:rPr>
            </w:pPr>
            <w:r>
              <w:rPr>
                <w:rFonts w:eastAsia="Batang" w:cs="Arial"/>
                <w:lang w:eastAsia="ko-KR"/>
              </w:rPr>
              <w:t>Rev required</w:t>
            </w:r>
          </w:p>
          <w:p w14:paraId="06FEE29C" w14:textId="77777777" w:rsidR="00F1572C" w:rsidRDefault="00F1572C" w:rsidP="00F1572C">
            <w:pPr>
              <w:rPr>
                <w:rFonts w:eastAsia="Batang" w:cs="Arial"/>
                <w:lang w:eastAsia="ko-KR"/>
              </w:rPr>
            </w:pPr>
          </w:p>
          <w:p w14:paraId="7B4825C1" w14:textId="77777777" w:rsidR="00F1572C" w:rsidRDefault="00F1572C" w:rsidP="00F1572C">
            <w:pPr>
              <w:rPr>
                <w:rFonts w:eastAsia="Batang" w:cs="Arial"/>
                <w:lang w:eastAsia="ko-KR"/>
              </w:rPr>
            </w:pPr>
            <w:r>
              <w:rPr>
                <w:rFonts w:eastAsia="Batang" w:cs="Arial"/>
                <w:lang w:eastAsia="ko-KR"/>
              </w:rPr>
              <w:t>Yizhong Wed 13:40</w:t>
            </w:r>
          </w:p>
          <w:p w14:paraId="19DD47F7" w14:textId="77777777" w:rsidR="00F1572C" w:rsidRDefault="00F1572C" w:rsidP="00F1572C">
            <w:pPr>
              <w:rPr>
                <w:rFonts w:eastAsia="Batang" w:cs="Arial"/>
                <w:lang w:eastAsia="ko-KR"/>
              </w:rPr>
            </w:pPr>
            <w:r>
              <w:rPr>
                <w:rFonts w:eastAsia="Batang" w:cs="Arial"/>
                <w:lang w:eastAsia="ko-KR"/>
              </w:rPr>
              <w:t>Responds</w:t>
            </w:r>
          </w:p>
          <w:p w14:paraId="591E831B" w14:textId="77777777" w:rsidR="00F1572C" w:rsidRDefault="00F1572C" w:rsidP="00F1572C">
            <w:pPr>
              <w:rPr>
                <w:rFonts w:eastAsia="Batang" w:cs="Arial"/>
                <w:lang w:eastAsia="ko-KR"/>
              </w:rPr>
            </w:pPr>
          </w:p>
          <w:p w14:paraId="02987B61" w14:textId="77777777" w:rsidR="00F1572C" w:rsidRDefault="00F1572C" w:rsidP="00F1572C">
            <w:pPr>
              <w:rPr>
                <w:rFonts w:eastAsia="Batang" w:cs="Arial"/>
                <w:lang w:eastAsia="ko-KR"/>
              </w:rPr>
            </w:pPr>
            <w:r>
              <w:rPr>
                <w:rFonts w:eastAsia="Batang" w:cs="Arial"/>
                <w:lang w:eastAsia="ko-KR"/>
              </w:rPr>
              <w:t>Yizhong Wed 13:42</w:t>
            </w:r>
          </w:p>
          <w:p w14:paraId="2EC1E02D" w14:textId="77777777" w:rsidR="00F1572C" w:rsidRDefault="00F1572C" w:rsidP="00F1572C">
            <w:pPr>
              <w:rPr>
                <w:rFonts w:eastAsia="Batang" w:cs="Arial"/>
                <w:lang w:eastAsia="ko-KR"/>
              </w:rPr>
            </w:pPr>
            <w:r>
              <w:rPr>
                <w:rFonts w:eastAsia="Batang" w:cs="Arial"/>
                <w:lang w:eastAsia="ko-KR"/>
              </w:rPr>
              <w:t>Responds</w:t>
            </w:r>
          </w:p>
          <w:p w14:paraId="5EC1F112" w14:textId="77777777" w:rsidR="00F1572C" w:rsidRDefault="00F1572C" w:rsidP="00F1572C">
            <w:pPr>
              <w:rPr>
                <w:rFonts w:eastAsia="Batang" w:cs="Arial"/>
                <w:lang w:eastAsia="ko-KR"/>
              </w:rPr>
            </w:pPr>
          </w:p>
          <w:p w14:paraId="514A1E66" w14:textId="77777777" w:rsidR="00F1572C" w:rsidRDefault="00F1572C" w:rsidP="00F1572C">
            <w:pPr>
              <w:rPr>
                <w:rFonts w:eastAsia="Batang" w:cs="Arial"/>
                <w:lang w:eastAsia="ko-KR"/>
              </w:rPr>
            </w:pPr>
            <w:r>
              <w:rPr>
                <w:rFonts w:eastAsia="Batang" w:cs="Arial"/>
                <w:lang w:eastAsia="ko-KR"/>
              </w:rPr>
              <w:t>Mohamed Thu 2:40</w:t>
            </w:r>
          </w:p>
          <w:p w14:paraId="237D073F" w14:textId="77777777" w:rsidR="00F1572C" w:rsidRDefault="00F1572C" w:rsidP="00F1572C">
            <w:pPr>
              <w:rPr>
                <w:rFonts w:eastAsia="Batang" w:cs="Arial"/>
                <w:lang w:eastAsia="ko-KR"/>
              </w:rPr>
            </w:pPr>
            <w:r>
              <w:rPr>
                <w:rFonts w:eastAsia="Batang" w:cs="Arial"/>
                <w:lang w:eastAsia="ko-KR"/>
              </w:rPr>
              <w:t>Responds</w:t>
            </w:r>
          </w:p>
          <w:p w14:paraId="0E8BCDB6" w14:textId="77777777" w:rsidR="00F1572C" w:rsidRDefault="00F1572C" w:rsidP="00F1572C">
            <w:pPr>
              <w:rPr>
                <w:rFonts w:eastAsia="Batang" w:cs="Arial"/>
                <w:lang w:eastAsia="ko-KR"/>
              </w:rPr>
            </w:pPr>
          </w:p>
          <w:p w14:paraId="245F8015" w14:textId="77777777" w:rsidR="00F1572C" w:rsidRDefault="00F1572C" w:rsidP="00F1572C">
            <w:pPr>
              <w:rPr>
                <w:rFonts w:eastAsia="Batang" w:cs="Arial"/>
                <w:lang w:eastAsia="ko-KR"/>
              </w:rPr>
            </w:pPr>
            <w:r>
              <w:rPr>
                <w:rFonts w:eastAsia="Batang" w:cs="Arial"/>
                <w:lang w:eastAsia="ko-KR"/>
              </w:rPr>
              <w:t>Yizhong Thu 12:07</w:t>
            </w:r>
          </w:p>
          <w:p w14:paraId="7EC16B9C" w14:textId="77777777" w:rsidR="00F1572C" w:rsidRDefault="00F1572C" w:rsidP="00F1572C">
            <w:pPr>
              <w:rPr>
                <w:rFonts w:eastAsia="Batang" w:cs="Arial"/>
                <w:lang w:eastAsia="ko-KR"/>
              </w:rPr>
            </w:pPr>
            <w:r>
              <w:rPr>
                <w:rFonts w:eastAsia="Batang" w:cs="Arial"/>
                <w:lang w:eastAsia="ko-KR"/>
              </w:rPr>
              <w:t>Responds</w:t>
            </w:r>
          </w:p>
          <w:p w14:paraId="5D4A3289" w14:textId="77777777" w:rsidR="00F1572C" w:rsidRDefault="00F1572C" w:rsidP="00F1572C">
            <w:pPr>
              <w:rPr>
                <w:rFonts w:eastAsia="Batang" w:cs="Arial"/>
                <w:lang w:eastAsia="ko-KR"/>
              </w:rPr>
            </w:pPr>
          </w:p>
          <w:p w14:paraId="02819D25" w14:textId="77777777" w:rsidR="00F1572C" w:rsidRDefault="00F1572C" w:rsidP="00F1572C">
            <w:pPr>
              <w:rPr>
                <w:rFonts w:eastAsia="Batang" w:cs="Arial"/>
                <w:lang w:eastAsia="ko-KR"/>
              </w:rPr>
            </w:pPr>
            <w:r>
              <w:rPr>
                <w:rFonts w:eastAsia="Batang" w:cs="Arial"/>
                <w:lang w:eastAsia="ko-KR"/>
              </w:rPr>
              <w:t>Mohamed Thu 17:12</w:t>
            </w:r>
          </w:p>
          <w:p w14:paraId="41765315" w14:textId="77777777" w:rsidR="00F1572C" w:rsidRDefault="00F1572C" w:rsidP="00F1572C">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answer</w:t>
            </w:r>
          </w:p>
          <w:p w14:paraId="735E20C6" w14:textId="77777777" w:rsidR="00F1572C" w:rsidRDefault="00F1572C" w:rsidP="00F1572C">
            <w:pPr>
              <w:rPr>
                <w:rFonts w:eastAsia="Batang" w:cs="Arial"/>
                <w:lang w:eastAsia="ko-KR"/>
              </w:rPr>
            </w:pPr>
          </w:p>
          <w:p w14:paraId="7D1C3C18" w14:textId="77777777" w:rsidR="00F1572C" w:rsidRDefault="00F1572C" w:rsidP="00F1572C">
            <w:pPr>
              <w:rPr>
                <w:rFonts w:eastAsia="Batang" w:cs="Arial"/>
                <w:lang w:eastAsia="ko-KR"/>
              </w:rPr>
            </w:pPr>
            <w:r>
              <w:rPr>
                <w:rFonts w:eastAsia="Batang" w:cs="Arial"/>
                <w:lang w:eastAsia="ko-KR"/>
              </w:rPr>
              <w:t>Sunghoon Thu 23:47</w:t>
            </w:r>
          </w:p>
          <w:p w14:paraId="3F3A61C6" w14:textId="77777777" w:rsidR="00F1572C" w:rsidRDefault="00F1572C" w:rsidP="00F1572C">
            <w:pPr>
              <w:rPr>
                <w:rFonts w:eastAsia="Batang" w:cs="Arial"/>
                <w:lang w:eastAsia="ko-KR"/>
              </w:rPr>
            </w:pPr>
            <w:r>
              <w:rPr>
                <w:rFonts w:eastAsia="Batang" w:cs="Arial"/>
                <w:lang w:eastAsia="ko-KR"/>
              </w:rPr>
              <w:t>Responds</w:t>
            </w:r>
          </w:p>
          <w:p w14:paraId="3DC5C8EA" w14:textId="77777777" w:rsidR="00F1572C" w:rsidRDefault="00F1572C" w:rsidP="00F1572C">
            <w:pPr>
              <w:rPr>
                <w:rFonts w:eastAsia="Batang" w:cs="Arial"/>
                <w:lang w:eastAsia="ko-KR"/>
              </w:rPr>
            </w:pPr>
          </w:p>
          <w:p w14:paraId="67B986A2" w14:textId="77777777" w:rsidR="00F1572C" w:rsidRDefault="00F1572C" w:rsidP="00F1572C">
            <w:pPr>
              <w:rPr>
                <w:rFonts w:eastAsia="Batang" w:cs="Arial"/>
                <w:lang w:eastAsia="ko-KR"/>
              </w:rPr>
            </w:pPr>
            <w:r>
              <w:rPr>
                <w:rFonts w:eastAsia="Batang" w:cs="Arial"/>
                <w:lang w:eastAsia="ko-KR"/>
              </w:rPr>
              <w:t>Yizhong Fri 11:55</w:t>
            </w:r>
          </w:p>
          <w:p w14:paraId="536ED595" w14:textId="77777777" w:rsidR="00F1572C" w:rsidRDefault="00F1572C" w:rsidP="00F1572C">
            <w:pPr>
              <w:rPr>
                <w:rFonts w:eastAsia="Batang" w:cs="Arial"/>
                <w:lang w:eastAsia="ko-KR"/>
              </w:rPr>
            </w:pPr>
            <w:r>
              <w:rPr>
                <w:rFonts w:eastAsia="Batang" w:cs="Arial"/>
                <w:lang w:eastAsia="ko-KR"/>
              </w:rPr>
              <w:t>Rev</w:t>
            </w:r>
          </w:p>
          <w:p w14:paraId="5E04A213" w14:textId="77777777" w:rsidR="00F1572C" w:rsidRDefault="00F1572C" w:rsidP="00F1572C">
            <w:pPr>
              <w:rPr>
                <w:rFonts w:eastAsia="Batang" w:cs="Arial"/>
                <w:lang w:eastAsia="ko-KR"/>
              </w:rPr>
            </w:pPr>
          </w:p>
          <w:p w14:paraId="72CA90C9" w14:textId="77777777" w:rsidR="00F1572C" w:rsidRDefault="00F1572C" w:rsidP="00F1572C">
            <w:pPr>
              <w:rPr>
                <w:rFonts w:eastAsia="Batang" w:cs="Arial"/>
                <w:lang w:eastAsia="ko-KR"/>
              </w:rPr>
            </w:pPr>
            <w:r>
              <w:rPr>
                <w:rFonts w:eastAsia="Batang" w:cs="Arial"/>
                <w:lang w:eastAsia="ko-KR"/>
              </w:rPr>
              <w:lastRenderedPageBreak/>
              <w:t>Sunghoon Fri 16:04</w:t>
            </w:r>
          </w:p>
          <w:p w14:paraId="60215FB6" w14:textId="77777777" w:rsidR="00F1572C" w:rsidRDefault="00F1572C" w:rsidP="00F1572C">
            <w:pPr>
              <w:rPr>
                <w:rFonts w:eastAsia="Batang" w:cs="Arial"/>
                <w:lang w:eastAsia="ko-KR"/>
              </w:rPr>
            </w:pPr>
            <w:r>
              <w:rPr>
                <w:rFonts w:eastAsia="Batang" w:cs="Arial"/>
                <w:lang w:eastAsia="ko-KR"/>
              </w:rPr>
              <w:t>Rev required</w:t>
            </w:r>
          </w:p>
          <w:p w14:paraId="7B61AA25" w14:textId="77777777" w:rsidR="00F1572C" w:rsidRDefault="00F1572C" w:rsidP="00F1572C">
            <w:pPr>
              <w:rPr>
                <w:rFonts w:eastAsia="Batang" w:cs="Arial"/>
                <w:lang w:eastAsia="ko-KR"/>
              </w:rPr>
            </w:pPr>
          </w:p>
          <w:p w14:paraId="6CC95642" w14:textId="77777777" w:rsidR="00F1572C" w:rsidRDefault="00F1572C" w:rsidP="00F1572C">
            <w:pPr>
              <w:rPr>
                <w:rFonts w:eastAsia="Batang" w:cs="Arial"/>
                <w:lang w:eastAsia="ko-KR"/>
              </w:rPr>
            </w:pPr>
            <w:r>
              <w:rPr>
                <w:rFonts w:eastAsia="Batang" w:cs="Arial"/>
                <w:lang w:eastAsia="ko-KR"/>
              </w:rPr>
              <w:t>Yizhong Mon 5:50</w:t>
            </w:r>
          </w:p>
          <w:p w14:paraId="02FF15E5" w14:textId="77777777" w:rsidR="00F1572C" w:rsidRDefault="00F1572C" w:rsidP="00F1572C">
            <w:pPr>
              <w:rPr>
                <w:rFonts w:eastAsia="Batang" w:cs="Arial"/>
                <w:lang w:eastAsia="ko-KR"/>
              </w:rPr>
            </w:pPr>
            <w:r>
              <w:rPr>
                <w:rFonts w:eastAsia="Batang" w:cs="Arial"/>
                <w:lang w:eastAsia="ko-KR"/>
              </w:rPr>
              <w:t>Rev</w:t>
            </w:r>
          </w:p>
          <w:p w14:paraId="0EF7A5AC" w14:textId="77777777" w:rsidR="00F1572C" w:rsidRDefault="00F1572C" w:rsidP="00F1572C">
            <w:pPr>
              <w:rPr>
                <w:rFonts w:eastAsia="Batang" w:cs="Arial"/>
                <w:lang w:eastAsia="ko-KR"/>
              </w:rPr>
            </w:pPr>
          </w:p>
          <w:p w14:paraId="4D9B62CB" w14:textId="77777777" w:rsidR="00F1572C" w:rsidRDefault="00F1572C" w:rsidP="00F1572C">
            <w:pPr>
              <w:rPr>
                <w:rFonts w:eastAsia="Batang" w:cs="Arial"/>
                <w:lang w:eastAsia="ko-KR"/>
              </w:rPr>
            </w:pPr>
            <w:r>
              <w:rPr>
                <w:rFonts w:eastAsia="Batang" w:cs="Arial"/>
                <w:lang w:eastAsia="ko-KR"/>
              </w:rPr>
              <w:t>Sunghoon Mon 5:58</w:t>
            </w:r>
          </w:p>
          <w:p w14:paraId="5D29F623" w14:textId="77777777" w:rsidR="00F1572C" w:rsidRDefault="00F1572C" w:rsidP="00F1572C">
            <w:pPr>
              <w:rPr>
                <w:rFonts w:eastAsia="Batang" w:cs="Arial"/>
                <w:lang w:eastAsia="ko-KR"/>
              </w:rPr>
            </w:pPr>
            <w:r>
              <w:rPr>
                <w:rFonts w:eastAsia="Batang" w:cs="Arial"/>
                <w:lang w:eastAsia="ko-KR"/>
              </w:rPr>
              <w:t>Fine</w:t>
            </w:r>
          </w:p>
          <w:p w14:paraId="66A0D7FD" w14:textId="77777777" w:rsidR="00F1572C" w:rsidRDefault="00F1572C" w:rsidP="00F1572C">
            <w:pPr>
              <w:rPr>
                <w:rFonts w:eastAsia="Batang" w:cs="Arial"/>
                <w:lang w:eastAsia="ko-KR"/>
              </w:rPr>
            </w:pPr>
          </w:p>
        </w:tc>
      </w:tr>
      <w:tr w:rsidR="00F1572C" w:rsidRPr="00D95972" w14:paraId="75D1D84D" w14:textId="77777777" w:rsidTr="00D329C5">
        <w:tc>
          <w:tcPr>
            <w:tcW w:w="976" w:type="dxa"/>
            <w:tcBorders>
              <w:top w:val="nil"/>
              <w:left w:val="thinThickThinSmallGap" w:sz="24" w:space="0" w:color="auto"/>
              <w:bottom w:val="nil"/>
            </w:tcBorders>
            <w:shd w:val="clear" w:color="auto" w:fill="auto"/>
          </w:tcPr>
          <w:p w14:paraId="5766C8D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D33606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7064521" w14:textId="2F4DA2D0" w:rsidR="00F1572C" w:rsidRPr="00D95972" w:rsidRDefault="00F1572C" w:rsidP="00F1572C">
            <w:pPr>
              <w:overflowPunct/>
              <w:autoSpaceDE/>
              <w:autoSpaceDN/>
              <w:adjustRightInd/>
              <w:textAlignment w:val="auto"/>
              <w:rPr>
                <w:rFonts w:cs="Arial"/>
                <w:lang w:val="en-US"/>
              </w:rPr>
            </w:pPr>
            <w:r w:rsidRPr="00EB0A05">
              <w:t>C1-223154</w:t>
            </w:r>
          </w:p>
        </w:tc>
        <w:tc>
          <w:tcPr>
            <w:tcW w:w="4191" w:type="dxa"/>
            <w:gridSpan w:val="3"/>
            <w:tcBorders>
              <w:top w:val="single" w:sz="4" w:space="0" w:color="auto"/>
              <w:bottom w:val="single" w:sz="4" w:space="0" w:color="auto"/>
            </w:tcBorders>
            <w:shd w:val="clear" w:color="auto" w:fill="FFFFFF"/>
          </w:tcPr>
          <w:p w14:paraId="2696EA8B" w14:textId="05E5E969" w:rsidR="00F1572C" w:rsidRPr="00D95972" w:rsidRDefault="00F1572C" w:rsidP="00F1572C">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FF"/>
          </w:tcPr>
          <w:p w14:paraId="06B08B06" w14:textId="60381644" w:rsidR="00F1572C" w:rsidRPr="00D95972"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DD22552" w14:textId="62BB2696" w:rsidR="00F1572C" w:rsidRPr="00D95972" w:rsidRDefault="00F1572C" w:rsidP="00F1572C">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43A4F" w14:textId="77777777" w:rsidR="00F1572C" w:rsidRDefault="00F1572C" w:rsidP="00F1572C">
            <w:pPr>
              <w:rPr>
                <w:rFonts w:eastAsia="Batang" w:cs="Arial"/>
                <w:lang w:eastAsia="ko-KR"/>
              </w:rPr>
            </w:pPr>
            <w:r>
              <w:rPr>
                <w:rFonts w:eastAsia="Batang" w:cs="Arial"/>
                <w:lang w:eastAsia="ko-KR"/>
              </w:rPr>
              <w:t>Postponed</w:t>
            </w:r>
          </w:p>
          <w:p w14:paraId="42FDBF2B" w14:textId="77777777" w:rsidR="00F1572C" w:rsidRDefault="00F1572C" w:rsidP="00F1572C">
            <w:pPr>
              <w:rPr>
                <w:rFonts w:eastAsia="Batang" w:cs="Arial"/>
                <w:lang w:eastAsia="ko-KR"/>
              </w:rPr>
            </w:pPr>
            <w:r>
              <w:rPr>
                <w:rFonts w:eastAsia="Batang" w:cs="Arial"/>
                <w:lang w:eastAsia="ko-KR"/>
              </w:rPr>
              <w:t>As per decision during CC#3</w:t>
            </w:r>
          </w:p>
          <w:p w14:paraId="1B9B9FA0" w14:textId="77777777" w:rsidR="00F1572C" w:rsidRDefault="00F1572C" w:rsidP="00F1572C">
            <w:pPr>
              <w:rPr>
                <w:rFonts w:eastAsia="Batang" w:cs="Arial"/>
                <w:lang w:eastAsia="ko-KR"/>
              </w:rPr>
            </w:pPr>
          </w:p>
          <w:p w14:paraId="3C479025" w14:textId="77777777" w:rsidR="00F1572C" w:rsidRDefault="00F1572C" w:rsidP="00F1572C">
            <w:pPr>
              <w:rPr>
                <w:rFonts w:eastAsia="Batang" w:cs="Arial"/>
                <w:lang w:eastAsia="ko-KR"/>
              </w:rPr>
            </w:pPr>
            <w:r>
              <w:rPr>
                <w:rFonts w:eastAsia="Batang" w:cs="Arial"/>
                <w:lang w:eastAsia="ko-KR"/>
              </w:rPr>
              <w:t>Revision of C1-222542</w:t>
            </w:r>
          </w:p>
          <w:p w14:paraId="2071BF2C" w14:textId="77777777" w:rsidR="00F1572C" w:rsidRDefault="00F1572C" w:rsidP="00F1572C">
            <w:pPr>
              <w:rPr>
                <w:rFonts w:eastAsia="Batang" w:cs="Arial"/>
                <w:lang w:eastAsia="ko-KR"/>
              </w:rPr>
            </w:pPr>
            <w:r>
              <w:rPr>
                <w:rFonts w:eastAsia="Batang" w:cs="Arial"/>
                <w:lang w:eastAsia="ko-KR"/>
              </w:rPr>
              <w:t>---------------------------------------------------------</w:t>
            </w:r>
          </w:p>
          <w:p w14:paraId="46BFCBC2" w14:textId="77777777" w:rsidR="00F1572C" w:rsidRDefault="00F1572C" w:rsidP="00F1572C">
            <w:pPr>
              <w:rPr>
                <w:rFonts w:eastAsia="Batang" w:cs="Arial"/>
                <w:lang w:eastAsia="ko-KR"/>
              </w:rPr>
            </w:pPr>
          </w:p>
          <w:p w14:paraId="46F8A3F9" w14:textId="77777777" w:rsidR="00F1572C" w:rsidRDefault="00F1572C" w:rsidP="00F1572C">
            <w:pPr>
              <w:rPr>
                <w:rFonts w:eastAsia="Batang" w:cs="Arial"/>
                <w:lang w:eastAsia="ko-KR"/>
              </w:rPr>
            </w:pPr>
            <w:r>
              <w:rPr>
                <w:rFonts w:eastAsia="Batang" w:cs="Arial"/>
                <w:lang w:eastAsia="ko-KR"/>
              </w:rPr>
              <w:t>Roozbeh Wed 2:16</w:t>
            </w:r>
          </w:p>
          <w:p w14:paraId="4BB760C5" w14:textId="77777777" w:rsidR="00F1572C" w:rsidRDefault="00F1572C" w:rsidP="00F1572C">
            <w:pPr>
              <w:rPr>
                <w:rFonts w:eastAsia="Batang" w:cs="Arial"/>
                <w:lang w:eastAsia="ko-KR"/>
              </w:rPr>
            </w:pPr>
            <w:r>
              <w:rPr>
                <w:rFonts w:eastAsia="Batang" w:cs="Arial"/>
                <w:lang w:eastAsia="ko-KR"/>
              </w:rPr>
              <w:t>Rev required</w:t>
            </w:r>
          </w:p>
          <w:p w14:paraId="5508532F" w14:textId="77777777" w:rsidR="00F1572C" w:rsidRDefault="00F1572C" w:rsidP="00F1572C">
            <w:pPr>
              <w:rPr>
                <w:rFonts w:eastAsia="Batang" w:cs="Arial"/>
                <w:lang w:eastAsia="ko-KR"/>
              </w:rPr>
            </w:pPr>
          </w:p>
          <w:p w14:paraId="3B6C2850" w14:textId="77777777" w:rsidR="00F1572C" w:rsidRDefault="00F1572C" w:rsidP="00F1572C">
            <w:pPr>
              <w:rPr>
                <w:rFonts w:eastAsia="Batang" w:cs="Arial"/>
                <w:lang w:eastAsia="ko-KR"/>
              </w:rPr>
            </w:pPr>
            <w:r>
              <w:rPr>
                <w:rFonts w:eastAsia="Batang" w:cs="Arial"/>
                <w:lang w:eastAsia="ko-KR"/>
              </w:rPr>
              <w:t>Mohamed Wed 2:14</w:t>
            </w:r>
          </w:p>
          <w:p w14:paraId="3F5350AA" w14:textId="77777777" w:rsidR="00F1572C" w:rsidRDefault="00F1572C" w:rsidP="00F1572C">
            <w:pPr>
              <w:rPr>
                <w:rFonts w:eastAsia="Batang" w:cs="Arial"/>
                <w:lang w:eastAsia="ko-KR"/>
              </w:rPr>
            </w:pPr>
            <w:r>
              <w:rPr>
                <w:rFonts w:eastAsia="Batang" w:cs="Arial"/>
                <w:lang w:eastAsia="ko-KR"/>
              </w:rPr>
              <w:t>Rev required</w:t>
            </w:r>
          </w:p>
          <w:p w14:paraId="7A4A6E29" w14:textId="77777777" w:rsidR="00F1572C" w:rsidRDefault="00F1572C" w:rsidP="00F1572C">
            <w:pPr>
              <w:rPr>
                <w:rFonts w:eastAsia="Batang" w:cs="Arial"/>
                <w:lang w:eastAsia="ko-KR"/>
              </w:rPr>
            </w:pPr>
          </w:p>
          <w:p w14:paraId="14710406" w14:textId="77777777" w:rsidR="00F1572C" w:rsidRDefault="00F1572C" w:rsidP="00F1572C">
            <w:pPr>
              <w:rPr>
                <w:rFonts w:eastAsia="Batang" w:cs="Arial"/>
                <w:lang w:eastAsia="ko-KR"/>
              </w:rPr>
            </w:pPr>
            <w:r>
              <w:rPr>
                <w:rFonts w:eastAsia="Batang" w:cs="Arial"/>
                <w:lang w:eastAsia="ko-KR"/>
              </w:rPr>
              <w:t>Rae Wed 2:45</w:t>
            </w:r>
          </w:p>
          <w:p w14:paraId="4EB407A9" w14:textId="77777777" w:rsidR="00F1572C" w:rsidRDefault="00F1572C" w:rsidP="00F1572C">
            <w:pPr>
              <w:rPr>
                <w:rFonts w:eastAsia="Batang" w:cs="Arial"/>
                <w:lang w:eastAsia="ko-KR"/>
              </w:rPr>
            </w:pPr>
            <w:r>
              <w:rPr>
                <w:rFonts w:eastAsia="Batang" w:cs="Arial"/>
                <w:lang w:eastAsia="ko-KR"/>
              </w:rPr>
              <w:t>Rev required</w:t>
            </w:r>
          </w:p>
          <w:p w14:paraId="6B96C20C" w14:textId="77777777" w:rsidR="00F1572C" w:rsidRDefault="00F1572C" w:rsidP="00F1572C">
            <w:pPr>
              <w:rPr>
                <w:rFonts w:eastAsia="Batang" w:cs="Arial"/>
                <w:lang w:eastAsia="ko-KR"/>
              </w:rPr>
            </w:pPr>
          </w:p>
          <w:p w14:paraId="119F3688" w14:textId="77777777" w:rsidR="00F1572C" w:rsidRDefault="00F1572C" w:rsidP="00F1572C">
            <w:pPr>
              <w:rPr>
                <w:rFonts w:eastAsia="Batang" w:cs="Arial"/>
                <w:lang w:eastAsia="ko-KR"/>
              </w:rPr>
            </w:pPr>
            <w:r>
              <w:rPr>
                <w:rFonts w:eastAsia="Batang" w:cs="Arial"/>
                <w:lang w:eastAsia="ko-KR"/>
              </w:rPr>
              <w:t>Sunghoon Wed 5:41</w:t>
            </w:r>
          </w:p>
          <w:p w14:paraId="23FBAFBD" w14:textId="77777777" w:rsidR="00F1572C" w:rsidRDefault="00F1572C" w:rsidP="00F1572C">
            <w:pPr>
              <w:rPr>
                <w:rFonts w:eastAsia="Batang" w:cs="Arial"/>
                <w:lang w:eastAsia="ko-KR"/>
              </w:rPr>
            </w:pPr>
            <w:r>
              <w:rPr>
                <w:rFonts w:eastAsia="Batang" w:cs="Arial"/>
                <w:lang w:eastAsia="ko-KR"/>
              </w:rPr>
              <w:t>Rev required</w:t>
            </w:r>
          </w:p>
          <w:p w14:paraId="09919F35" w14:textId="77777777" w:rsidR="00F1572C" w:rsidRDefault="00F1572C" w:rsidP="00F1572C">
            <w:pPr>
              <w:rPr>
                <w:rFonts w:eastAsia="Batang" w:cs="Arial"/>
                <w:lang w:eastAsia="ko-KR"/>
              </w:rPr>
            </w:pPr>
          </w:p>
          <w:p w14:paraId="32957AEA" w14:textId="77777777" w:rsidR="00F1572C" w:rsidRDefault="00F1572C" w:rsidP="00F1572C">
            <w:pPr>
              <w:rPr>
                <w:rFonts w:eastAsia="Batang" w:cs="Arial"/>
                <w:lang w:eastAsia="ko-KR"/>
              </w:rPr>
            </w:pPr>
            <w:r>
              <w:rPr>
                <w:rFonts w:eastAsia="Batang" w:cs="Arial"/>
                <w:lang w:eastAsia="ko-KR"/>
              </w:rPr>
              <w:t>Christian Wed 22:02</w:t>
            </w:r>
          </w:p>
          <w:p w14:paraId="2B992180" w14:textId="77777777" w:rsidR="00F1572C" w:rsidRDefault="00F1572C" w:rsidP="00F1572C">
            <w:pPr>
              <w:rPr>
                <w:rFonts w:eastAsia="Batang" w:cs="Arial"/>
                <w:lang w:eastAsia="ko-KR"/>
              </w:rPr>
            </w:pPr>
            <w:r>
              <w:rPr>
                <w:rFonts w:eastAsia="Batang" w:cs="Arial"/>
                <w:lang w:eastAsia="ko-KR"/>
              </w:rPr>
              <w:t>Rev required</w:t>
            </w:r>
          </w:p>
          <w:p w14:paraId="2CA6F1B6" w14:textId="77777777" w:rsidR="00F1572C" w:rsidRDefault="00F1572C" w:rsidP="00F1572C">
            <w:pPr>
              <w:rPr>
                <w:rFonts w:eastAsia="Batang" w:cs="Arial"/>
                <w:lang w:eastAsia="ko-KR"/>
              </w:rPr>
            </w:pPr>
          </w:p>
          <w:p w14:paraId="1B938E2A" w14:textId="77777777" w:rsidR="00F1572C" w:rsidRDefault="00F1572C" w:rsidP="00F1572C">
            <w:pPr>
              <w:rPr>
                <w:rFonts w:eastAsia="Batang" w:cs="Arial"/>
                <w:lang w:eastAsia="ko-KR"/>
              </w:rPr>
            </w:pPr>
            <w:r>
              <w:rPr>
                <w:rFonts w:eastAsia="Batang" w:cs="Arial"/>
                <w:lang w:eastAsia="ko-KR"/>
              </w:rPr>
              <w:t>Ivo Wed 23:58</w:t>
            </w:r>
          </w:p>
          <w:p w14:paraId="06C199D5" w14:textId="77777777" w:rsidR="00F1572C" w:rsidRDefault="00F1572C" w:rsidP="00F1572C">
            <w:pPr>
              <w:rPr>
                <w:rFonts w:eastAsia="Batang" w:cs="Arial"/>
                <w:lang w:eastAsia="ko-KR"/>
              </w:rPr>
            </w:pPr>
            <w:r>
              <w:rPr>
                <w:rFonts w:eastAsia="Batang" w:cs="Arial"/>
                <w:lang w:eastAsia="ko-KR"/>
              </w:rPr>
              <w:t>Responds</w:t>
            </w:r>
          </w:p>
          <w:p w14:paraId="4C37392D" w14:textId="77777777" w:rsidR="00F1572C" w:rsidRDefault="00F1572C" w:rsidP="00F1572C">
            <w:pPr>
              <w:rPr>
                <w:rFonts w:eastAsia="Batang" w:cs="Arial"/>
                <w:lang w:eastAsia="ko-KR"/>
              </w:rPr>
            </w:pPr>
          </w:p>
          <w:p w14:paraId="7D99410B" w14:textId="77777777" w:rsidR="00F1572C" w:rsidRDefault="00F1572C" w:rsidP="00F1572C">
            <w:pPr>
              <w:rPr>
                <w:rFonts w:eastAsia="Batang" w:cs="Arial"/>
                <w:lang w:eastAsia="ko-KR"/>
              </w:rPr>
            </w:pPr>
            <w:r>
              <w:rPr>
                <w:rFonts w:eastAsia="Batang" w:cs="Arial"/>
                <w:lang w:eastAsia="ko-KR"/>
              </w:rPr>
              <w:t>&lt;&lt; rest of discussion not captured &gt;&gt;</w:t>
            </w:r>
          </w:p>
          <w:p w14:paraId="7B61510F" w14:textId="77777777" w:rsidR="00F1572C" w:rsidRDefault="00F1572C" w:rsidP="00F1572C">
            <w:pPr>
              <w:rPr>
                <w:rFonts w:eastAsia="Batang" w:cs="Arial"/>
                <w:lang w:eastAsia="ko-KR"/>
              </w:rPr>
            </w:pPr>
          </w:p>
          <w:p w14:paraId="5F6F9546" w14:textId="77777777" w:rsidR="00F1572C" w:rsidRDefault="00F1572C" w:rsidP="00F1572C">
            <w:pPr>
              <w:rPr>
                <w:rFonts w:eastAsia="Batang" w:cs="Arial"/>
                <w:lang w:eastAsia="ko-KR"/>
              </w:rPr>
            </w:pPr>
            <w:r>
              <w:rPr>
                <w:rFonts w:eastAsia="Batang" w:cs="Arial"/>
                <w:lang w:eastAsia="ko-KR"/>
              </w:rPr>
              <w:t>It was decided to postpone the CR during CC#3.</w:t>
            </w:r>
          </w:p>
          <w:p w14:paraId="41EE80D9" w14:textId="77777777" w:rsidR="00F1572C" w:rsidRPr="00D95972" w:rsidRDefault="00F1572C" w:rsidP="00F1572C">
            <w:pPr>
              <w:rPr>
                <w:rFonts w:eastAsia="Batang" w:cs="Arial"/>
                <w:lang w:eastAsia="ko-KR"/>
              </w:rPr>
            </w:pPr>
          </w:p>
        </w:tc>
      </w:tr>
      <w:tr w:rsidR="00F1572C" w:rsidRPr="00D95972" w14:paraId="69F92D66" w14:textId="77777777" w:rsidTr="00D329C5">
        <w:tc>
          <w:tcPr>
            <w:tcW w:w="976" w:type="dxa"/>
            <w:tcBorders>
              <w:top w:val="nil"/>
              <w:left w:val="thinThickThinSmallGap" w:sz="24" w:space="0" w:color="auto"/>
              <w:bottom w:val="nil"/>
            </w:tcBorders>
            <w:shd w:val="clear" w:color="auto" w:fill="auto"/>
          </w:tcPr>
          <w:p w14:paraId="06294CE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977AEA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F75199B" w14:textId="77F76026" w:rsidR="00F1572C" w:rsidRPr="00D95972" w:rsidRDefault="00F1572C" w:rsidP="00F1572C">
            <w:pPr>
              <w:overflowPunct/>
              <w:autoSpaceDE/>
              <w:autoSpaceDN/>
              <w:adjustRightInd/>
              <w:textAlignment w:val="auto"/>
              <w:rPr>
                <w:rFonts w:cs="Arial"/>
                <w:lang w:val="en-US"/>
              </w:rPr>
            </w:pPr>
            <w:r w:rsidRPr="00DD0575">
              <w:t>C1-223156</w:t>
            </w:r>
          </w:p>
        </w:tc>
        <w:tc>
          <w:tcPr>
            <w:tcW w:w="4191" w:type="dxa"/>
            <w:gridSpan w:val="3"/>
            <w:tcBorders>
              <w:top w:val="single" w:sz="4" w:space="0" w:color="auto"/>
              <w:bottom w:val="single" w:sz="4" w:space="0" w:color="auto"/>
            </w:tcBorders>
            <w:shd w:val="clear" w:color="auto" w:fill="FFFFFF"/>
          </w:tcPr>
          <w:p w14:paraId="4A644BC4" w14:textId="144D1BBB" w:rsidR="00F1572C" w:rsidRPr="00D95972" w:rsidRDefault="00F1572C" w:rsidP="00F1572C">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FF"/>
          </w:tcPr>
          <w:p w14:paraId="04BB6CCF" w14:textId="6D2D90CD" w:rsidR="00F1572C" w:rsidRPr="00D95972"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549E312" w14:textId="0818E756" w:rsidR="00F1572C" w:rsidRPr="00D95972" w:rsidRDefault="00F1572C" w:rsidP="00F1572C">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F8038" w14:textId="77777777" w:rsidR="00F1572C" w:rsidRDefault="00F1572C" w:rsidP="00F1572C">
            <w:pPr>
              <w:rPr>
                <w:rFonts w:eastAsia="Batang" w:cs="Arial"/>
                <w:lang w:eastAsia="ko-KR"/>
              </w:rPr>
            </w:pPr>
            <w:r>
              <w:rPr>
                <w:rFonts w:eastAsia="Batang" w:cs="Arial"/>
                <w:lang w:eastAsia="ko-KR"/>
              </w:rPr>
              <w:t>Postponed</w:t>
            </w:r>
          </w:p>
          <w:p w14:paraId="5696C41A" w14:textId="77777777" w:rsidR="00F1572C" w:rsidRDefault="00F1572C" w:rsidP="00F1572C">
            <w:pPr>
              <w:rPr>
                <w:rFonts w:eastAsia="Batang" w:cs="Arial"/>
                <w:lang w:eastAsia="ko-KR"/>
              </w:rPr>
            </w:pPr>
            <w:r>
              <w:rPr>
                <w:rFonts w:eastAsia="Batang" w:cs="Arial"/>
                <w:lang w:eastAsia="ko-KR"/>
              </w:rPr>
              <w:t>As per decision during CC#3</w:t>
            </w:r>
          </w:p>
          <w:p w14:paraId="70EDF887" w14:textId="77777777" w:rsidR="00F1572C" w:rsidRDefault="00F1572C" w:rsidP="00F1572C">
            <w:pPr>
              <w:rPr>
                <w:rFonts w:eastAsia="Batang" w:cs="Arial"/>
                <w:lang w:eastAsia="ko-KR"/>
              </w:rPr>
            </w:pPr>
          </w:p>
          <w:p w14:paraId="74644023" w14:textId="77777777" w:rsidR="00F1572C" w:rsidRDefault="00F1572C" w:rsidP="00F1572C">
            <w:pPr>
              <w:rPr>
                <w:rFonts w:eastAsia="Batang" w:cs="Arial"/>
                <w:lang w:eastAsia="ko-KR"/>
              </w:rPr>
            </w:pPr>
            <w:r>
              <w:rPr>
                <w:rFonts w:eastAsia="Batang" w:cs="Arial"/>
                <w:lang w:eastAsia="ko-KR"/>
              </w:rPr>
              <w:t>Revision of C1-222543</w:t>
            </w:r>
          </w:p>
          <w:p w14:paraId="44FD6A89" w14:textId="77777777" w:rsidR="00F1572C" w:rsidRDefault="00F1572C" w:rsidP="00F1572C">
            <w:pPr>
              <w:rPr>
                <w:rFonts w:eastAsia="Batang" w:cs="Arial"/>
                <w:lang w:eastAsia="ko-KR"/>
              </w:rPr>
            </w:pPr>
          </w:p>
          <w:p w14:paraId="48ECF24B" w14:textId="77777777" w:rsidR="00F1572C" w:rsidRDefault="00F1572C" w:rsidP="00F1572C">
            <w:pPr>
              <w:rPr>
                <w:rFonts w:eastAsia="Batang" w:cs="Arial"/>
                <w:lang w:eastAsia="ko-KR"/>
              </w:rPr>
            </w:pPr>
            <w:r>
              <w:rPr>
                <w:rFonts w:eastAsia="Batang" w:cs="Arial"/>
                <w:lang w:eastAsia="ko-KR"/>
              </w:rPr>
              <w:t>-----------------------------------------------------</w:t>
            </w:r>
          </w:p>
          <w:p w14:paraId="45180FFF" w14:textId="77777777" w:rsidR="00F1572C" w:rsidRDefault="00F1572C" w:rsidP="00F1572C">
            <w:pPr>
              <w:rPr>
                <w:rFonts w:eastAsia="Batang" w:cs="Arial"/>
                <w:lang w:eastAsia="ko-KR"/>
              </w:rPr>
            </w:pPr>
            <w:r>
              <w:rPr>
                <w:rFonts w:eastAsia="Batang" w:cs="Arial"/>
                <w:lang w:eastAsia="ko-KR"/>
              </w:rPr>
              <w:t>Mohamed Wed 2:14</w:t>
            </w:r>
          </w:p>
          <w:p w14:paraId="472A80EE" w14:textId="77777777" w:rsidR="00F1572C" w:rsidRDefault="00F1572C" w:rsidP="00F1572C">
            <w:pPr>
              <w:rPr>
                <w:rFonts w:eastAsia="Batang" w:cs="Arial"/>
                <w:lang w:eastAsia="ko-KR"/>
              </w:rPr>
            </w:pPr>
            <w:r>
              <w:rPr>
                <w:rFonts w:eastAsia="Batang" w:cs="Arial"/>
                <w:lang w:eastAsia="ko-KR"/>
              </w:rPr>
              <w:t>Rev required</w:t>
            </w:r>
          </w:p>
          <w:p w14:paraId="44A0F564" w14:textId="77777777" w:rsidR="00F1572C" w:rsidRDefault="00F1572C" w:rsidP="00F1572C">
            <w:pPr>
              <w:rPr>
                <w:rFonts w:eastAsia="Batang" w:cs="Arial"/>
                <w:lang w:eastAsia="ko-KR"/>
              </w:rPr>
            </w:pPr>
          </w:p>
          <w:p w14:paraId="6DF2C961" w14:textId="77777777" w:rsidR="00F1572C" w:rsidRDefault="00F1572C" w:rsidP="00F1572C">
            <w:pPr>
              <w:rPr>
                <w:rFonts w:eastAsia="Batang" w:cs="Arial"/>
                <w:lang w:eastAsia="ko-KR"/>
              </w:rPr>
            </w:pPr>
            <w:r>
              <w:rPr>
                <w:rFonts w:eastAsia="Batang" w:cs="Arial"/>
                <w:lang w:eastAsia="ko-KR"/>
              </w:rPr>
              <w:t>Roozbeh Wed 2:16</w:t>
            </w:r>
          </w:p>
          <w:p w14:paraId="16247617" w14:textId="77777777" w:rsidR="00F1572C" w:rsidRDefault="00F1572C" w:rsidP="00F1572C">
            <w:pPr>
              <w:rPr>
                <w:rFonts w:eastAsia="Batang" w:cs="Arial"/>
                <w:lang w:eastAsia="ko-KR"/>
              </w:rPr>
            </w:pPr>
            <w:r>
              <w:rPr>
                <w:rFonts w:eastAsia="Batang" w:cs="Arial"/>
                <w:lang w:eastAsia="ko-KR"/>
              </w:rPr>
              <w:t>Rev required</w:t>
            </w:r>
          </w:p>
          <w:p w14:paraId="0FD320E8" w14:textId="77777777" w:rsidR="00F1572C" w:rsidRDefault="00F1572C" w:rsidP="00F1572C">
            <w:pPr>
              <w:rPr>
                <w:rFonts w:eastAsia="Batang" w:cs="Arial"/>
                <w:lang w:eastAsia="ko-KR"/>
              </w:rPr>
            </w:pPr>
          </w:p>
          <w:p w14:paraId="31A221E0" w14:textId="77777777" w:rsidR="00F1572C" w:rsidRDefault="00F1572C" w:rsidP="00F1572C">
            <w:pPr>
              <w:rPr>
                <w:rFonts w:eastAsia="Batang" w:cs="Arial"/>
                <w:lang w:eastAsia="ko-KR"/>
              </w:rPr>
            </w:pPr>
            <w:r>
              <w:rPr>
                <w:rFonts w:eastAsia="Batang" w:cs="Arial"/>
                <w:lang w:eastAsia="ko-KR"/>
              </w:rPr>
              <w:t>Rae Wed 2:45</w:t>
            </w:r>
          </w:p>
          <w:p w14:paraId="33FA4DB1" w14:textId="77777777" w:rsidR="00F1572C" w:rsidRDefault="00F1572C" w:rsidP="00F1572C">
            <w:pPr>
              <w:rPr>
                <w:rFonts w:eastAsia="Batang" w:cs="Arial"/>
                <w:lang w:eastAsia="ko-KR"/>
              </w:rPr>
            </w:pPr>
            <w:r>
              <w:rPr>
                <w:rFonts w:eastAsia="Batang" w:cs="Arial"/>
                <w:lang w:eastAsia="ko-KR"/>
              </w:rPr>
              <w:t>Rev required</w:t>
            </w:r>
          </w:p>
          <w:p w14:paraId="24834570" w14:textId="77777777" w:rsidR="00F1572C" w:rsidRDefault="00F1572C" w:rsidP="00F1572C">
            <w:pPr>
              <w:rPr>
                <w:rFonts w:eastAsia="Batang" w:cs="Arial"/>
                <w:lang w:eastAsia="ko-KR"/>
              </w:rPr>
            </w:pPr>
          </w:p>
          <w:p w14:paraId="5B0B8DC3" w14:textId="77777777" w:rsidR="00F1572C" w:rsidRDefault="00F1572C" w:rsidP="00F1572C">
            <w:pPr>
              <w:rPr>
                <w:rFonts w:eastAsia="Batang" w:cs="Arial"/>
                <w:lang w:eastAsia="ko-KR"/>
              </w:rPr>
            </w:pPr>
            <w:r>
              <w:rPr>
                <w:rFonts w:eastAsia="Batang" w:cs="Arial"/>
                <w:lang w:eastAsia="ko-KR"/>
              </w:rPr>
              <w:t>Joy Wed 11:51</w:t>
            </w:r>
          </w:p>
          <w:p w14:paraId="654A54E5" w14:textId="77777777" w:rsidR="00F1572C" w:rsidRDefault="00F1572C" w:rsidP="00F1572C">
            <w:pPr>
              <w:rPr>
                <w:rFonts w:eastAsia="Batang" w:cs="Arial"/>
                <w:lang w:eastAsia="ko-KR"/>
              </w:rPr>
            </w:pPr>
            <w:r>
              <w:rPr>
                <w:rFonts w:eastAsia="Batang" w:cs="Arial"/>
                <w:lang w:eastAsia="ko-KR"/>
              </w:rPr>
              <w:t>Rev required</w:t>
            </w:r>
          </w:p>
          <w:p w14:paraId="6FA7B3F9" w14:textId="77777777" w:rsidR="00F1572C" w:rsidRDefault="00F1572C" w:rsidP="00F1572C">
            <w:pPr>
              <w:rPr>
                <w:rFonts w:eastAsia="Batang" w:cs="Arial"/>
                <w:lang w:eastAsia="ko-KR"/>
              </w:rPr>
            </w:pPr>
          </w:p>
          <w:p w14:paraId="0FB04F0C" w14:textId="77777777" w:rsidR="00F1572C" w:rsidRDefault="00F1572C" w:rsidP="00F1572C">
            <w:pPr>
              <w:rPr>
                <w:rFonts w:eastAsia="Batang" w:cs="Arial"/>
                <w:lang w:eastAsia="ko-KR"/>
              </w:rPr>
            </w:pPr>
            <w:r>
              <w:rPr>
                <w:rFonts w:eastAsia="Batang" w:cs="Arial"/>
                <w:lang w:eastAsia="ko-KR"/>
              </w:rPr>
              <w:t>Christian Wed 22:02</w:t>
            </w:r>
          </w:p>
          <w:p w14:paraId="79D52EF0" w14:textId="77777777" w:rsidR="00F1572C" w:rsidRDefault="00F1572C" w:rsidP="00F1572C">
            <w:pPr>
              <w:rPr>
                <w:rFonts w:eastAsia="Batang" w:cs="Arial"/>
                <w:lang w:eastAsia="ko-KR"/>
              </w:rPr>
            </w:pPr>
            <w:r>
              <w:rPr>
                <w:rFonts w:eastAsia="Batang" w:cs="Arial"/>
                <w:lang w:eastAsia="ko-KR"/>
              </w:rPr>
              <w:t>Rev required</w:t>
            </w:r>
          </w:p>
          <w:p w14:paraId="02769425" w14:textId="77777777" w:rsidR="00F1572C" w:rsidRDefault="00F1572C" w:rsidP="00F1572C">
            <w:pPr>
              <w:rPr>
                <w:rFonts w:eastAsia="Batang" w:cs="Arial"/>
                <w:lang w:eastAsia="ko-KR"/>
              </w:rPr>
            </w:pPr>
          </w:p>
          <w:p w14:paraId="1A1DF2BC" w14:textId="77777777" w:rsidR="00F1572C" w:rsidRDefault="00F1572C" w:rsidP="00F1572C">
            <w:pPr>
              <w:rPr>
                <w:rFonts w:eastAsia="Batang" w:cs="Arial"/>
                <w:lang w:eastAsia="ko-KR"/>
              </w:rPr>
            </w:pPr>
            <w:r>
              <w:rPr>
                <w:rFonts w:eastAsia="Batang" w:cs="Arial"/>
                <w:lang w:eastAsia="ko-KR"/>
              </w:rPr>
              <w:t>It was decided to postpone the CR during CC#3.</w:t>
            </w:r>
          </w:p>
          <w:p w14:paraId="1E98E0EA" w14:textId="77777777" w:rsidR="00F1572C" w:rsidRPr="00D95972" w:rsidRDefault="00F1572C" w:rsidP="00F1572C">
            <w:pPr>
              <w:rPr>
                <w:rFonts w:eastAsia="Batang" w:cs="Arial"/>
                <w:lang w:eastAsia="ko-KR"/>
              </w:rPr>
            </w:pPr>
          </w:p>
        </w:tc>
      </w:tr>
      <w:tr w:rsidR="00F1572C" w:rsidRPr="00D95972" w14:paraId="26855AA0" w14:textId="77777777" w:rsidTr="006C50A4">
        <w:tc>
          <w:tcPr>
            <w:tcW w:w="976" w:type="dxa"/>
            <w:tcBorders>
              <w:top w:val="nil"/>
              <w:left w:val="thinThickThinSmallGap" w:sz="24" w:space="0" w:color="auto"/>
              <w:bottom w:val="nil"/>
            </w:tcBorders>
            <w:shd w:val="clear" w:color="auto" w:fill="auto"/>
          </w:tcPr>
          <w:p w14:paraId="0CB2812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712A41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12DF326" w14:textId="0FD06123" w:rsidR="00F1572C" w:rsidRPr="00D95972" w:rsidRDefault="00F1572C" w:rsidP="00F1572C">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FFFF00"/>
          </w:tcPr>
          <w:p w14:paraId="3AD5EF1E" w14:textId="46B3277C" w:rsidR="00F1572C" w:rsidRPr="00D95972" w:rsidRDefault="00F1572C" w:rsidP="00F1572C">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C432478" w14:textId="61FEA8CB" w:rsidR="00F1572C" w:rsidRPr="00D95972"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DAEFE0" w14:textId="019E7168" w:rsidR="00F1572C" w:rsidRPr="00D95972" w:rsidRDefault="00F1572C" w:rsidP="00F1572C">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4AFD" w14:textId="77777777" w:rsidR="009F59B3" w:rsidRDefault="009F59B3" w:rsidP="009F59B3">
            <w:pPr>
              <w:rPr>
                <w:rFonts w:cs="Arial"/>
              </w:rPr>
            </w:pPr>
            <w:r w:rsidRPr="001221A5">
              <w:rPr>
                <w:rFonts w:cs="Arial"/>
                <w:b/>
                <w:bCs/>
              </w:rPr>
              <w:t>Current status:</w:t>
            </w:r>
            <w:r>
              <w:rPr>
                <w:rFonts w:cs="Arial"/>
              </w:rPr>
              <w:t xml:space="preserve"> Agreed</w:t>
            </w:r>
          </w:p>
          <w:p w14:paraId="36714759" w14:textId="77777777" w:rsidR="00F1572C" w:rsidRDefault="00F1572C" w:rsidP="00F1572C">
            <w:pPr>
              <w:rPr>
                <w:rFonts w:eastAsia="Batang" w:cs="Arial"/>
                <w:lang w:eastAsia="ko-KR"/>
              </w:rPr>
            </w:pPr>
            <w:r>
              <w:rPr>
                <w:rFonts w:eastAsia="Batang" w:cs="Arial"/>
                <w:lang w:eastAsia="ko-KR"/>
              </w:rPr>
              <w:t>Revision of C1-222588</w:t>
            </w:r>
          </w:p>
          <w:p w14:paraId="32CAED63" w14:textId="77777777" w:rsidR="00F1572C" w:rsidRDefault="00F1572C" w:rsidP="00F1572C">
            <w:pPr>
              <w:rPr>
                <w:rFonts w:eastAsia="Batang" w:cs="Arial"/>
                <w:lang w:eastAsia="ko-KR"/>
              </w:rPr>
            </w:pPr>
          </w:p>
          <w:p w14:paraId="2E01BBEB" w14:textId="77777777" w:rsidR="00F1572C" w:rsidRDefault="00F1572C" w:rsidP="00F1572C">
            <w:pPr>
              <w:rPr>
                <w:rFonts w:eastAsia="Batang" w:cs="Arial"/>
                <w:lang w:eastAsia="ko-KR"/>
              </w:rPr>
            </w:pPr>
            <w:r>
              <w:rPr>
                <w:rFonts w:eastAsia="Batang" w:cs="Arial"/>
                <w:lang w:eastAsia="ko-KR"/>
              </w:rPr>
              <w:t>-----------------------------------------------------------</w:t>
            </w:r>
          </w:p>
          <w:p w14:paraId="1392EEC1" w14:textId="77777777" w:rsidR="00F1572C" w:rsidRDefault="00F1572C" w:rsidP="00F1572C">
            <w:pPr>
              <w:rPr>
                <w:rFonts w:eastAsia="Batang" w:cs="Arial"/>
                <w:lang w:eastAsia="ko-KR"/>
              </w:rPr>
            </w:pPr>
            <w:r>
              <w:rPr>
                <w:rFonts w:eastAsia="Batang" w:cs="Arial"/>
                <w:lang w:eastAsia="ko-KR"/>
              </w:rPr>
              <w:t>Roozbeh Wed 2:16</w:t>
            </w:r>
          </w:p>
          <w:p w14:paraId="06DE276D" w14:textId="77777777" w:rsidR="00F1572C" w:rsidRDefault="00F1572C" w:rsidP="00F1572C">
            <w:pPr>
              <w:rPr>
                <w:rFonts w:eastAsia="Batang" w:cs="Arial"/>
                <w:lang w:eastAsia="ko-KR"/>
              </w:rPr>
            </w:pPr>
            <w:r>
              <w:rPr>
                <w:rFonts w:eastAsia="Batang" w:cs="Arial"/>
                <w:lang w:eastAsia="ko-KR"/>
              </w:rPr>
              <w:t>Question for clarification, maybe rev required</w:t>
            </w:r>
          </w:p>
          <w:p w14:paraId="139B34C0" w14:textId="77777777" w:rsidR="00F1572C" w:rsidRDefault="00F1572C" w:rsidP="00F1572C">
            <w:pPr>
              <w:rPr>
                <w:rFonts w:eastAsia="Batang" w:cs="Arial"/>
                <w:lang w:eastAsia="ko-KR"/>
              </w:rPr>
            </w:pPr>
          </w:p>
          <w:p w14:paraId="44436D69" w14:textId="77777777" w:rsidR="00F1572C" w:rsidRDefault="00F1572C" w:rsidP="00F1572C">
            <w:pPr>
              <w:rPr>
                <w:rFonts w:eastAsia="Batang" w:cs="Arial"/>
                <w:lang w:eastAsia="ko-KR"/>
              </w:rPr>
            </w:pPr>
            <w:r>
              <w:rPr>
                <w:rFonts w:eastAsia="Batang" w:cs="Arial"/>
                <w:lang w:eastAsia="ko-KR"/>
              </w:rPr>
              <w:t>Rae Wed 2:45</w:t>
            </w:r>
          </w:p>
          <w:p w14:paraId="69C92FCE" w14:textId="77777777" w:rsidR="00F1572C" w:rsidRDefault="00F1572C" w:rsidP="00F1572C">
            <w:pPr>
              <w:rPr>
                <w:rFonts w:eastAsia="Batang" w:cs="Arial"/>
                <w:lang w:eastAsia="ko-KR"/>
              </w:rPr>
            </w:pPr>
            <w:r>
              <w:rPr>
                <w:rFonts w:eastAsia="Batang" w:cs="Arial"/>
                <w:lang w:eastAsia="ko-KR"/>
              </w:rPr>
              <w:t>Rev required</w:t>
            </w:r>
          </w:p>
          <w:p w14:paraId="663BE9CB" w14:textId="77777777" w:rsidR="00F1572C" w:rsidRDefault="00F1572C" w:rsidP="00F1572C">
            <w:pPr>
              <w:rPr>
                <w:rFonts w:eastAsia="Batang" w:cs="Arial"/>
                <w:lang w:eastAsia="ko-KR"/>
              </w:rPr>
            </w:pPr>
          </w:p>
          <w:p w14:paraId="23850988" w14:textId="77777777" w:rsidR="00F1572C" w:rsidRDefault="00F1572C" w:rsidP="00F1572C">
            <w:pPr>
              <w:rPr>
                <w:rFonts w:eastAsia="Batang" w:cs="Arial"/>
                <w:lang w:eastAsia="ko-KR"/>
              </w:rPr>
            </w:pPr>
            <w:r>
              <w:rPr>
                <w:rFonts w:eastAsia="Batang" w:cs="Arial"/>
                <w:lang w:eastAsia="ko-KR"/>
              </w:rPr>
              <w:t>Ivo Wed 11:26</w:t>
            </w:r>
          </w:p>
          <w:p w14:paraId="41CB78C1" w14:textId="77777777" w:rsidR="00F1572C" w:rsidRDefault="00F1572C" w:rsidP="00F1572C">
            <w:pPr>
              <w:rPr>
                <w:rFonts w:eastAsia="Batang" w:cs="Arial"/>
                <w:lang w:eastAsia="ko-KR"/>
              </w:rPr>
            </w:pPr>
            <w:r>
              <w:rPr>
                <w:rFonts w:eastAsia="Batang" w:cs="Arial"/>
                <w:lang w:eastAsia="ko-KR"/>
              </w:rPr>
              <w:t>Responds</w:t>
            </w:r>
          </w:p>
          <w:p w14:paraId="35E44F7E" w14:textId="77777777" w:rsidR="00F1572C" w:rsidRDefault="00F1572C" w:rsidP="00F1572C">
            <w:pPr>
              <w:rPr>
                <w:rFonts w:eastAsia="Batang" w:cs="Arial"/>
                <w:lang w:eastAsia="ko-KR"/>
              </w:rPr>
            </w:pPr>
          </w:p>
          <w:p w14:paraId="12CA6447" w14:textId="77777777" w:rsidR="00F1572C" w:rsidRDefault="00F1572C" w:rsidP="00F1572C">
            <w:pPr>
              <w:rPr>
                <w:rFonts w:eastAsia="Batang" w:cs="Arial"/>
                <w:lang w:eastAsia="ko-KR"/>
              </w:rPr>
            </w:pPr>
            <w:r>
              <w:rPr>
                <w:rFonts w:eastAsia="Batang" w:cs="Arial"/>
                <w:lang w:eastAsia="ko-KR"/>
              </w:rPr>
              <w:t>Ivo Wed 12:06</w:t>
            </w:r>
          </w:p>
          <w:p w14:paraId="7975A08D" w14:textId="77777777" w:rsidR="00F1572C" w:rsidRDefault="00F1572C" w:rsidP="00F1572C">
            <w:pPr>
              <w:rPr>
                <w:rFonts w:eastAsia="Batang" w:cs="Arial"/>
                <w:lang w:eastAsia="ko-KR"/>
              </w:rPr>
            </w:pPr>
            <w:r>
              <w:rPr>
                <w:rFonts w:eastAsia="Batang" w:cs="Arial"/>
                <w:lang w:eastAsia="ko-KR"/>
              </w:rPr>
              <w:t>Rev</w:t>
            </w:r>
          </w:p>
          <w:p w14:paraId="309D3A3C" w14:textId="77777777" w:rsidR="00F1572C" w:rsidRDefault="00F1572C" w:rsidP="00F1572C">
            <w:pPr>
              <w:rPr>
                <w:rFonts w:eastAsia="Batang" w:cs="Arial"/>
                <w:lang w:eastAsia="ko-KR"/>
              </w:rPr>
            </w:pPr>
          </w:p>
          <w:p w14:paraId="1ACFD0C3" w14:textId="77777777" w:rsidR="00F1572C" w:rsidRDefault="00F1572C" w:rsidP="00F1572C">
            <w:pPr>
              <w:rPr>
                <w:rFonts w:eastAsia="Batang" w:cs="Arial"/>
                <w:lang w:eastAsia="ko-KR"/>
              </w:rPr>
            </w:pPr>
            <w:r>
              <w:rPr>
                <w:rFonts w:eastAsia="Batang" w:cs="Arial"/>
                <w:lang w:eastAsia="ko-KR"/>
              </w:rPr>
              <w:t>Roozbeh Wed 17:41</w:t>
            </w:r>
          </w:p>
          <w:p w14:paraId="31888ED3" w14:textId="77777777" w:rsidR="00F1572C" w:rsidRDefault="00F1572C" w:rsidP="00F1572C">
            <w:pPr>
              <w:rPr>
                <w:rFonts w:eastAsia="Batang" w:cs="Arial"/>
                <w:lang w:eastAsia="ko-KR"/>
              </w:rPr>
            </w:pPr>
            <w:r>
              <w:rPr>
                <w:rFonts w:eastAsia="Batang" w:cs="Arial"/>
                <w:lang w:eastAsia="ko-KR"/>
              </w:rPr>
              <w:t>Ok with Ivo’s answer</w:t>
            </w:r>
          </w:p>
          <w:p w14:paraId="5EDC0127" w14:textId="77777777" w:rsidR="00F1572C" w:rsidRDefault="00F1572C" w:rsidP="00F1572C">
            <w:pPr>
              <w:rPr>
                <w:rFonts w:eastAsia="Batang" w:cs="Arial"/>
                <w:lang w:eastAsia="ko-KR"/>
              </w:rPr>
            </w:pPr>
          </w:p>
          <w:p w14:paraId="39252077" w14:textId="77777777" w:rsidR="00F1572C" w:rsidRDefault="00F1572C" w:rsidP="00F1572C">
            <w:pPr>
              <w:rPr>
                <w:rFonts w:eastAsia="Batang" w:cs="Arial"/>
                <w:lang w:eastAsia="ko-KR"/>
              </w:rPr>
            </w:pPr>
            <w:r>
              <w:rPr>
                <w:rFonts w:eastAsia="Batang" w:cs="Arial"/>
                <w:lang w:eastAsia="ko-KR"/>
              </w:rPr>
              <w:t>Roozbeh Wed 19:00</w:t>
            </w:r>
          </w:p>
          <w:p w14:paraId="605B5344" w14:textId="77777777" w:rsidR="00F1572C" w:rsidRDefault="00F1572C" w:rsidP="00F1572C">
            <w:pPr>
              <w:rPr>
                <w:rFonts w:eastAsia="Batang" w:cs="Arial"/>
                <w:lang w:eastAsia="ko-KR"/>
              </w:rPr>
            </w:pPr>
            <w:r>
              <w:rPr>
                <w:rFonts w:eastAsia="Batang" w:cs="Arial"/>
                <w:lang w:eastAsia="ko-KR"/>
              </w:rPr>
              <w:t>Further comments</w:t>
            </w:r>
          </w:p>
          <w:p w14:paraId="2A962FF8" w14:textId="77777777" w:rsidR="00F1572C" w:rsidRDefault="00F1572C" w:rsidP="00F1572C">
            <w:pPr>
              <w:rPr>
                <w:rFonts w:eastAsia="Batang" w:cs="Arial"/>
                <w:lang w:eastAsia="ko-KR"/>
              </w:rPr>
            </w:pPr>
          </w:p>
          <w:p w14:paraId="5EBB15E2" w14:textId="77777777" w:rsidR="00F1572C" w:rsidRDefault="00F1572C" w:rsidP="00F1572C">
            <w:pPr>
              <w:rPr>
                <w:rFonts w:eastAsia="Batang" w:cs="Arial"/>
                <w:lang w:eastAsia="ko-KR"/>
              </w:rPr>
            </w:pPr>
            <w:r>
              <w:rPr>
                <w:rFonts w:eastAsia="Batang" w:cs="Arial"/>
                <w:lang w:eastAsia="ko-KR"/>
              </w:rPr>
              <w:t>Ivo Wed 19:49</w:t>
            </w:r>
          </w:p>
          <w:p w14:paraId="4A43624E" w14:textId="77777777" w:rsidR="00F1572C" w:rsidRDefault="00F1572C" w:rsidP="00F1572C">
            <w:pPr>
              <w:rPr>
                <w:rFonts w:eastAsia="Batang" w:cs="Arial"/>
                <w:lang w:eastAsia="ko-KR"/>
              </w:rPr>
            </w:pPr>
            <w:r>
              <w:rPr>
                <w:rFonts w:eastAsia="Batang" w:cs="Arial"/>
                <w:lang w:eastAsia="ko-KR"/>
              </w:rPr>
              <w:t>Rev</w:t>
            </w:r>
          </w:p>
          <w:p w14:paraId="161F370F" w14:textId="77777777" w:rsidR="00F1572C" w:rsidRDefault="00F1572C" w:rsidP="00F1572C">
            <w:pPr>
              <w:rPr>
                <w:rFonts w:eastAsia="Batang" w:cs="Arial"/>
                <w:lang w:eastAsia="ko-KR"/>
              </w:rPr>
            </w:pPr>
          </w:p>
          <w:p w14:paraId="4690036E" w14:textId="77777777" w:rsidR="00F1572C" w:rsidRDefault="00F1572C" w:rsidP="00F1572C">
            <w:pPr>
              <w:rPr>
                <w:rFonts w:eastAsia="Batang" w:cs="Arial"/>
                <w:lang w:eastAsia="ko-KR"/>
              </w:rPr>
            </w:pPr>
            <w:r>
              <w:rPr>
                <w:rFonts w:eastAsia="Batang" w:cs="Arial"/>
                <w:lang w:eastAsia="ko-KR"/>
              </w:rPr>
              <w:t>Roozbeh Wed 21:29</w:t>
            </w:r>
          </w:p>
          <w:p w14:paraId="1DE069A8" w14:textId="77777777" w:rsidR="00F1572C" w:rsidRDefault="00F1572C" w:rsidP="00F1572C">
            <w:pPr>
              <w:rPr>
                <w:rFonts w:eastAsia="Batang" w:cs="Arial"/>
                <w:lang w:eastAsia="ko-KR"/>
              </w:rPr>
            </w:pPr>
            <w:r>
              <w:rPr>
                <w:rFonts w:eastAsia="Batang" w:cs="Arial"/>
                <w:lang w:eastAsia="ko-KR"/>
              </w:rPr>
              <w:t>Fine</w:t>
            </w:r>
          </w:p>
          <w:p w14:paraId="45420B94" w14:textId="77777777" w:rsidR="00F1572C" w:rsidRDefault="00F1572C" w:rsidP="00F1572C">
            <w:pPr>
              <w:rPr>
                <w:rFonts w:eastAsia="Batang" w:cs="Arial"/>
                <w:lang w:eastAsia="ko-KR"/>
              </w:rPr>
            </w:pPr>
          </w:p>
          <w:p w14:paraId="11C2F36D" w14:textId="77777777" w:rsidR="00F1572C" w:rsidRDefault="00F1572C" w:rsidP="00F1572C">
            <w:pPr>
              <w:rPr>
                <w:rFonts w:eastAsia="Batang" w:cs="Arial"/>
                <w:lang w:eastAsia="ko-KR"/>
              </w:rPr>
            </w:pPr>
            <w:r>
              <w:rPr>
                <w:rFonts w:eastAsia="Batang" w:cs="Arial"/>
                <w:lang w:eastAsia="ko-KR"/>
              </w:rPr>
              <w:t>Rae Thu 4:23</w:t>
            </w:r>
          </w:p>
          <w:p w14:paraId="7F015B16" w14:textId="77777777" w:rsidR="00F1572C" w:rsidRDefault="00F1572C" w:rsidP="00F1572C">
            <w:pPr>
              <w:rPr>
                <w:rFonts w:eastAsia="Batang" w:cs="Arial"/>
                <w:lang w:eastAsia="ko-KR"/>
              </w:rPr>
            </w:pPr>
            <w:r>
              <w:rPr>
                <w:rFonts w:eastAsia="Batang" w:cs="Arial"/>
                <w:lang w:eastAsia="ko-KR"/>
              </w:rPr>
              <w:t>Rev required</w:t>
            </w:r>
          </w:p>
          <w:p w14:paraId="72104790" w14:textId="77777777" w:rsidR="00F1572C" w:rsidRDefault="00F1572C" w:rsidP="00F1572C">
            <w:pPr>
              <w:rPr>
                <w:rFonts w:eastAsia="Batang" w:cs="Arial"/>
                <w:lang w:eastAsia="ko-KR"/>
              </w:rPr>
            </w:pPr>
          </w:p>
          <w:p w14:paraId="759640CB" w14:textId="77777777" w:rsidR="00F1572C" w:rsidRDefault="00F1572C" w:rsidP="00F1572C">
            <w:pPr>
              <w:rPr>
                <w:rFonts w:eastAsia="Batang" w:cs="Arial"/>
                <w:lang w:eastAsia="ko-KR"/>
              </w:rPr>
            </w:pPr>
            <w:r>
              <w:rPr>
                <w:rFonts w:eastAsia="Batang" w:cs="Arial"/>
                <w:lang w:eastAsia="ko-KR"/>
              </w:rPr>
              <w:t>Ivo Thu 9:20</w:t>
            </w:r>
          </w:p>
          <w:p w14:paraId="204091BA" w14:textId="77777777" w:rsidR="00F1572C" w:rsidRDefault="00F1572C" w:rsidP="00F1572C">
            <w:pPr>
              <w:rPr>
                <w:rFonts w:eastAsia="Batang" w:cs="Arial"/>
                <w:lang w:eastAsia="ko-KR"/>
              </w:rPr>
            </w:pPr>
            <w:r>
              <w:rPr>
                <w:rFonts w:eastAsia="Batang" w:cs="Arial"/>
                <w:lang w:eastAsia="ko-KR"/>
              </w:rPr>
              <w:t>Rev</w:t>
            </w:r>
          </w:p>
          <w:p w14:paraId="68234849" w14:textId="77777777" w:rsidR="00F1572C" w:rsidRDefault="00F1572C" w:rsidP="00F1572C">
            <w:pPr>
              <w:rPr>
                <w:rFonts w:eastAsia="Batang" w:cs="Arial"/>
                <w:lang w:eastAsia="ko-KR"/>
              </w:rPr>
            </w:pPr>
          </w:p>
          <w:p w14:paraId="2C990FCF" w14:textId="77777777" w:rsidR="00F1572C" w:rsidRDefault="00F1572C" w:rsidP="00F1572C">
            <w:pPr>
              <w:rPr>
                <w:rFonts w:eastAsia="Batang" w:cs="Arial"/>
                <w:lang w:eastAsia="ko-KR"/>
              </w:rPr>
            </w:pPr>
            <w:r>
              <w:rPr>
                <w:rFonts w:eastAsia="Batang" w:cs="Arial"/>
                <w:lang w:eastAsia="ko-KR"/>
              </w:rPr>
              <w:t>Rae Thu 9:39</w:t>
            </w:r>
          </w:p>
          <w:p w14:paraId="07003246" w14:textId="77777777" w:rsidR="00F1572C" w:rsidRDefault="00F1572C" w:rsidP="00F1572C">
            <w:pPr>
              <w:rPr>
                <w:rFonts w:eastAsia="Batang" w:cs="Arial"/>
                <w:lang w:eastAsia="ko-KR"/>
              </w:rPr>
            </w:pPr>
            <w:r>
              <w:rPr>
                <w:rFonts w:eastAsia="Batang" w:cs="Arial"/>
                <w:lang w:eastAsia="ko-KR"/>
              </w:rPr>
              <w:t>Fine, co-sign</w:t>
            </w:r>
          </w:p>
          <w:p w14:paraId="2D955224" w14:textId="77777777" w:rsidR="00F1572C" w:rsidRDefault="00F1572C" w:rsidP="00F1572C">
            <w:pPr>
              <w:rPr>
                <w:rFonts w:eastAsia="Batang" w:cs="Arial"/>
                <w:lang w:eastAsia="ko-KR"/>
              </w:rPr>
            </w:pPr>
          </w:p>
          <w:p w14:paraId="547CF715" w14:textId="77777777" w:rsidR="00F1572C" w:rsidRDefault="00F1572C" w:rsidP="00F1572C">
            <w:pPr>
              <w:rPr>
                <w:rFonts w:eastAsia="Batang" w:cs="Arial"/>
                <w:lang w:eastAsia="ko-KR"/>
              </w:rPr>
            </w:pPr>
            <w:r>
              <w:rPr>
                <w:rFonts w:eastAsia="Batang" w:cs="Arial"/>
                <w:lang w:eastAsia="ko-KR"/>
              </w:rPr>
              <w:t>Ivo Thu 11:55</w:t>
            </w:r>
          </w:p>
          <w:p w14:paraId="591FCFD2" w14:textId="77777777" w:rsidR="00F1572C" w:rsidRDefault="00F1572C" w:rsidP="00F1572C">
            <w:pPr>
              <w:rPr>
                <w:rFonts w:eastAsia="Batang" w:cs="Arial"/>
                <w:lang w:eastAsia="ko-KR"/>
              </w:rPr>
            </w:pPr>
            <w:r>
              <w:rPr>
                <w:rFonts w:eastAsia="Batang" w:cs="Arial"/>
                <w:lang w:eastAsia="ko-KR"/>
              </w:rPr>
              <w:t>Rev</w:t>
            </w:r>
          </w:p>
          <w:p w14:paraId="34749A69" w14:textId="77777777" w:rsidR="00F1572C" w:rsidRDefault="00F1572C" w:rsidP="00F1572C">
            <w:pPr>
              <w:rPr>
                <w:rFonts w:eastAsia="Batang" w:cs="Arial"/>
                <w:lang w:eastAsia="ko-KR"/>
              </w:rPr>
            </w:pPr>
          </w:p>
          <w:p w14:paraId="78546FEE" w14:textId="77777777" w:rsidR="00F1572C" w:rsidRDefault="00F1572C" w:rsidP="00F1572C">
            <w:pPr>
              <w:rPr>
                <w:rFonts w:eastAsia="Batang" w:cs="Arial"/>
                <w:lang w:eastAsia="ko-KR"/>
              </w:rPr>
            </w:pPr>
            <w:r>
              <w:rPr>
                <w:rFonts w:eastAsia="Batang" w:cs="Arial"/>
                <w:lang w:eastAsia="ko-KR"/>
              </w:rPr>
              <w:t>Sunghoon Thu 22:47</w:t>
            </w:r>
          </w:p>
          <w:p w14:paraId="5A56E9BB" w14:textId="77777777" w:rsidR="00F1572C" w:rsidRDefault="00F1572C" w:rsidP="00F1572C">
            <w:pPr>
              <w:rPr>
                <w:rFonts w:eastAsia="Batang" w:cs="Arial"/>
                <w:lang w:eastAsia="ko-KR"/>
              </w:rPr>
            </w:pPr>
            <w:r>
              <w:rPr>
                <w:rFonts w:eastAsia="Batang" w:cs="Arial"/>
                <w:lang w:eastAsia="ko-KR"/>
              </w:rPr>
              <w:t>Fine</w:t>
            </w:r>
          </w:p>
          <w:p w14:paraId="48314DE0" w14:textId="77777777" w:rsidR="00F1572C" w:rsidRPr="00D95972" w:rsidRDefault="00F1572C" w:rsidP="00F1572C">
            <w:pPr>
              <w:rPr>
                <w:rFonts w:eastAsia="Batang" w:cs="Arial"/>
                <w:lang w:eastAsia="ko-KR"/>
              </w:rPr>
            </w:pPr>
          </w:p>
        </w:tc>
      </w:tr>
      <w:tr w:rsidR="00F1572C" w:rsidRPr="00D95972" w14:paraId="59DC711D" w14:textId="77777777" w:rsidTr="003B0C57">
        <w:tc>
          <w:tcPr>
            <w:tcW w:w="976" w:type="dxa"/>
            <w:tcBorders>
              <w:top w:val="nil"/>
              <w:left w:val="thinThickThinSmallGap" w:sz="24" w:space="0" w:color="auto"/>
              <w:bottom w:val="nil"/>
            </w:tcBorders>
            <w:shd w:val="clear" w:color="auto" w:fill="auto"/>
          </w:tcPr>
          <w:p w14:paraId="2B2E6D1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F1B7BE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C6DD68A" w14:textId="23A40DDE" w:rsidR="00F1572C" w:rsidRPr="00D95972" w:rsidRDefault="00F1572C" w:rsidP="00F1572C">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FFFF00"/>
          </w:tcPr>
          <w:p w14:paraId="2CCC42C0" w14:textId="7FB00F9C" w:rsidR="00F1572C" w:rsidRPr="00D95972" w:rsidRDefault="00F1572C" w:rsidP="00F1572C">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332998B1" w14:textId="2053CBA2" w:rsidR="00F1572C" w:rsidRPr="00D95972"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D38914" w14:textId="49B7D859" w:rsidR="00F1572C" w:rsidRPr="00D95972" w:rsidRDefault="00F1572C" w:rsidP="00F1572C">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C299F" w14:textId="77777777" w:rsidR="000E2587" w:rsidRDefault="000E2587" w:rsidP="000E2587">
            <w:pPr>
              <w:rPr>
                <w:rFonts w:cs="Arial"/>
              </w:rPr>
            </w:pPr>
            <w:r w:rsidRPr="001221A5">
              <w:rPr>
                <w:rFonts w:cs="Arial"/>
                <w:b/>
                <w:bCs/>
              </w:rPr>
              <w:t>Current status:</w:t>
            </w:r>
            <w:r>
              <w:rPr>
                <w:rFonts w:cs="Arial"/>
              </w:rPr>
              <w:t xml:space="preserve"> Agreed</w:t>
            </w:r>
          </w:p>
          <w:p w14:paraId="2CF3A7A6" w14:textId="77777777" w:rsidR="00F1572C" w:rsidRDefault="00F1572C" w:rsidP="00F1572C">
            <w:pPr>
              <w:rPr>
                <w:rFonts w:eastAsia="Batang" w:cs="Arial"/>
                <w:lang w:eastAsia="ko-KR"/>
              </w:rPr>
            </w:pPr>
            <w:r>
              <w:rPr>
                <w:rFonts w:eastAsia="Batang" w:cs="Arial"/>
                <w:lang w:eastAsia="ko-KR"/>
              </w:rPr>
              <w:t>Revision of C1-222589</w:t>
            </w:r>
          </w:p>
          <w:p w14:paraId="1A735290" w14:textId="77777777" w:rsidR="00F1572C" w:rsidRDefault="00F1572C" w:rsidP="00F1572C">
            <w:pPr>
              <w:rPr>
                <w:rFonts w:eastAsia="Batang" w:cs="Arial"/>
                <w:lang w:eastAsia="ko-KR"/>
              </w:rPr>
            </w:pPr>
          </w:p>
          <w:p w14:paraId="55332E2F" w14:textId="77777777" w:rsidR="00F1572C" w:rsidRDefault="00F1572C" w:rsidP="00F1572C">
            <w:pPr>
              <w:rPr>
                <w:rFonts w:eastAsia="Batang" w:cs="Arial"/>
                <w:lang w:eastAsia="ko-KR"/>
              </w:rPr>
            </w:pPr>
            <w:r>
              <w:rPr>
                <w:rFonts w:eastAsia="Batang" w:cs="Arial"/>
                <w:lang w:eastAsia="ko-KR"/>
              </w:rPr>
              <w:t>-------------------------------------------------------------</w:t>
            </w:r>
          </w:p>
          <w:p w14:paraId="277FB30B" w14:textId="77777777" w:rsidR="00F1572C" w:rsidRDefault="00F1572C" w:rsidP="00F1572C">
            <w:pPr>
              <w:rPr>
                <w:rFonts w:eastAsia="Batang" w:cs="Arial"/>
                <w:lang w:eastAsia="ko-KR"/>
              </w:rPr>
            </w:pPr>
            <w:r>
              <w:rPr>
                <w:rFonts w:eastAsia="Batang" w:cs="Arial"/>
                <w:lang w:eastAsia="ko-KR"/>
              </w:rPr>
              <w:t>Mohamed Wed 2:15</w:t>
            </w:r>
          </w:p>
          <w:p w14:paraId="69046B09" w14:textId="77777777" w:rsidR="00F1572C" w:rsidRDefault="00F1572C" w:rsidP="00F1572C">
            <w:pPr>
              <w:rPr>
                <w:rFonts w:eastAsia="Batang" w:cs="Arial"/>
                <w:lang w:eastAsia="ko-KR"/>
              </w:rPr>
            </w:pPr>
            <w:r>
              <w:rPr>
                <w:rFonts w:eastAsia="Batang" w:cs="Arial"/>
                <w:lang w:eastAsia="ko-KR"/>
              </w:rPr>
              <w:t>Rev required</w:t>
            </w:r>
          </w:p>
          <w:p w14:paraId="698B2164" w14:textId="77777777" w:rsidR="00F1572C" w:rsidRDefault="00F1572C" w:rsidP="00F1572C">
            <w:pPr>
              <w:rPr>
                <w:rFonts w:eastAsia="Batang" w:cs="Arial"/>
                <w:lang w:eastAsia="ko-KR"/>
              </w:rPr>
            </w:pPr>
          </w:p>
          <w:p w14:paraId="198CF377" w14:textId="77777777" w:rsidR="00F1572C" w:rsidRDefault="00F1572C" w:rsidP="00F1572C">
            <w:pPr>
              <w:rPr>
                <w:rFonts w:eastAsia="Batang" w:cs="Arial"/>
                <w:lang w:eastAsia="ko-KR"/>
              </w:rPr>
            </w:pPr>
            <w:r>
              <w:rPr>
                <w:rFonts w:eastAsia="Batang" w:cs="Arial"/>
                <w:lang w:eastAsia="ko-KR"/>
              </w:rPr>
              <w:t>Rae Wed 2:45</w:t>
            </w:r>
          </w:p>
          <w:p w14:paraId="4F64D28E" w14:textId="77777777" w:rsidR="00F1572C" w:rsidRDefault="00F1572C" w:rsidP="00F1572C">
            <w:pPr>
              <w:rPr>
                <w:rFonts w:eastAsia="Batang" w:cs="Arial"/>
                <w:lang w:eastAsia="ko-KR"/>
              </w:rPr>
            </w:pPr>
            <w:r>
              <w:rPr>
                <w:rFonts w:eastAsia="Batang" w:cs="Arial"/>
                <w:lang w:eastAsia="ko-KR"/>
              </w:rPr>
              <w:t>Rev required</w:t>
            </w:r>
          </w:p>
          <w:p w14:paraId="69EE5F82" w14:textId="77777777" w:rsidR="00F1572C" w:rsidRDefault="00F1572C" w:rsidP="00F1572C">
            <w:pPr>
              <w:rPr>
                <w:rFonts w:eastAsia="Batang" w:cs="Arial"/>
                <w:lang w:eastAsia="ko-KR"/>
              </w:rPr>
            </w:pPr>
          </w:p>
          <w:p w14:paraId="78D2FAD4" w14:textId="77777777" w:rsidR="00F1572C" w:rsidRDefault="00F1572C" w:rsidP="00F1572C">
            <w:pPr>
              <w:rPr>
                <w:rFonts w:eastAsia="Batang" w:cs="Arial"/>
                <w:lang w:eastAsia="ko-KR"/>
              </w:rPr>
            </w:pPr>
            <w:r>
              <w:rPr>
                <w:rFonts w:eastAsia="Batang" w:cs="Arial"/>
                <w:lang w:eastAsia="ko-KR"/>
              </w:rPr>
              <w:t>Ivo Wed 20:56</w:t>
            </w:r>
          </w:p>
          <w:p w14:paraId="50ED99D7" w14:textId="77777777" w:rsidR="00F1572C" w:rsidRDefault="00F1572C" w:rsidP="00F1572C">
            <w:pPr>
              <w:rPr>
                <w:rFonts w:eastAsia="Batang" w:cs="Arial"/>
                <w:lang w:eastAsia="ko-KR"/>
              </w:rPr>
            </w:pPr>
            <w:r>
              <w:rPr>
                <w:rFonts w:eastAsia="Batang" w:cs="Arial"/>
                <w:lang w:eastAsia="ko-KR"/>
              </w:rPr>
              <w:t>Rev</w:t>
            </w:r>
          </w:p>
          <w:p w14:paraId="4633ACA4" w14:textId="77777777" w:rsidR="00F1572C" w:rsidRDefault="00F1572C" w:rsidP="00F1572C">
            <w:pPr>
              <w:rPr>
                <w:rFonts w:eastAsia="Batang" w:cs="Arial"/>
                <w:lang w:eastAsia="ko-KR"/>
              </w:rPr>
            </w:pPr>
          </w:p>
          <w:p w14:paraId="4772D9C2" w14:textId="77777777" w:rsidR="00F1572C" w:rsidRDefault="00F1572C" w:rsidP="00F1572C">
            <w:pPr>
              <w:rPr>
                <w:rFonts w:eastAsia="Batang" w:cs="Arial"/>
                <w:lang w:eastAsia="ko-KR"/>
              </w:rPr>
            </w:pPr>
            <w:r>
              <w:rPr>
                <w:rFonts w:eastAsia="Batang" w:cs="Arial"/>
                <w:lang w:eastAsia="ko-KR"/>
              </w:rPr>
              <w:t>Mohamed Thu 0:33</w:t>
            </w:r>
          </w:p>
          <w:p w14:paraId="1C18BA93" w14:textId="77777777" w:rsidR="00F1572C" w:rsidRDefault="00F1572C" w:rsidP="00F1572C">
            <w:pPr>
              <w:rPr>
                <w:rFonts w:eastAsia="Batang" w:cs="Arial"/>
                <w:lang w:eastAsia="ko-KR"/>
              </w:rPr>
            </w:pPr>
            <w:r>
              <w:rPr>
                <w:rFonts w:eastAsia="Batang" w:cs="Arial"/>
                <w:lang w:eastAsia="ko-KR"/>
              </w:rPr>
              <w:t>Fine</w:t>
            </w:r>
          </w:p>
          <w:p w14:paraId="7BBA5DBC" w14:textId="77777777" w:rsidR="00F1572C" w:rsidRDefault="00F1572C" w:rsidP="00F1572C">
            <w:pPr>
              <w:rPr>
                <w:rFonts w:eastAsia="Batang" w:cs="Arial"/>
                <w:lang w:eastAsia="ko-KR"/>
              </w:rPr>
            </w:pPr>
          </w:p>
          <w:p w14:paraId="37AAE850" w14:textId="77777777" w:rsidR="00F1572C" w:rsidRDefault="00F1572C" w:rsidP="00F1572C">
            <w:pPr>
              <w:rPr>
                <w:rFonts w:eastAsia="Batang" w:cs="Arial"/>
                <w:lang w:eastAsia="ko-KR"/>
              </w:rPr>
            </w:pPr>
            <w:r>
              <w:rPr>
                <w:rFonts w:eastAsia="Batang" w:cs="Arial"/>
                <w:lang w:eastAsia="ko-KR"/>
              </w:rPr>
              <w:t>Rae Thu 10:36</w:t>
            </w:r>
          </w:p>
          <w:p w14:paraId="329F1802" w14:textId="77777777" w:rsidR="00F1572C" w:rsidRDefault="00F1572C" w:rsidP="00F1572C">
            <w:pPr>
              <w:rPr>
                <w:rFonts w:eastAsia="Batang" w:cs="Arial"/>
                <w:lang w:eastAsia="ko-KR"/>
              </w:rPr>
            </w:pPr>
            <w:r>
              <w:rPr>
                <w:rFonts w:eastAsia="Batang" w:cs="Arial"/>
                <w:lang w:eastAsia="ko-KR"/>
              </w:rPr>
              <w:t>Rev required</w:t>
            </w:r>
          </w:p>
          <w:p w14:paraId="1C68E17E" w14:textId="77777777" w:rsidR="00F1572C" w:rsidRDefault="00F1572C" w:rsidP="00F1572C">
            <w:pPr>
              <w:rPr>
                <w:rFonts w:eastAsia="Batang" w:cs="Arial"/>
                <w:lang w:eastAsia="ko-KR"/>
              </w:rPr>
            </w:pPr>
          </w:p>
          <w:p w14:paraId="7E9F4D4D" w14:textId="77777777" w:rsidR="00F1572C" w:rsidRDefault="00F1572C" w:rsidP="00F1572C">
            <w:pPr>
              <w:rPr>
                <w:rFonts w:eastAsia="Batang" w:cs="Arial"/>
                <w:lang w:eastAsia="ko-KR"/>
              </w:rPr>
            </w:pPr>
            <w:r>
              <w:rPr>
                <w:rFonts w:eastAsia="Batang" w:cs="Arial"/>
                <w:lang w:eastAsia="ko-KR"/>
              </w:rPr>
              <w:t>Ivo Thu 12:12</w:t>
            </w:r>
          </w:p>
          <w:p w14:paraId="40657B75" w14:textId="77777777" w:rsidR="00F1572C" w:rsidRDefault="00F1572C" w:rsidP="00F1572C">
            <w:pPr>
              <w:rPr>
                <w:rFonts w:eastAsia="Batang" w:cs="Arial"/>
                <w:lang w:eastAsia="ko-KR"/>
              </w:rPr>
            </w:pPr>
            <w:r>
              <w:rPr>
                <w:rFonts w:eastAsia="Batang" w:cs="Arial"/>
                <w:lang w:eastAsia="ko-KR"/>
              </w:rPr>
              <w:t>Rev</w:t>
            </w:r>
          </w:p>
          <w:p w14:paraId="103E1458" w14:textId="77777777" w:rsidR="00F1572C" w:rsidRDefault="00F1572C" w:rsidP="00F1572C">
            <w:pPr>
              <w:rPr>
                <w:rFonts w:eastAsia="Batang" w:cs="Arial"/>
                <w:lang w:eastAsia="ko-KR"/>
              </w:rPr>
            </w:pPr>
          </w:p>
          <w:p w14:paraId="389F2978" w14:textId="77777777" w:rsidR="00F1572C" w:rsidRDefault="00F1572C" w:rsidP="00F1572C">
            <w:pPr>
              <w:rPr>
                <w:rFonts w:eastAsia="Batang" w:cs="Arial"/>
                <w:lang w:eastAsia="ko-KR"/>
              </w:rPr>
            </w:pPr>
            <w:r>
              <w:rPr>
                <w:rFonts w:eastAsia="Batang" w:cs="Arial"/>
                <w:lang w:eastAsia="ko-KR"/>
              </w:rPr>
              <w:t>Sunghoon Thu 23:07</w:t>
            </w:r>
          </w:p>
          <w:p w14:paraId="4D06AE98" w14:textId="77777777" w:rsidR="00F1572C" w:rsidRDefault="00F1572C" w:rsidP="00F1572C">
            <w:pPr>
              <w:rPr>
                <w:rFonts w:eastAsia="Batang" w:cs="Arial"/>
                <w:lang w:eastAsia="ko-KR"/>
              </w:rPr>
            </w:pPr>
            <w:r>
              <w:rPr>
                <w:rFonts w:eastAsia="Batang" w:cs="Arial"/>
                <w:lang w:eastAsia="ko-KR"/>
              </w:rPr>
              <w:t>Rev required</w:t>
            </w:r>
          </w:p>
          <w:p w14:paraId="1464DA6F" w14:textId="77777777" w:rsidR="00F1572C" w:rsidRDefault="00F1572C" w:rsidP="00F1572C">
            <w:pPr>
              <w:rPr>
                <w:rFonts w:eastAsia="Batang" w:cs="Arial"/>
                <w:lang w:eastAsia="ko-KR"/>
              </w:rPr>
            </w:pPr>
          </w:p>
          <w:p w14:paraId="7C1C864C" w14:textId="77777777" w:rsidR="00F1572C" w:rsidRDefault="00F1572C" w:rsidP="00F1572C">
            <w:pPr>
              <w:rPr>
                <w:rFonts w:eastAsia="Batang" w:cs="Arial"/>
                <w:lang w:eastAsia="ko-KR"/>
              </w:rPr>
            </w:pPr>
            <w:r>
              <w:rPr>
                <w:rFonts w:eastAsia="Batang" w:cs="Arial"/>
                <w:lang w:eastAsia="ko-KR"/>
              </w:rPr>
              <w:t>Rae Fri 5:42</w:t>
            </w:r>
          </w:p>
          <w:p w14:paraId="6D5917BB" w14:textId="77777777" w:rsidR="00F1572C" w:rsidRDefault="00F1572C" w:rsidP="00F1572C">
            <w:pPr>
              <w:rPr>
                <w:rFonts w:eastAsia="Batang" w:cs="Arial"/>
                <w:lang w:eastAsia="ko-KR"/>
              </w:rPr>
            </w:pPr>
            <w:r>
              <w:rPr>
                <w:rFonts w:eastAsia="Batang" w:cs="Arial"/>
                <w:lang w:eastAsia="ko-KR"/>
              </w:rPr>
              <w:t>Responds</w:t>
            </w:r>
          </w:p>
          <w:p w14:paraId="0DF0402C" w14:textId="77777777" w:rsidR="00F1572C" w:rsidRDefault="00F1572C" w:rsidP="00F1572C">
            <w:pPr>
              <w:rPr>
                <w:rFonts w:eastAsia="Batang" w:cs="Arial"/>
                <w:lang w:eastAsia="ko-KR"/>
              </w:rPr>
            </w:pPr>
          </w:p>
          <w:p w14:paraId="54DA865D" w14:textId="77777777" w:rsidR="00F1572C" w:rsidRDefault="00F1572C" w:rsidP="00F1572C">
            <w:pPr>
              <w:rPr>
                <w:rFonts w:eastAsia="Batang" w:cs="Arial"/>
                <w:lang w:eastAsia="ko-KR"/>
              </w:rPr>
            </w:pPr>
            <w:r>
              <w:rPr>
                <w:rFonts w:eastAsia="Batang" w:cs="Arial"/>
                <w:lang w:eastAsia="ko-KR"/>
              </w:rPr>
              <w:t>Ivo Fri 9:49</w:t>
            </w:r>
          </w:p>
          <w:p w14:paraId="5E618855" w14:textId="77777777" w:rsidR="00F1572C" w:rsidRDefault="00F1572C" w:rsidP="00F1572C">
            <w:pPr>
              <w:rPr>
                <w:rFonts w:eastAsia="Batang" w:cs="Arial"/>
                <w:lang w:eastAsia="ko-KR"/>
              </w:rPr>
            </w:pPr>
            <w:r>
              <w:rPr>
                <w:rFonts w:eastAsia="Batang" w:cs="Arial"/>
                <w:lang w:eastAsia="ko-KR"/>
              </w:rPr>
              <w:lastRenderedPageBreak/>
              <w:t>Rev</w:t>
            </w:r>
          </w:p>
          <w:p w14:paraId="5EB809F5" w14:textId="77777777" w:rsidR="00F1572C" w:rsidRDefault="00F1572C" w:rsidP="00F1572C">
            <w:pPr>
              <w:rPr>
                <w:rFonts w:eastAsia="Batang" w:cs="Arial"/>
                <w:lang w:eastAsia="ko-KR"/>
              </w:rPr>
            </w:pPr>
          </w:p>
          <w:p w14:paraId="5562D71E" w14:textId="77777777" w:rsidR="00F1572C" w:rsidRDefault="00F1572C" w:rsidP="00F1572C">
            <w:pPr>
              <w:rPr>
                <w:rFonts w:eastAsia="Batang" w:cs="Arial"/>
                <w:lang w:eastAsia="ko-KR"/>
              </w:rPr>
            </w:pPr>
            <w:r>
              <w:rPr>
                <w:rFonts w:eastAsia="Batang" w:cs="Arial"/>
                <w:lang w:eastAsia="ko-KR"/>
              </w:rPr>
              <w:t>Rae Fri 9:58</w:t>
            </w:r>
          </w:p>
          <w:p w14:paraId="4BE36EF1" w14:textId="77777777" w:rsidR="00F1572C" w:rsidRDefault="00F1572C" w:rsidP="00F1572C">
            <w:pPr>
              <w:rPr>
                <w:rFonts w:eastAsia="Batang" w:cs="Arial"/>
                <w:lang w:eastAsia="ko-KR"/>
              </w:rPr>
            </w:pPr>
            <w:r>
              <w:rPr>
                <w:rFonts w:eastAsia="Batang" w:cs="Arial"/>
                <w:lang w:eastAsia="ko-KR"/>
              </w:rPr>
              <w:t>Fine</w:t>
            </w:r>
          </w:p>
          <w:p w14:paraId="173EA8BF" w14:textId="77777777" w:rsidR="00F1572C" w:rsidRPr="00D95972" w:rsidRDefault="00F1572C" w:rsidP="00F1572C">
            <w:pPr>
              <w:rPr>
                <w:rFonts w:eastAsia="Batang" w:cs="Arial"/>
                <w:lang w:eastAsia="ko-KR"/>
              </w:rPr>
            </w:pPr>
          </w:p>
        </w:tc>
      </w:tr>
      <w:tr w:rsidR="00F1572C" w:rsidRPr="00D95972" w14:paraId="02C4CEC7" w14:textId="77777777" w:rsidTr="00022FCE">
        <w:tc>
          <w:tcPr>
            <w:tcW w:w="976" w:type="dxa"/>
            <w:tcBorders>
              <w:top w:val="nil"/>
              <w:left w:val="thinThickThinSmallGap" w:sz="24" w:space="0" w:color="auto"/>
              <w:bottom w:val="nil"/>
            </w:tcBorders>
            <w:shd w:val="clear" w:color="auto" w:fill="auto"/>
          </w:tcPr>
          <w:p w14:paraId="63A2EF0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CB9473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AEE2175" w14:textId="62871950" w:rsidR="00F1572C" w:rsidRPr="00D95972" w:rsidRDefault="00F1572C" w:rsidP="00F1572C">
            <w:pPr>
              <w:overflowPunct/>
              <w:autoSpaceDE/>
              <w:autoSpaceDN/>
              <w:adjustRightInd/>
              <w:textAlignment w:val="auto"/>
              <w:rPr>
                <w:rFonts w:cs="Arial"/>
                <w:lang w:val="en-US"/>
              </w:rPr>
            </w:pPr>
            <w:r w:rsidRPr="00022FCE">
              <w:t>C1-223165</w:t>
            </w:r>
          </w:p>
        </w:tc>
        <w:tc>
          <w:tcPr>
            <w:tcW w:w="4191" w:type="dxa"/>
            <w:gridSpan w:val="3"/>
            <w:tcBorders>
              <w:top w:val="single" w:sz="4" w:space="0" w:color="auto"/>
              <w:bottom w:val="single" w:sz="4" w:space="0" w:color="auto"/>
            </w:tcBorders>
            <w:shd w:val="clear" w:color="auto" w:fill="FFFF00"/>
          </w:tcPr>
          <w:p w14:paraId="4C8677EB" w14:textId="5BF7287D" w:rsidR="00F1572C" w:rsidRPr="00D95972" w:rsidRDefault="00F1572C" w:rsidP="00F1572C">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5DB35A4C" w14:textId="33D938AD" w:rsidR="00F1572C" w:rsidRPr="00D95972"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9BECFA" w14:textId="2F600297" w:rsidR="00F1572C" w:rsidRPr="00D95972" w:rsidRDefault="00F1572C" w:rsidP="00F1572C">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8E8ED" w14:textId="77777777" w:rsidR="000E2587" w:rsidRDefault="000E2587" w:rsidP="000E2587">
            <w:pPr>
              <w:rPr>
                <w:rFonts w:cs="Arial"/>
              </w:rPr>
            </w:pPr>
            <w:r w:rsidRPr="001221A5">
              <w:rPr>
                <w:rFonts w:cs="Arial"/>
                <w:b/>
                <w:bCs/>
              </w:rPr>
              <w:t>Current status:</w:t>
            </w:r>
            <w:r>
              <w:rPr>
                <w:rFonts w:cs="Arial"/>
              </w:rPr>
              <w:t xml:space="preserve"> Agreed</w:t>
            </w:r>
          </w:p>
          <w:p w14:paraId="1150281C" w14:textId="77777777" w:rsidR="00F1572C" w:rsidRDefault="00F1572C" w:rsidP="00F1572C">
            <w:pPr>
              <w:rPr>
                <w:rFonts w:eastAsia="Batang" w:cs="Arial"/>
                <w:lang w:eastAsia="ko-KR"/>
              </w:rPr>
            </w:pPr>
            <w:r>
              <w:rPr>
                <w:rFonts w:eastAsia="Batang" w:cs="Arial"/>
                <w:lang w:eastAsia="ko-KR"/>
              </w:rPr>
              <w:t>Revision of C1-222591</w:t>
            </w:r>
          </w:p>
          <w:p w14:paraId="4B1F7810" w14:textId="77777777" w:rsidR="00F1572C" w:rsidRDefault="00F1572C" w:rsidP="00F1572C">
            <w:pPr>
              <w:rPr>
                <w:rFonts w:eastAsia="Batang" w:cs="Arial"/>
                <w:lang w:eastAsia="ko-KR"/>
              </w:rPr>
            </w:pPr>
          </w:p>
          <w:p w14:paraId="114DD901" w14:textId="77777777" w:rsidR="00F1572C" w:rsidRDefault="00F1572C" w:rsidP="00F1572C">
            <w:pPr>
              <w:rPr>
                <w:rFonts w:eastAsia="Batang" w:cs="Arial"/>
                <w:lang w:eastAsia="ko-KR"/>
              </w:rPr>
            </w:pPr>
            <w:r>
              <w:rPr>
                <w:rFonts w:eastAsia="Batang" w:cs="Arial"/>
                <w:lang w:eastAsia="ko-KR"/>
              </w:rPr>
              <w:t>---------------------------------------------------------</w:t>
            </w:r>
          </w:p>
          <w:p w14:paraId="728AB102" w14:textId="77777777" w:rsidR="00F1572C" w:rsidRDefault="00F1572C" w:rsidP="00F1572C">
            <w:pPr>
              <w:rPr>
                <w:rFonts w:eastAsia="Batang" w:cs="Arial"/>
                <w:lang w:eastAsia="ko-KR"/>
              </w:rPr>
            </w:pPr>
            <w:r>
              <w:rPr>
                <w:rFonts w:eastAsia="Batang" w:cs="Arial"/>
                <w:lang w:eastAsia="ko-KR"/>
              </w:rPr>
              <w:t>Mohamed Wed 2:15</w:t>
            </w:r>
          </w:p>
          <w:p w14:paraId="4DB59C07" w14:textId="77777777" w:rsidR="00F1572C" w:rsidRDefault="00F1572C" w:rsidP="00F1572C">
            <w:pPr>
              <w:rPr>
                <w:rFonts w:eastAsia="Batang" w:cs="Arial"/>
                <w:lang w:eastAsia="ko-KR"/>
              </w:rPr>
            </w:pPr>
            <w:r>
              <w:rPr>
                <w:rFonts w:eastAsia="Batang" w:cs="Arial"/>
                <w:lang w:eastAsia="ko-KR"/>
              </w:rPr>
              <w:t>Rev required</w:t>
            </w:r>
          </w:p>
          <w:p w14:paraId="4B2F8D96" w14:textId="77777777" w:rsidR="00F1572C" w:rsidRDefault="00F1572C" w:rsidP="00F1572C">
            <w:pPr>
              <w:rPr>
                <w:rFonts w:eastAsia="Batang" w:cs="Arial"/>
                <w:lang w:eastAsia="ko-KR"/>
              </w:rPr>
            </w:pPr>
          </w:p>
          <w:p w14:paraId="7A57938C" w14:textId="77777777" w:rsidR="00F1572C" w:rsidRDefault="00F1572C" w:rsidP="00F1572C">
            <w:pPr>
              <w:rPr>
                <w:rFonts w:eastAsia="Batang" w:cs="Arial"/>
                <w:lang w:eastAsia="ko-KR"/>
              </w:rPr>
            </w:pPr>
            <w:r>
              <w:rPr>
                <w:rFonts w:eastAsia="Batang" w:cs="Arial"/>
                <w:lang w:eastAsia="ko-KR"/>
              </w:rPr>
              <w:t>Rae Wed 2:45</w:t>
            </w:r>
          </w:p>
          <w:p w14:paraId="0CC45CD2" w14:textId="77777777" w:rsidR="00F1572C" w:rsidRDefault="00F1572C" w:rsidP="00F1572C">
            <w:pPr>
              <w:rPr>
                <w:rFonts w:eastAsia="Batang" w:cs="Arial"/>
                <w:lang w:eastAsia="ko-KR"/>
              </w:rPr>
            </w:pPr>
            <w:r>
              <w:rPr>
                <w:rFonts w:eastAsia="Batang" w:cs="Arial"/>
                <w:lang w:eastAsia="ko-KR"/>
              </w:rPr>
              <w:t>Rev required</w:t>
            </w:r>
          </w:p>
          <w:p w14:paraId="64299A9C" w14:textId="77777777" w:rsidR="00F1572C" w:rsidRDefault="00F1572C" w:rsidP="00F1572C">
            <w:pPr>
              <w:rPr>
                <w:rFonts w:eastAsia="Batang" w:cs="Arial"/>
                <w:lang w:eastAsia="ko-KR"/>
              </w:rPr>
            </w:pPr>
          </w:p>
          <w:p w14:paraId="2B1D46F6" w14:textId="77777777" w:rsidR="00F1572C" w:rsidRDefault="00F1572C" w:rsidP="00F1572C">
            <w:pPr>
              <w:rPr>
                <w:rFonts w:eastAsia="Batang" w:cs="Arial"/>
                <w:lang w:eastAsia="ko-KR"/>
              </w:rPr>
            </w:pPr>
            <w:r>
              <w:rPr>
                <w:rFonts w:eastAsia="Batang" w:cs="Arial"/>
                <w:lang w:eastAsia="ko-KR"/>
              </w:rPr>
              <w:t>Ivo Wed 21:20</w:t>
            </w:r>
          </w:p>
          <w:p w14:paraId="1D38219D" w14:textId="77777777" w:rsidR="00F1572C" w:rsidRDefault="00F1572C" w:rsidP="00F1572C">
            <w:pPr>
              <w:rPr>
                <w:rFonts w:eastAsia="Batang" w:cs="Arial"/>
                <w:lang w:eastAsia="ko-KR"/>
              </w:rPr>
            </w:pPr>
            <w:r>
              <w:rPr>
                <w:rFonts w:eastAsia="Batang" w:cs="Arial"/>
                <w:lang w:eastAsia="ko-KR"/>
              </w:rPr>
              <w:t>Rev</w:t>
            </w:r>
          </w:p>
          <w:p w14:paraId="0D6E3A23" w14:textId="77777777" w:rsidR="00F1572C" w:rsidRDefault="00F1572C" w:rsidP="00F1572C">
            <w:pPr>
              <w:rPr>
                <w:rFonts w:eastAsia="Batang" w:cs="Arial"/>
                <w:lang w:eastAsia="ko-KR"/>
              </w:rPr>
            </w:pPr>
          </w:p>
          <w:p w14:paraId="58B909BC" w14:textId="77777777" w:rsidR="00F1572C" w:rsidRDefault="00F1572C" w:rsidP="00F1572C">
            <w:pPr>
              <w:rPr>
                <w:rFonts w:eastAsia="Batang" w:cs="Arial"/>
                <w:lang w:eastAsia="ko-KR"/>
              </w:rPr>
            </w:pPr>
            <w:r>
              <w:rPr>
                <w:rFonts w:eastAsia="Batang" w:cs="Arial"/>
                <w:lang w:eastAsia="ko-KR"/>
              </w:rPr>
              <w:t>Mohamed Thu 1:17</w:t>
            </w:r>
          </w:p>
          <w:p w14:paraId="4DB753E7" w14:textId="77777777" w:rsidR="00F1572C" w:rsidRDefault="00F1572C" w:rsidP="00F1572C">
            <w:pPr>
              <w:rPr>
                <w:rFonts w:eastAsia="Batang" w:cs="Arial"/>
                <w:lang w:eastAsia="ko-KR"/>
              </w:rPr>
            </w:pPr>
            <w:r>
              <w:rPr>
                <w:rFonts w:eastAsia="Batang" w:cs="Arial"/>
                <w:lang w:eastAsia="ko-KR"/>
              </w:rPr>
              <w:t>Rev required</w:t>
            </w:r>
          </w:p>
          <w:p w14:paraId="0D1AA042" w14:textId="77777777" w:rsidR="00F1572C" w:rsidRDefault="00F1572C" w:rsidP="00F1572C">
            <w:pPr>
              <w:rPr>
                <w:rFonts w:eastAsia="Batang" w:cs="Arial"/>
                <w:lang w:eastAsia="ko-KR"/>
              </w:rPr>
            </w:pPr>
          </w:p>
          <w:p w14:paraId="5182C790" w14:textId="77777777" w:rsidR="00F1572C" w:rsidRDefault="00F1572C" w:rsidP="00F1572C">
            <w:pPr>
              <w:rPr>
                <w:rFonts w:eastAsia="Batang" w:cs="Arial"/>
                <w:lang w:eastAsia="ko-KR"/>
              </w:rPr>
            </w:pPr>
            <w:r>
              <w:rPr>
                <w:rFonts w:eastAsia="Batang" w:cs="Arial"/>
                <w:lang w:eastAsia="ko-KR"/>
              </w:rPr>
              <w:t>Ivo Thu 9:10</w:t>
            </w:r>
          </w:p>
          <w:p w14:paraId="212EB302" w14:textId="77777777" w:rsidR="00F1572C" w:rsidRDefault="00F1572C" w:rsidP="00F1572C">
            <w:pPr>
              <w:rPr>
                <w:rFonts w:eastAsia="Batang" w:cs="Arial"/>
                <w:lang w:eastAsia="ko-KR"/>
              </w:rPr>
            </w:pPr>
            <w:r>
              <w:rPr>
                <w:rFonts w:eastAsia="Batang" w:cs="Arial"/>
                <w:lang w:eastAsia="ko-KR"/>
              </w:rPr>
              <w:t>Rev</w:t>
            </w:r>
          </w:p>
          <w:p w14:paraId="17962973" w14:textId="77777777" w:rsidR="00F1572C" w:rsidRDefault="00F1572C" w:rsidP="00F1572C">
            <w:pPr>
              <w:rPr>
                <w:rFonts w:eastAsia="Batang" w:cs="Arial"/>
                <w:lang w:eastAsia="ko-KR"/>
              </w:rPr>
            </w:pPr>
          </w:p>
          <w:p w14:paraId="76C0CC75" w14:textId="77777777" w:rsidR="00F1572C" w:rsidRDefault="00F1572C" w:rsidP="00F1572C">
            <w:pPr>
              <w:rPr>
                <w:rFonts w:eastAsia="Batang" w:cs="Arial"/>
                <w:lang w:eastAsia="ko-KR"/>
              </w:rPr>
            </w:pPr>
            <w:r>
              <w:rPr>
                <w:rFonts w:eastAsia="Batang" w:cs="Arial"/>
                <w:lang w:eastAsia="ko-KR"/>
              </w:rPr>
              <w:t>Ivo Thu 12:20</w:t>
            </w:r>
          </w:p>
          <w:p w14:paraId="5D70A0BC" w14:textId="77777777" w:rsidR="00F1572C" w:rsidRDefault="00F1572C" w:rsidP="00F1572C">
            <w:pPr>
              <w:rPr>
                <w:rFonts w:eastAsia="Batang" w:cs="Arial"/>
                <w:lang w:eastAsia="ko-KR"/>
              </w:rPr>
            </w:pPr>
            <w:r>
              <w:rPr>
                <w:rFonts w:eastAsia="Batang" w:cs="Arial"/>
                <w:lang w:eastAsia="ko-KR"/>
              </w:rPr>
              <w:t>Rev</w:t>
            </w:r>
          </w:p>
          <w:p w14:paraId="44D32C6E" w14:textId="77777777" w:rsidR="00F1572C" w:rsidRDefault="00F1572C" w:rsidP="00F1572C">
            <w:pPr>
              <w:rPr>
                <w:rFonts w:eastAsia="Batang" w:cs="Arial"/>
                <w:lang w:eastAsia="ko-KR"/>
              </w:rPr>
            </w:pPr>
          </w:p>
          <w:p w14:paraId="745C5385" w14:textId="77777777" w:rsidR="00F1572C" w:rsidRDefault="00F1572C" w:rsidP="00F1572C">
            <w:pPr>
              <w:rPr>
                <w:rFonts w:eastAsia="Batang" w:cs="Arial"/>
                <w:lang w:eastAsia="ko-KR"/>
              </w:rPr>
            </w:pPr>
            <w:r>
              <w:rPr>
                <w:rFonts w:eastAsia="Batang" w:cs="Arial"/>
                <w:lang w:eastAsia="ko-KR"/>
              </w:rPr>
              <w:t>Mohamed Thu 12:27</w:t>
            </w:r>
          </w:p>
          <w:p w14:paraId="14FD142C" w14:textId="77777777" w:rsidR="00F1572C" w:rsidRDefault="00F1572C" w:rsidP="00F1572C">
            <w:pPr>
              <w:rPr>
                <w:rFonts w:eastAsia="Batang" w:cs="Arial"/>
                <w:lang w:eastAsia="ko-KR"/>
              </w:rPr>
            </w:pPr>
            <w:r>
              <w:rPr>
                <w:rFonts w:eastAsia="Batang" w:cs="Arial"/>
                <w:lang w:eastAsia="ko-KR"/>
              </w:rPr>
              <w:t>Fine</w:t>
            </w:r>
          </w:p>
          <w:p w14:paraId="4BFBA364" w14:textId="77777777" w:rsidR="00F1572C" w:rsidRDefault="00F1572C" w:rsidP="00F1572C">
            <w:pPr>
              <w:rPr>
                <w:rFonts w:eastAsia="Batang" w:cs="Arial"/>
                <w:lang w:eastAsia="ko-KR"/>
              </w:rPr>
            </w:pPr>
          </w:p>
          <w:p w14:paraId="0FB81124" w14:textId="77777777" w:rsidR="00F1572C" w:rsidRDefault="00F1572C" w:rsidP="00F1572C">
            <w:pPr>
              <w:rPr>
                <w:rFonts w:eastAsia="Batang" w:cs="Arial"/>
                <w:lang w:eastAsia="ko-KR"/>
              </w:rPr>
            </w:pPr>
            <w:r>
              <w:rPr>
                <w:rFonts w:eastAsia="Batang" w:cs="Arial"/>
                <w:lang w:eastAsia="ko-KR"/>
              </w:rPr>
              <w:t>Rae Mon 11:53</w:t>
            </w:r>
          </w:p>
          <w:p w14:paraId="23765571" w14:textId="77777777" w:rsidR="00F1572C" w:rsidRDefault="00F1572C" w:rsidP="00F1572C">
            <w:pPr>
              <w:rPr>
                <w:rFonts w:eastAsia="Batang" w:cs="Arial"/>
                <w:lang w:eastAsia="ko-KR"/>
              </w:rPr>
            </w:pPr>
            <w:r>
              <w:rPr>
                <w:rFonts w:eastAsia="Batang" w:cs="Arial"/>
                <w:lang w:eastAsia="ko-KR"/>
              </w:rPr>
              <w:t>Fine</w:t>
            </w:r>
          </w:p>
          <w:p w14:paraId="2CDF04B8" w14:textId="77777777" w:rsidR="00F1572C" w:rsidRPr="00D95972" w:rsidRDefault="00F1572C" w:rsidP="00F1572C">
            <w:pPr>
              <w:rPr>
                <w:rFonts w:eastAsia="Batang" w:cs="Arial"/>
                <w:lang w:eastAsia="ko-KR"/>
              </w:rPr>
            </w:pPr>
          </w:p>
        </w:tc>
      </w:tr>
      <w:tr w:rsidR="00F1572C" w:rsidRPr="00D95972" w14:paraId="687EEEC9" w14:textId="77777777" w:rsidTr="009602E1">
        <w:tc>
          <w:tcPr>
            <w:tcW w:w="976" w:type="dxa"/>
            <w:tcBorders>
              <w:top w:val="nil"/>
              <w:left w:val="thinThickThinSmallGap" w:sz="24" w:space="0" w:color="auto"/>
              <w:bottom w:val="nil"/>
            </w:tcBorders>
            <w:shd w:val="clear" w:color="auto" w:fill="auto"/>
          </w:tcPr>
          <w:p w14:paraId="670F7B8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803B01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0875F0A" w14:textId="440C4BFF" w:rsidR="00F1572C" w:rsidRPr="00D95972" w:rsidRDefault="00F1572C" w:rsidP="00F1572C">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FFFF00"/>
          </w:tcPr>
          <w:p w14:paraId="0455BFB4" w14:textId="4FAB1D51" w:rsidR="00F1572C" w:rsidRPr="00D95972" w:rsidRDefault="00F1572C" w:rsidP="00F1572C">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8A8114A" w14:textId="7290909A" w:rsidR="00F1572C" w:rsidRPr="00D95972"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AC26DE" w14:textId="2F085E88" w:rsidR="00F1572C" w:rsidRPr="00D95972" w:rsidRDefault="00F1572C" w:rsidP="00F1572C">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57F5" w14:textId="77777777" w:rsidR="000E2587" w:rsidRDefault="000E2587" w:rsidP="000E2587">
            <w:pPr>
              <w:rPr>
                <w:rFonts w:cs="Arial"/>
              </w:rPr>
            </w:pPr>
            <w:r w:rsidRPr="001221A5">
              <w:rPr>
                <w:rFonts w:cs="Arial"/>
                <w:b/>
                <w:bCs/>
              </w:rPr>
              <w:t>Current status:</w:t>
            </w:r>
            <w:r>
              <w:rPr>
                <w:rFonts w:cs="Arial"/>
              </w:rPr>
              <w:t xml:space="preserve"> Agreed</w:t>
            </w:r>
          </w:p>
          <w:p w14:paraId="6F1F412C" w14:textId="77777777" w:rsidR="00F1572C" w:rsidRDefault="00F1572C" w:rsidP="00F1572C">
            <w:pPr>
              <w:rPr>
                <w:rFonts w:eastAsia="Batang" w:cs="Arial"/>
                <w:lang w:eastAsia="ko-KR"/>
              </w:rPr>
            </w:pPr>
            <w:r>
              <w:rPr>
                <w:rFonts w:eastAsia="Batang" w:cs="Arial"/>
                <w:lang w:eastAsia="ko-KR"/>
              </w:rPr>
              <w:t>Revision of C1-222592</w:t>
            </w:r>
          </w:p>
          <w:p w14:paraId="1D1436EA" w14:textId="77777777" w:rsidR="00F1572C" w:rsidRDefault="00F1572C" w:rsidP="00F1572C">
            <w:pPr>
              <w:rPr>
                <w:rFonts w:eastAsia="Batang" w:cs="Arial"/>
                <w:lang w:eastAsia="ko-KR"/>
              </w:rPr>
            </w:pPr>
          </w:p>
          <w:p w14:paraId="2B8B6149" w14:textId="77777777" w:rsidR="00F1572C" w:rsidRDefault="00F1572C" w:rsidP="00F1572C">
            <w:pPr>
              <w:rPr>
                <w:rFonts w:eastAsia="Batang" w:cs="Arial"/>
                <w:lang w:eastAsia="ko-KR"/>
              </w:rPr>
            </w:pPr>
            <w:r>
              <w:rPr>
                <w:rFonts w:eastAsia="Batang" w:cs="Arial"/>
                <w:lang w:eastAsia="ko-KR"/>
              </w:rPr>
              <w:t>-------------------------------------------------------</w:t>
            </w:r>
          </w:p>
          <w:p w14:paraId="1D2002CA" w14:textId="77777777" w:rsidR="00F1572C" w:rsidRDefault="00F1572C" w:rsidP="00F1572C">
            <w:pPr>
              <w:rPr>
                <w:rFonts w:eastAsia="Batang" w:cs="Arial"/>
                <w:lang w:eastAsia="ko-KR"/>
              </w:rPr>
            </w:pPr>
            <w:r>
              <w:rPr>
                <w:rFonts w:eastAsia="Batang" w:cs="Arial"/>
                <w:lang w:eastAsia="ko-KR"/>
              </w:rPr>
              <w:t>Mohamed Wed 2:15</w:t>
            </w:r>
          </w:p>
          <w:p w14:paraId="7017CDFB" w14:textId="77777777" w:rsidR="00F1572C" w:rsidRDefault="00F1572C" w:rsidP="00F1572C">
            <w:pPr>
              <w:rPr>
                <w:rFonts w:eastAsia="Batang" w:cs="Arial"/>
                <w:lang w:eastAsia="ko-KR"/>
              </w:rPr>
            </w:pPr>
            <w:r>
              <w:rPr>
                <w:rFonts w:eastAsia="Batang" w:cs="Arial"/>
                <w:lang w:eastAsia="ko-KR"/>
              </w:rPr>
              <w:t>Rev required</w:t>
            </w:r>
          </w:p>
          <w:p w14:paraId="5C4604C7" w14:textId="77777777" w:rsidR="00F1572C" w:rsidRDefault="00F1572C" w:rsidP="00F1572C">
            <w:pPr>
              <w:rPr>
                <w:rFonts w:eastAsia="Batang" w:cs="Arial"/>
                <w:lang w:eastAsia="ko-KR"/>
              </w:rPr>
            </w:pPr>
          </w:p>
          <w:p w14:paraId="05322408" w14:textId="77777777" w:rsidR="00F1572C" w:rsidRDefault="00F1572C" w:rsidP="00F1572C">
            <w:pPr>
              <w:rPr>
                <w:rFonts w:eastAsia="Batang" w:cs="Arial"/>
                <w:lang w:eastAsia="ko-KR"/>
              </w:rPr>
            </w:pPr>
            <w:r>
              <w:rPr>
                <w:rFonts w:eastAsia="Batang" w:cs="Arial"/>
                <w:lang w:eastAsia="ko-KR"/>
              </w:rPr>
              <w:t>Ivo Wed 9:18</w:t>
            </w:r>
          </w:p>
          <w:p w14:paraId="6F9D034C" w14:textId="77777777" w:rsidR="00F1572C" w:rsidRDefault="00F1572C" w:rsidP="00F1572C">
            <w:pPr>
              <w:rPr>
                <w:rFonts w:eastAsia="Batang" w:cs="Arial"/>
                <w:lang w:eastAsia="ko-KR"/>
              </w:rPr>
            </w:pPr>
            <w:r>
              <w:rPr>
                <w:rFonts w:eastAsia="Batang" w:cs="Arial"/>
                <w:lang w:eastAsia="ko-KR"/>
              </w:rPr>
              <w:t>Rev</w:t>
            </w:r>
          </w:p>
          <w:p w14:paraId="759463E1" w14:textId="77777777" w:rsidR="00F1572C" w:rsidRDefault="00F1572C" w:rsidP="00F1572C">
            <w:pPr>
              <w:rPr>
                <w:rFonts w:eastAsia="Batang" w:cs="Arial"/>
                <w:lang w:eastAsia="ko-KR"/>
              </w:rPr>
            </w:pPr>
          </w:p>
          <w:p w14:paraId="58C8B6E2" w14:textId="77777777" w:rsidR="00F1572C" w:rsidRDefault="00F1572C" w:rsidP="00F1572C">
            <w:pPr>
              <w:rPr>
                <w:rFonts w:eastAsia="Batang" w:cs="Arial"/>
                <w:lang w:eastAsia="ko-KR"/>
              </w:rPr>
            </w:pPr>
            <w:r>
              <w:rPr>
                <w:rFonts w:eastAsia="Batang" w:cs="Arial"/>
                <w:lang w:eastAsia="ko-KR"/>
              </w:rPr>
              <w:t>Mohamed Wed 11:10</w:t>
            </w:r>
          </w:p>
          <w:p w14:paraId="271CD797" w14:textId="77777777" w:rsidR="00F1572C" w:rsidRDefault="00F1572C" w:rsidP="00F1572C">
            <w:pPr>
              <w:rPr>
                <w:rFonts w:eastAsia="Batang" w:cs="Arial"/>
                <w:lang w:eastAsia="ko-KR"/>
              </w:rPr>
            </w:pPr>
            <w:r>
              <w:rPr>
                <w:rFonts w:eastAsia="Batang" w:cs="Arial"/>
                <w:lang w:eastAsia="ko-KR"/>
              </w:rPr>
              <w:t>Fine</w:t>
            </w:r>
          </w:p>
          <w:p w14:paraId="18878D61" w14:textId="77777777" w:rsidR="00F1572C" w:rsidRDefault="00F1572C" w:rsidP="00F1572C">
            <w:pPr>
              <w:rPr>
                <w:rFonts w:eastAsia="Batang" w:cs="Arial"/>
                <w:lang w:eastAsia="ko-KR"/>
              </w:rPr>
            </w:pPr>
          </w:p>
          <w:p w14:paraId="23478DB1" w14:textId="77777777" w:rsidR="00F1572C" w:rsidRDefault="00F1572C" w:rsidP="00F1572C">
            <w:pPr>
              <w:rPr>
                <w:rFonts w:eastAsia="Batang" w:cs="Arial"/>
                <w:lang w:eastAsia="ko-KR"/>
              </w:rPr>
            </w:pPr>
            <w:r>
              <w:rPr>
                <w:rFonts w:eastAsia="Batang" w:cs="Arial"/>
                <w:lang w:eastAsia="ko-KR"/>
              </w:rPr>
              <w:t>Mohamed Mon 11:53</w:t>
            </w:r>
          </w:p>
          <w:p w14:paraId="0B1395C6" w14:textId="77777777" w:rsidR="00F1572C" w:rsidRDefault="00F1572C" w:rsidP="00F1572C">
            <w:pPr>
              <w:rPr>
                <w:rFonts w:eastAsia="Batang" w:cs="Arial"/>
                <w:lang w:eastAsia="ko-KR"/>
              </w:rPr>
            </w:pPr>
            <w:r>
              <w:rPr>
                <w:rFonts w:eastAsia="Batang" w:cs="Arial"/>
                <w:lang w:eastAsia="ko-KR"/>
              </w:rPr>
              <w:t>Fine, co-sign</w:t>
            </w:r>
          </w:p>
          <w:p w14:paraId="715BC419" w14:textId="77777777" w:rsidR="00F1572C" w:rsidRPr="00D95972" w:rsidRDefault="00F1572C" w:rsidP="00F1572C">
            <w:pPr>
              <w:rPr>
                <w:rFonts w:eastAsia="Batang" w:cs="Arial"/>
                <w:lang w:eastAsia="ko-KR"/>
              </w:rPr>
            </w:pPr>
          </w:p>
        </w:tc>
      </w:tr>
      <w:tr w:rsidR="00F1572C" w:rsidRPr="00D95972" w14:paraId="16D14F62" w14:textId="77777777" w:rsidTr="00232ADD">
        <w:tc>
          <w:tcPr>
            <w:tcW w:w="976" w:type="dxa"/>
            <w:tcBorders>
              <w:top w:val="nil"/>
              <w:left w:val="thinThickThinSmallGap" w:sz="24" w:space="0" w:color="auto"/>
              <w:bottom w:val="nil"/>
            </w:tcBorders>
            <w:shd w:val="clear" w:color="auto" w:fill="auto"/>
          </w:tcPr>
          <w:p w14:paraId="3CC27A5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BDC8A5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6B3F590" w14:textId="352B9672" w:rsidR="00F1572C" w:rsidRPr="00D95972" w:rsidRDefault="00F1572C" w:rsidP="00F1572C">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FFFF00"/>
          </w:tcPr>
          <w:p w14:paraId="60E05380" w14:textId="77251939" w:rsidR="00F1572C" w:rsidRPr="00D95972" w:rsidRDefault="00F1572C" w:rsidP="00F1572C">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18F04C90" w14:textId="654599C3"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B5FBD7" w14:textId="3A28C9FF" w:rsidR="00F1572C" w:rsidRPr="00D95972" w:rsidRDefault="00F1572C" w:rsidP="00F1572C">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488AB" w14:textId="77777777" w:rsidR="000E2587" w:rsidRDefault="000E2587" w:rsidP="000E2587">
            <w:pPr>
              <w:rPr>
                <w:rFonts w:cs="Arial"/>
              </w:rPr>
            </w:pPr>
            <w:r w:rsidRPr="001221A5">
              <w:rPr>
                <w:rFonts w:cs="Arial"/>
                <w:b/>
                <w:bCs/>
              </w:rPr>
              <w:t>Current status:</w:t>
            </w:r>
            <w:r>
              <w:rPr>
                <w:rFonts w:cs="Arial"/>
              </w:rPr>
              <w:t xml:space="preserve"> Agreed</w:t>
            </w:r>
          </w:p>
          <w:p w14:paraId="49DA14A7" w14:textId="77777777" w:rsidR="00F1572C" w:rsidRDefault="00F1572C" w:rsidP="00F1572C">
            <w:pPr>
              <w:rPr>
                <w:rFonts w:eastAsia="Batang" w:cs="Arial"/>
                <w:lang w:eastAsia="ko-KR"/>
              </w:rPr>
            </w:pPr>
            <w:r>
              <w:rPr>
                <w:rFonts w:eastAsia="Batang" w:cs="Arial"/>
                <w:lang w:eastAsia="ko-KR"/>
              </w:rPr>
              <w:t>Revision of C1-222878</w:t>
            </w:r>
          </w:p>
          <w:p w14:paraId="4E571C6A" w14:textId="77777777" w:rsidR="00F1572C" w:rsidRDefault="00F1572C" w:rsidP="00F1572C">
            <w:pPr>
              <w:rPr>
                <w:rFonts w:eastAsia="Batang" w:cs="Arial"/>
                <w:lang w:eastAsia="ko-KR"/>
              </w:rPr>
            </w:pPr>
          </w:p>
          <w:p w14:paraId="7EE9EEDD" w14:textId="77777777" w:rsidR="00F1572C" w:rsidRDefault="00F1572C" w:rsidP="00F1572C">
            <w:pPr>
              <w:rPr>
                <w:rFonts w:eastAsia="Batang" w:cs="Arial"/>
                <w:lang w:eastAsia="ko-KR"/>
              </w:rPr>
            </w:pPr>
            <w:r>
              <w:rPr>
                <w:rFonts w:eastAsia="Batang" w:cs="Arial"/>
                <w:lang w:eastAsia="ko-KR"/>
              </w:rPr>
              <w:t>-----------------------------------------------------------</w:t>
            </w:r>
          </w:p>
          <w:p w14:paraId="6F7D84C0" w14:textId="77777777" w:rsidR="00F1572C" w:rsidRDefault="00F1572C" w:rsidP="00F1572C">
            <w:pPr>
              <w:rPr>
                <w:rFonts w:eastAsia="Batang" w:cs="Arial"/>
                <w:lang w:eastAsia="ko-KR"/>
              </w:rPr>
            </w:pPr>
            <w:r>
              <w:rPr>
                <w:rFonts w:eastAsia="Batang" w:cs="Arial"/>
                <w:lang w:eastAsia="ko-KR"/>
              </w:rPr>
              <w:t>Ivo Wed 8:29</w:t>
            </w:r>
          </w:p>
          <w:p w14:paraId="3D5AAC51" w14:textId="77777777" w:rsidR="00F1572C" w:rsidRDefault="00F1572C" w:rsidP="00F1572C">
            <w:pPr>
              <w:rPr>
                <w:rFonts w:eastAsia="Batang" w:cs="Arial"/>
                <w:lang w:eastAsia="ko-KR"/>
              </w:rPr>
            </w:pPr>
            <w:r>
              <w:rPr>
                <w:rFonts w:eastAsia="Batang" w:cs="Arial"/>
                <w:lang w:eastAsia="ko-KR"/>
              </w:rPr>
              <w:t>Rev required</w:t>
            </w:r>
          </w:p>
          <w:p w14:paraId="5A916EEC" w14:textId="77777777" w:rsidR="00F1572C" w:rsidRDefault="00F1572C" w:rsidP="00F1572C">
            <w:pPr>
              <w:rPr>
                <w:rFonts w:eastAsia="Batang" w:cs="Arial"/>
                <w:lang w:eastAsia="ko-KR"/>
              </w:rPr>
            </w:pPr>
          </w:p>
          <w:p w14:paraId="1859493A" w14:textId="77777777" w:rsidR="00F1572C" w:rsidRDefault="00F1572C" w:rsidP="00F1572C">
            <w:pPr>
              <w:rPr>
                <w:rFonts w:eastAsia="Batang" w:cs="Arial"/>
                <w:lang w:eastAsia="ko-KR"/>
              </w:rPr>
            </w:pPr>
            <w:r>
              <w:rPr>
                <w:rFonts w:eastAsia="Batang" w:cs="Arial"/>
                <w:lang w:eastAsia="ko-KR"/>
              </w:rPr>
              <w:t>Mohamed Wed 12:47</w:t>
            </w:r>
          </w:p>
          <w:p w14:paraId="345AE25B" w14:textId="77777777" w:rsidR="00F1572C" w:rsidRDefault="00F1572C" w:rsidP="00F1572C">
            <w:pPr>
              <w:rPr>
                <w:rFonts w:eastAsia="Batang" w:cs="Arial"/>
                <w:lang w:eastAsia="ko-KR"/>
              </w:rPr>
            </w:pPr>
            <w:r>
              <w:rPr>
                <w:rFonts w:eastAsia="Batang" w:cs="Arial"/>
                <w:lang w:eastAsia="ko-KR"/>
              </w:rPr>
              <w:t>Responds</w:t>
            </w:r>
          </w:p>
          <w:p w14:paraId="1DAA7DF3" w14:textId="77777777" w:rsidR="00F1572C" w:rsidRDefault="00F1572C" w:rsidP="00F1572C">
            <w:pPr>
              <w:rPr>
                <w:rFonts w:eastAsia="Batang" w:cs="Arial"/>
                <w:lang w:eastAsia="ko-KR"/>
              </w:rPr>
            </w:pPr>
          </w:p>
          <w:p w14:paraId="30AE924B" w14:textId="77777777" w:rsidR="00F1572C" w:rsidRDefault="00F1572C" w:rsidP="00F1572C">
            <w:pPr>
              <w:rPr>
                <w:rFonts w:eastAsia="Batang" w:cs="Arial"/>
                <w:lang w:eastAsia="ko-KR"/>
              </w:rPr>
            </w:pPr>
            <w:r>
              <w:rPr>
                <w:rFonts w:eastAsia="Batang" w:cs="Arial"/>
                <w:lang w:eastAsia="ko-KR"/>
              </w:rPr>
              <w:t>Ivo Thu 20:45</w:t>
            </w:r>
          </w:p>
          <w:p w14:paraId="342F17DF" w14:textId="77777777" w:rsidR="00F1572C" w:rsidRDefault="00F1572C" w:rsidP="00F1572C">
            <w:pPr>
              <w:rPr>
                <w:rFonts w:eastAsia="Batang" w:cs="Arial"/>
                <w:lang w:eastAsia="ko-KR"/>
              </w:rPr>
            </w:pPr>
            <w:r>
              <w:rPr>
                <w:rFonts w:eastAsia="Batang" w:cs="Arial"/>
                <w:lang w:eastAsia="ko-KR"/>
              </w:rPr>
              <w:t>Responds</w:t>
            </w:r>
          </w:p>
          <w:p w14:paraId="0DB38A93" w14:textId="77777777" w:rsidR="00F1572C" w:rsidRDefault="00F1572C" w:rsidP="00F1572C">
            <w:pPr>
              <w:rPr>
                <w:rFonts w:eastAsia="Batang" w:cs="Arial"/>
                <w:lang w:eastAsia="ko-KR"/>
              </w:rPr>
            </w:pPr>
          </w:p>
          <w:p w14:paraId="3BD7E499" w14:textId="77777777" w:rsidR="00F1572C" w:rsidRDefault="00F1572C" w:rsidP="00F1572C">
            <w:pPr>
              <w:rPr>
                <w:rFonts w:eastAsia="Batang" w:cs="Arial"/>
                <w:lang w:eastAsia="ko-KR"/>
              </w:rPr>
            </w:pPr>
            <w:r>
              <w:rPr>
                <w:rFonts w:eastAsia="Batang" w:cs="Arial"/>
                <w:lang w:eastAsia="ko-KR"/>
              </w:rPr>
              <w:t>Mohamed Fri 0:44</w:t>
            </w:r>
          </w:p>
          <w:p w14:paraId="64698816" w14:textId="77777777" w:rsidR="00F1572C" w:rsidRDefault="00F1572C" w:rsidP="00F1572C">
            <w:pPr>
              <w:rPr>
                <w:rFonts w:eastAsia="Batang" w:cs="Arial"/>
                <w:lang w:eastAsia="ko-KR"/>
              </w:rPr>
            </w:pPr>
            <w:r>
              <w:rPr>
                <w:rFonts w:eastAsia="Batang" w:cs="Arial"/>
                <w:lang w:eastAsia="ko-KR"/>
              </w:rPr>
              <w:t>Makes proposal</w:t>
            </w:r>
          </w:p>
          <w:p w14:paraId="3F96B146" w14:textId="77777777" w:rsidR="00F1572C" w:rsidRDefault="00F1572C" w:rsidP="00F1572C">
            <w:pPr>
              <w:rPr>
                <w:rFonts w:eastAsia="Batang" w:cs="Arial"/>
                <w:lang w:eastAsia="ko-KR"/>
              </w:rPr>
            </w:pPr>
          </w:p>
          <w:p w14:paraId="131B98E2" w14:textId="77777777" w:rsidR="00F1572C" w:rsidRDefault="00F1572C" w:rsidP="00F1572C">
            <w:pPr>
              <w:rPr>
                <w:rFonts w:eastAsia="Batang" w:cs="Arial"/>
                <w:lang w:eastAsia="ko-KR"/>
              </w:rPr>
            </w:pPr>
            <w:r>
              <w:rPr>
                <w:rFonts w:eastAsia="Batang" w:cs="Arial"/>
                <w:lang w:eastAsia="ko-KR"/>
              </w:rPr>
              <w:t>Mohamed Fri 10:00</w:t>
            </w:r>
          </w:p>
          <w:p w14:paraId="24C4D066" w14:textId="77777777" w:rsidR="00F1572C" w:rsidRDefault="00F1572C" w:rsidP="00F1572C">
            <w:pPr>
              <w:rPr>
                <w:rFonts w:eastAsia="Batang" w:cs="Arial"/>
                <w:lang w:eastAsia="ko-KR"/>
              </w:rPr>
            </w:pPr>
            <w:r>
              <w:rPr>
                <w:rFonts w:eastAsia="Batang" w:cs="Arial"/>
                <w:lang w:eastAsia="ko-KR"/>
              </w:rPr>
              <w:t>Rev</w:t>
            </w:r>
          </w:p>
          <w:p w14:paraId="2D7B98AC" w14:textId="77777777" w:rsidR="00F1572C" w:rsidRDefault="00F1572C" w:rsidP="00F1572C">
            <w:pPr>
              <w:rPr>
                <w:rFonts w:eastAsia="Batang" w:cs="Arial"/>
                <w:lang w:eastAsia="ko-KR"/>
              </w:rPr>
            </w:pPr>
          </w:p>
          <w:p w14:paraId="799CBA20" w14:textId="77777777" w:rsidR="00F1572C" w:rsidRDefault="00F1572C" w:rsidP="00F1572C">
            <w:pPr>
              <w:rPr>
                <w:rFonts w:eastAsia="Batang" w:cs="Arial"/>
                <w:lang w:eastAsia="ko-KR"/>
              </w:rPr>
            </w:pPr>
            <w:r>
              <w:rPr>
                <w:rFonts w:eastAsia="Batang" w:cs="Arial"/>
                <w:lang w:eastAsia="ko-KR"/>
              </w:rPr>
              <w:t>Ivo Fri 12:47</w:t>
            </w:r>
          </w:p>
          <w:p w14:paraId="0C9D4DF2" w14:textId="77777777" w:rsidR="00F1572C" w:rsidRDefault="00F1572C" w:rsidP="00F1572C">
            <w:pPr>
              <w:rPr>
                <w:rFonts w:eastAsia="Batang" w:cs="Arial"/>
                <w:lang w:eastAsia="ko-KR"/>
              </w:rPr>
            </w:pPr>
            <w:r>
              <w:rPr>
                <w:rFonts w:eastAsia="Batang" w:cs="Arial"/>
                <w:lang w:eastAsia="ko-KR"/>
              </w:rPr>
              <w:t>Rev required</w:t>
            </w:r>
          </w:p>
          <w:p w14:paraId="09C3FB2F" w14:textId="77777777" w:rsidR="00F1572C" w:rsidRDefault="00F1572C" w:rsidP="00F1572C">
            <w:pPr>
              <w:rPr>
                <w:rFonts w:eastAsia="Batang" w:cs="Arial"/>
                <w:lang w:eastAsia="ko-KR"/>
              </w:rPr>
            </w:pPr>
          </w:p>
          <w:p w14:paraId="3E87EB61" w14:textId="77777777" w:rsidR="00F1572C" w:rsidRDefault="00F1572C" w:rsidP="00F1572C">
            <w:pPr>
              <w:rPr>
                <w:rFonts w:eastAsia="Batang" w:cs="Arial"/>
                <w:lang w:eastAsia="ko-KR"/>
              </w:rPr>
            </w:pPr>
            <w:r>
              <w:rPr>
                <w:rFonts w:eastAsia="Batang" w:cs="Arial"/>
                <w:lang w:eastAsia="ko-KR"/>
              </w:rPr>
              <w:t>Mohamed Fri 17:40</w:t>
            </w:r>
          </w:p>
          <w:p w14:paraId="7F5DAFA4" w14:textId="77777777" w:rsidR="00F1572C" w:rsidRDefault="00F1572C" w:rsidP="00F1572C">
            <w:pPr>
              <w:rPr>
                <w:rFonts w:eastAsia="Batang" w:cs="Arial"/>
                <w:lang w:eastAsia="ko-KR"/>
              </w:rPr>
            </w:pPr>
            <w:r>
              <w:rPr>
                <w:rFonts w:eastAsia="Batang" w:cs="Arial"/>
                <w:lang w:eastAsia="ko-KR"/>
              </w:rPr>
              <w:t>Rev</w:t>
            </w:r>
          </w:p>
          <w:p w14:paraId="48282AC0" w14:textId="77777777" w:rsidR="00F1572C" w:rsidRDefault="00F1572C" w:rsidP="00F1572C">
            <w:pPr>
              <w:rPr>
                <w:rFonts w:eastAsia="Batang" w:cs="Arial"/>
                <w:lang w:eastAsia="ko-KR"/>
              </w:rPr>
            </w:pPr>
          </w:p>
          <w:p w14:paraId="47FCF179" w14:textId="77777777" w:rsidR="00F1572C" w:rsidRDefault="00F1572C" w:rsidP="00F1572C">
            <w:pPr>
              <w:rPr>
                <w:rFonts w:eastAsia="Batang" w:cs="Arial"/>
                <w:lang w:eastAsia="ko-KR"/>
              </w:rPr>
            </w:pPr>
            <w:r>
              <w:rPr>
                <w:rFonts w:eastAsia="Batang" w:cs="Arial"/>
                <w:lang w:eastAsia="ko-KR"/>
              </w:rPr>
              <w:t>Ivo Mon 9:56</w:t>
            </w:r>
          </w:p>
          <w:p w14:paraId="4DC8941C" w14:textId="77777777" w:rsidR="00F1572C" w:rsidRDefault="00F1572C" w:rsidP="00F1572C">
            <w:pPr>
              <w:rPr>
                <w:rFonts w:eastAsia="Batang" w:cs="Arial"/>
                <w:lang w:eastAsia="ko-KR"/>
              </w:rPr>
            </w:pPr>
            <w:r>
              <w:rPr>
                <w:rFonts w:eastAsia="Batang" w:cs="Arial"/>
                <w:lang w:eastAsia="ko-KR"/>
              </w:rPr>
              <w:t>Fine, co-sign</w:t>
            </w:r>
          </w:p>
          <w:p w14:paraId="418B448B" w14:textId="77777777" w:rsidR="00F1572C" w:rsidRPr="00D95972" w:rsidRDefault="00F1572C" w:rsidP="00F1572C">
            <w:pPr>
              <w:rPr>
                <w:rFonts w:eastAsia="Batang" w:cs="Arial"/>
                <w:lang w:eastAsia="ko-KR"/>
              </w:rPr>
            </w:pPr>
          </w:p>
        </w:tc>
      </w:tr>
      <w:tr w:rsidR="00F1572C" w:rsidRPr="00D95972" w14:paraId="0A5F0D8D" w14:textId="77777777" w:rsidTr="00AB720D">
        <w:tc>
          <w:tcPr>
            <w:tcW w:w="976" w:type="dxa"/>
            <w:tcBorders>
              <w:top w:val="nil"/>
              <w:left w:val="thinThickThinSmallGap" w:sz="24" w:space="0" w:color="auto"/>
              <w:bottom w:val="nil"/>
            </w:tcBorders>
            <w:shd w:val="clear" w:color="auto" w:fill="auto"/>
          </w:tcPr>
          <w:p w14:paraId="5E21FB4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8B2DC8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0C387FA" w14:textId="4563C1B0" w:rsidR="00F1572C" w:rsidRPr="00D95972" w:rsidRDefault="00F1572C" w:rsidP="00F1572C">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FFFF00"/>
          </w:tcPr>
          <w:p w14:paraId="48446699" w14:textId="6BC7C3BA" w:rsidR="00F1572C" w:rsidRPr="00D95972" w:rsidRDefault="00F1572C" w:rsidP="00F1572C">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0320E130" w14:textId="69ACA264" w:rsidR="00F1572C" w:rsidRPr="00D95972"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6BAD9B" w14:textId="1EDEBEDB" w:rsidR="00F1572C" w:rsidRPr="00D95972" w:rsidRDefault="00F1572C" w:rsidP="00F1572C">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C93E7" w14:textId="77777777" w:rsidR="000E2587" w:rsidRDefault="000E2587" w:rsidP="000E2587">
            <w:pPr>
              <w:rPr>
                <w:rFonts w:cs="Arial"/>
              </w:rPr>
            </w:pPr>
            <w:r w:rsidRPr="001221A5">
              <w:rPr>
                <w:rFonts w:cs="Arial"/>
                <w:b/>
                <w:bCs/>
              </w:rPr>
              <w:t>Current status:</w:t>
            </w:r>
            <w:r>
              <w:rPr>
                <w:rFonts w:cs="Arial"/>
              </w:rPr>
              <w:t xml:space="preserve"> Agreed</w:t>
            </w:r>
          </w:p>
          <w:p w14:paraId="624C99F1" w14:textId="77777777" w:rsidR="00F1572C" w:rsidRDefault="00F1572C" w:rsidP="00F1572C">
            <w:pPr>
              <w:rPr>
                <w:rFonts w:eastAsia="Batang" w:cs="Arial"/>
                <w:lang w:eastAsia="ko-KR"/>
              </w:rPr>
            </w:pPr>
            <w:r>
              <w:rPr>
                <w:rFonts w:eastAsia="Batang" w:cs="Arial"/>
                <w:lang w:eastAsia="ko-KR"/>
              </w:rPr>
              <w:t>Revision of C1-222593</w:t>
            </w:r>
          </w:p>
          <w:p w14:paraId="2FBAB035" w14:textId="77777777" w:rsidR="00F1572C" w:rsidRDefault="00F1572C" w:rsidP="00F1572C">
            <w:pPr>
              <w:rPr>
                <w:rFonts w:eastAsia="Batang" w:cs="Arial"/>
                <w:lang w:eastAsia="ko-KR"/>
              </w:rPr>
            </w:pPr>
          </w:p>
          <w:p w14:paraId="2806AC2F" w14:textId="77777777" w:rsidR="00F1572C" w:rsidRDefault="00F1572C" w:rsidP="00F1572C">
            <w:pPr>
              <w:rPr>
                <w:rFonts w:eastAsia="Batang" w:cs="Arial"/>
                <w:lang w:eastAsia="ko-KR"/>
              </w:rPr>
            </w:pPr>
            <w:r>
              <w:rPr>
                <w:rFonts w:eastAsia="Batang" w:cs="Arial"/>
                <w:lang w:eastAsia="ko-KR"/>
              </w:rPr>
              <w:t>--------------------------------------------------------------</w:t>
            </w:r>
          </w:p>
          <w:p w14:paraId="23085321" w14:textId="77777777" w:rsidR="00F1572C" w:rsidRDefault="00F1572C" w:rsidP="00F1572C">
            <w:pPr>
              <w:rPr>
                <w:rFonts w:eastAsia="Batang" w:cs="Arial"/>
                <w:lang w:eastAsia="ko-KR"/>
              </w:rPr>
            </w:pPr>
            <w:r>
              <w:rPr>
                <w:rFonts w:eastAsia="Batang" w:cs="Arial"/>
                <w:lang w:eastAsia="ko-KR"/>
              </w:rPr>
              <w:t>Rae Wed 2:45</w:t>
            </w:r>
          </w:p>
          <w:p w14:paraId="1169DA7B" w14:textId="77777777" w:rsidR="00F1572C" w:rsidRDefault="00F1572C" w:rsidP="00F1572C">
            <w:pPr>
              <w:rPr>
                <w:rFonts w:eastAsia="Batang" w:cs="Arial"/>
                <w:lang w:eastAsia="ko-KR"/>
              </w:rPr>
            </w:pPr>
            <w:r>
              <w:rPr>
                <w:rFonts w:eastAsia="Batang" w:cs="Arial"/>
                <w:lang w:eastAsia="ko-KR"/>
              </w:rPr>
              <w:t>Rev required</w:t>
            </w:r>
          </w:p>
          <w:p w14:paraId="24EF4AB8" w14:textId="77777777" w:rsidR="00F1572C" w:rsidRDefault="00F1572C" w:rsidP="00F1572C">
            <w:pPr>
              <w:rPr>
                <w:rFonts w:eastAsia="Batang" w:cs="Arial"/>
                <w:lang w:eastAsia="ko-KR"/>
              </w:rPr>
            </w:pPr>
          </w:p>
          <w:p w14:paraId="0B124ADD" w14:textId="77777777" w:rsidR="00F1572C" w:rsidRDefault="00F1572C" w:rsidP="00F1572C">
            <w:pPr>
              <w:rPr>
                <w:rFonts w:eastAsia="Batang" w:cs="Arial"/>
                <w:lang w:eastAsia="ko-KR"/>
              </w:rPr>
            </w:pPr>
            <w:r>
              <w:rPr>
                <w:rFonts w:eastAsia="Batang" w:cs="Arial"/>
                <w:lang w:eastAsia="ko-KR"/>
              </w:rPr>
              <w:t>Ivo Wed 21:34</w:t>
            </w:r>
          </w:p>
          <w:p w14:paraId="57CEC7D7" w14:textId="77777777" w:rsidR="00F1572C" w:rsidRDefault="00F1572C" w:rsidP="00F1572C">
            <w:pPr>
              <w:rPr>
                <w:rFonts w:eastAsia="Batang" w:cs="Arial"/>
                <w:lang w:eastAsia="ko-KR"/>
              </w:rPr>
            </w:pPr>
            <w:r>
              <w:rPr>
                <w:rFonts w:eastAsia="Batang" w:cs="Arial"/>
                <w:lang w:eastAsia="ko-KR"/>
              </w:rPr>
              <w:t>Rev</w:t>
            </w:r>
          </w:p>
          <w:p w14:paraId="32D56EDA" w14:textId="77777777" w:rsidR="00F1572C" w:rsidRDefault="00F1572C" w:rsidP="00F1572C">
            <w:pPr>
              <w:rPr>
                <w:rFonts w:eastAsia="Batang" w:cs="Arial"/>
                <w:lang w:eastAsia="ko-KR"/>
              </w:rPr>
            </w:pPr>
          </w:p>
          <w:p w14:paraId="410A82AD" w14:textId="77777777" w:rsidR="00F1572C" w:rsidRDefault="00F1572C" w:rsidP="00F1572C">
            <w:pPr>
              <w:rPr>
                <w:rFonts w:eastAsia="Batang" w:cs="Arial"/>
                <w:lang w:eastAsia="ko-KR"/>
              </w:rPr>
            </w:pPr>
            <w:r>
              <w:rPr>
                <w:rFonts w:eastAsia="Batang" w:cs="Arial"/>
                <w:lang w:eastAsia="ko-KR"/>
              </w:rPr>
              <w:lastRenderedPageBreak/>
              <w:t>Rae Thu 10:52</w:t>
            </w:r>
          </w:p>
          <w:p w14:paraId="4B440CC0" w14:textId="77777777" w:rsidR="00F1572C" w:rsidRDefault="00F1572C" w:rsidP="00F1572C">
            <w:pPr>
              <w:rPr>
                <w:rFonts w:eastAsia="Batang" w:cs="Arial"/>
                <w:lang w:eastAsia="ko-KR"/>
              </w:rPr>
            </w:pPr>
            <w:r>
              <w:rPr>
                <w:rFonts w:eastAsia="Batang" w:cs="Arial"/>
                <w:lang w:eastAsia="ko-KR"/>
              </w:rPr>
              <w:t>Fine</w:t>
            </w:r>
          </w:p>
          <w:p w14:paraId="00EFCB83" w14:textId="77777777" w:rsidR="00F1572C" w:rsidRPr="00D95972" w:rsidRDefault="00F1572C" w:rsidP="00F1572C">
            <w:pPr>
              <w:rPr>
                <w:rFonts w:eastAsia="Batang" w:cs="Arial"/>
                <w:lang w:eastAsia="ko-KR"/>
              </w:rPr>
            </w:pPr>
          </w:p>
        </w:tc>
      </w:tr>
      <w:tr w:rsidR="00F1572C" w:rsidRPr="00D95972" w14:paraId="3BA42614" w14:textId="77777777" w:rsidTr="005C550F">
        <w:tc>
          <w:tcPr>
            <w:tcW w:w="976" w:type="dxa"/>
            <w:tcBorders>
              <w:top w:val="nil"/>
              <w:left w:val="thinThickThinSmallGap" w:sz="24" w:space="0" w:color="auto"/>
              <w:bottom w:val="nil"/>
            </w:tcBorders>
            <w:shd w:val="clear" w:color="auto" w:fill="auto"/>
          </w:tcPr>
          <w:p w14:paraId="7372D7E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7D2BFD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B15BD86" w14:textId="67A34F49" w:rsidR="00F1572C" w:rsidRPr="00D95972" w:rsidRDefault="00F1572C" w:rsidP="00F1572C">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FFFF00"/>
          </w:tcPr>
          <w:p w14:paraId="5C14762D" w14:textId="2199DEA7" w:rsidR="00F1572C" w:rsidRPr="00D95972" w:rsidRDefault="00F1572C" w:rsidP="00F1572C">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1806748B" w14:textId="26FF7174"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1A3F4" w14:textId="30B03F3D" w:rsidR="00F1572C" w:rsidRPr="00D95972" w:rsidRDefault="00F1572C" w:rsidP="00F1572C">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7C27D" w14:textId="77777777" w:rsidR="000E2587" w:rsidRDefault="000E2587" w:rsidP="000E2587">
            <w:pPr>
              <w:rPr>
                <w:rFonts w:cs="Arial"/>
              </w:rPr>
            </w:pPr>
            <w:r w:rsidRPr="001221A5">
              <w:rPr>
                <w:rFonts w:cs="Arial"/>
                <w:b/>
                <w:bCs/>
              </w:rPr>
              <w:t>Current status:</w:t>
            </w:r>
            <w:r>
              <w:rPr>
                <w:rFonts w:cs="Arial"/>
              </w:rPr>
              <w:t xml:space="preserve"> Agreed</w:t>
            </w:r>
          </w:p>
          <w:p w14:paraId="7476E7AA" w14:textId="77777777" w:rsidR="00F1572C" w:rsidRDefault="00F1572C" w:rsidP="00F1572C">
            <w:pPr>
              <w:rPr>
                <w:rFonts w:eastAsia="Batang" w:cs="Arial"/>
                <w:lang w:eastAsia="ko-KR"/>
              </w:rPr>
            </w:pPr>
            <w:r>
              <w:rPr>
                <w:rFonts w:eastAsia="Batang" w:cs="Arial"/>
                <w:lang w:eastAsia="ko-KR"/>
              </w:rPr>
              <w:t>Revision of C1-222879</w:t>
            </w:r>
          </w:p>
          <w:p w14:paraId="10A2632A" w14:textId="77777777" w:rsidR="00F1572C" w:rsidRDefault="00F1572C" w:rsidP="00F1572C">
            <w:pPr>
              <w:rPr>
                <w:rFonts w:eastAsia="Batang" w:cs="Arial"/>
                <w:lang w:eastAsia="ko-KR"/>
              </w:rPr>
            </w:pPr>
          </w:p>
          <w:p w14:paraId="40C30638" w14:textId="77777777" w:rsidR="00F1572C" w:rsidRDefault="00F1572C" w:rsidP="00F1572C">
            <w:pPr>
              <w:rPr>
                <w:rFonts w:eastAsia="Batang" w:cs="Arial"/>
                <w:lang w:eastAsia="ko-KR"/>
              </w:rPr>
            </w:pPr>
            <w:r>
              <w:rPr>
                <w:rFonts w:eastAsia="Batang" w:cs="Arial"/>
                <w:lang w:eastAsia="ko-KR"/>
              </w:rPr>
              <w:t>----------------------------------------------------------</w:t>
            </w:r>
          </w:p>
          <w:p w14:paraId="14D26285" w14:textId="77777777" w:rsidR="00F1572C" w:rsidRDefault="00F1572C" w:rsidP="00F1572C">
            <w:pPr>
              <w:rPr>
                <w:rFonts w:eastAsia="Batang" w:cs="Arial"/>
                <w:lang w:eastAsia="ko-KR"/>
              </w:rPr>
            </w:pPr>
            <w:r>
              <w:rPr>
                <w:rFonts w:eastAsia="Batang" w:cs="Arial"/>
                <w:lang w:eastAsia="ko-KR"/>
              </w:rPr>
              <w:t>Ivo Wed 8:29</w:t>
            </w:r>
          </w:p>
          <w:p w14:paraId="661A496D" w14:textId="77777777" w:rsidR="00F1572C" w:rsidRDefault="00F1572C" w:rsidP="00F1572C">
            <w:pPr>
              <w:rPr>
                <w:rFonts w:eastAsia="Batang" w:cs="Arial"/>
                <w:lang w:eastAsia="ko-KR"/>
              </w:rPr>
            </w:pPr>
            <w:r>
              <w:rPr>
                <w:rFonts w:eastAsia="Batang" w:cs="Arial"/>
                <w:lang w:eastAsia="ko-KR"/>
              </w:rPr>
              <w:t>Rev required</w:t>
            </w:r>
          </w:p>
          <w:p w14:paraId="197FD4E2" w14:textId="77777777" w:rsidR="00F1572C" w:rsidRDefault="00F1572C" w:rsidP="00F1572C">
            <w:pPr>
              <w:rPr>
                <w:rFonts w:eastAsia="Batang" w:cs="Arial"/>
                <w:lang w:eastAsia="ko-KR"/>
              </w:rPr>
            </w:pPr>
          </w:p>
          <w:p w14:paraId="5816A65C" w14:textId="77777777" w:rsidR="00F1572C" w:rsidRDefault="00F1572C" w:rsidP="00F1572C">
            <w:pPr>
              <w:rPr>
                <w:rFonts w:eastAsia="Batang" w:cs="Arial"/>
                <w:lang w:eastAsia="ko-KR"/>
              </w:rPr>
            </w:pPr>
            <w:r>
              <w:rPr>
                <w:rFonts w:eastAsia="Batang" w:cs="Arial"/>
                <w:lang w:eastAsia="ko-KR"/>
              </w:rPr>
              <w:t>Mohamed Wed 12:52</w:t>
            </w:r>
          </w:p>
          <w:p w14:paraId="77F90377" w14:textId="77777777" w:rsidR="00F1572C" w:rsidRDefault="00F1572C" w:rsidP="00F1572C">
            <w:pPr>
              <w:rPr>
                <w:rFonts w:eastAsia="Batang" w:cs="Arial"/>
                <w:lang w:eastAsia="ko-KR"/>
              </w:rPr>
            </w:pPr>
            <w:r>
              <w:rPr>
                <w:rFonts w:eastAsia="Batang" w:cs="Arial"/>
                <w:lang w:eastAsia="ko-KR"/>
              </w:rPr>
              <w:t>Responds</w:t>
            </w:r>
          </w:p>
          <w:p w14:paraId="2706E996" w14:textId="77777777" w:rsidR="00F1572C" w:rsidRDefault="00F1572C" w:rsidP="00F1572C">
            <w:pPr>
              <w:rPr>
                <w:rFonts w:eastAsia="Batang" w:cs="Arial"/>
                <w:lang w:eastAsia="ko-KR"/>
              </w:rPr>
            </w:pPr>
          </w:p>
          <w:p w14:paraId="4F3BF4FC" w14:textId="77777777" w:rsidR="00F1572C" w:rsidRDefault="00F1572C" w:rsidP="00F1572C">
            <w:pPr>
              <w:rPr>
                <w:rFonts w:eastAsia="Batang" w:cs="Arial"/>
                <w:lang w:eastAsia="ko-KR"/>
              </w:rPr>
            </w:pPr>
            <w:r>
              <w:rPr>
                <w:rFonts w:eastAsia="Batang" w:cs="Arial"/>
                <w:lang w:eastAsia="ko-KR"/>
              </w:rPr>
              <w:t>Ivo Thu 20:48</w:t>
            </w:r>
          </w:p>
          <w:p w14:paraId="4A324B0D" w14:textId="77777777" w:rsidR="00F1572C" w:rsidRDefault="00F1572C" w:rsidP="00F1572C">
            <w:pPr>
              <w:rPr>
                <w:rFonts w:eastAsia="Batang" w:cs="Arial"/>
                <w:lang w:eastAsia="ko-KR"/>
              </w:rPr>
            </w:pPr>
            <w:r>
              <w:rPr>
                <w:rFonts w:eastAsia="Batang" w:cs="Arial"/>
                <w:lang w:eastAsia="ko-KR"/>
              </w:rPr>
              <w:t>Responds</w:t>
            </w:r>
          </w:p>
          <w:p w14:paraId="067613F5" w14:textId="77777777" w:rsidR="00F1572C" w:rsidRDefault="00F1572C" w:rsidP="00F1572C">
            <w:pPr>
              <w:rPr>
                <w:rFonts w:eastAsia="Batang" w:cs="Arial"/>
                <w:lang w:eastAsia="ko-KR"/>
              </w:rPr>
            </w:pPr>
          </w:p>
          <w:p w14:paraId="7AE8567F" w14:textId="77777777" w:rsidR="00F1572C" w:rsidRDefault="00F1572C" w:rsidP="00F1572C">
            <w:pPr>
              <w:rPr>
                <w:rFonts w:eastAsia="Batang" w:cs="Arial"/>
                <w:lang w:eastAsia="ko-KR"/>
              </w:rPr>
            </w:pPr>
            <w:r>
              <w:rPr>
                <w:rFonts w:eastAsia="Batang" w:cs="Arial"/>
                <w:lang w:eastAsia="ko-KR"/>
              </w:rPr>
              <w:t>Mohamed Fri 0:44</w:t>
            </w:r>
          </w:p>
          <w:p w14:paraId="3E4B44B1" w14:textId="77777777" w:rsidR="00F1572C" w:rsidRDefault="00F1572C" w:rsidP="00F1572C">
            <w:pPr>
              <w:rPr>
                <w:rFonts w:eastAsia="Batang" w:cs="Arial"/>
                <w:lang w:eastAsia="ko-KR"/>
              </w:rPr>
            </w:pPr>
            <w:r>
              <w:rPr>
                <w:rFonts w:eastAsia="Batang" w:cs="Arial"/>
                <w:lang w:eastAsia="ko-KR"/>
              </w:rPr>
              <w:t>Agrees with Ivo’s comment</w:t>
            </w:r>
          </w:p>
          <w:p w14:paraId="68970C32" w14:textId="77777777" w:rsidR="00F1572C" w:rsidRDefault="00F1572C" w:rsidP="00F1572C">
            <w:pPr>
              <w:rPr>
                <w:rFonts w:eastAsia="Batang" w:cs="Arial"/>
                <w:lang w:eastAsia="ko-KR"/>
              </w:rPr>
            </w:pPr>
          </w:p>
          <w:p w14:paraId="05BBC876" w14:textId="77777777" w:rsidR="00F1572C" w:rsidRDefault="00F1572C" w:rsidP="00F1572C">
            <w:pPr>
              <w:rPr>
                <w:rFonts w:eastAsia="Batang" w:cs="Arial"/>
                <w:lang w:eastAsia="ko-KR"/>
              </w:rPr>
            </w:pPr>
            <w:r>
              <w:rPr>
                <w:rFonts w:eastAsia="Batang" w:cs="Arial"/>
                <w:lang w:eastAsia="ko-KR"/>
              </w:rPr>
              <w:t>Mohamed Fri 10:06</w:t>
            </w:r>
          </w:p>
          <w:p w14:paraId="100618BB" w14:textId="77777777" w:rsidR="00F1572C" w:rsidRDefault="00F1572C" w:rsidP="00F1572C">
            <w:pPr>
              <w:rPr>
                <w:rFonts w:eastAsia="Batang" w:cs="Arial"/>
                <w:lang w:eastAsia="ko-KR"/>
              </w:rPr>
            </w:pPr>
            <w:r>
              <w:rPr>
                <w:rFonts w:eastAsia="Batang" w:cs="Arial"/>
                <w:lang w:eastAsia="ko-KR"/>
              </w:rPr>
              <w:t>Rev</w:t>
            </w:r>
          </w:p>
          <w:p w14:paraId="54EF8ACF" w14:textId="77777777" w:rsidR="00F1572C" w:rsidRDefault="00F1572C" w:rsidP="00F1572C">
            <w:pPr>
              <w:rPr>
                <w:rFonts w:eastAsia="Batang" w:cs="Arial"/>
                <w:lang w:eastAsia="ko-KR"/>
              </w:rPr>
            </w:pPr>
          </w:p>
          <w:p w14:paraId="04AD0EFB" w14:textId="77777777" w:rsidR="00F1572C" w:rsidRDefault="00F1572C" w:rsidP="00F1572C">
            <w:pPr>
              <w:rPr>
                <w:rFonts w:eastAsia="Batang" w:cs="Arial"/>
                <w:lang w:eastAsia="ko-KR"/>
              </w:rPr>
            </w:pPr>
            <w:r>
              <w:rPr>
                <w:rFonts w:eastAsia="Batang" w:cs="Arial"/>
                <w:lang w:eastAsia="ko-KR"/>
              </w:rPr>
              <w:t>Ivo Fri 12:47</w:t>
            </w:r>
          </w:p>
          <w:p w14:paraId="7E24563F" w14:textId="77777777" w:rsidR="00F1572C" w:rsidRDefault="00F1572C" w:rsidP="00F1572C">
            <w:pPr>
              <w:rPr>
                <w:rFonts w:eastAsia="Batang" w:cs="Arial"/>
                <w:lang w:eastAsia="ko-KR"/>
              </w:rPr>
            </w:pPr>
            <w:r>
              <w:rPr>
                <w:rFonts w:eastAsia="Batang" w:cs="Arial"/>
                <w:lang w:eastAsia="ko-KR"/>
              </w:rPr>
              <w:t>Fine</w:t>
            </w:r>
          </w:p>
          <w:p w14:paraId="1BEBAEF8" w14:textId="77777777" w:rsidR="00F1572C" w:rsidRPr="00D95972" w:rsidRDefault="00F1572C" w:rsidP="00F1572C">
            <w:pPr>
              <w:rPr>
                <w:rFonts w:eastAsia="Batang" w:cs="Arial"/>
                <w:lang w:eastAsia="ko-KR"/>
              </w:rPr>
            </w:pPr>
          </w:p>
        </w:tc>
      </w:tr>
      <w:tr w:rsidR="00F1572C" w:rsidRPr="00D95972" w14:paraId="4B8E71E7" w14:textId="77777777" w:rsidTr="00667303">
        <w:tc>
          <w:tcPr>
            <w:tcW w:w="976" w:type="dxa"/>
            <w:tcBorders>
              <w:top w:val="nil"/>
              <w:left w:val="thinThickThinSmallGap" w:sz="24" w:space="0" w:color="auto"/>
              <w:bottom w:val="nil"/>
            </w:tcBorders>
            <w:shd w:val="clear" w:color="auto" w:fill="auto"/>
          </w:tcPr>
          <w:p w14:paraId="7D8CF35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36059C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261D76D" w14:textId="5B410C77" w:rsidR="00F1572C" w:rsidRPr="00D95972" w:rsidRDefault="00F1572C" w:rsidP="00F1572C">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FFFF00"/>
          </w:tcPr>
          <w:p w14:paraId="3E925527" w14:textId="2CB35A35" w:rsidR="00F1572C" w:rsidRPr="00D95972" w:rsidRDefault="00F1572C" w:rsidP="00F1572C">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FFFF00"/>
          </w:tcPr>
          <w:p w14:paraId="0ED989DE" w14:textId="7798754C"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AD52D" w14:textId="2ED8E0D8" w:rsidR="00F1572C" w:rsidRPr="00D95972" w:rsidRDefault="00F1572C" w:rsidP="00F1572C">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2D41E" w14:textId="77777777" w:rsidR="000E2587" w:rsidRDefault="000E2587" w:rsidP="000E2587">
            <w:pPr>
              <w:rPr>
                <w:rFonts w:cs="Arial"/>
              </w:rPr>
            </w:pPr>
            <w:r w:rsidRPr="001221A5">
              <w:rPr>
                <w:rFonts w:cs="Arial"/>
                <w:b/>
                <w:bCs/>
              </w:rPr>
              <w:t>Current status:</w:t>
            </w:r>
            <w:r>
              <w:rPr>
                <w:rFonts w:cs="Arial"/>
              </w:rPr>
              <w:t xml:space="preserve"> Agreed</w:t>
            </w:r>
          </w:p>
          <w:p w14:paraId="5136783D" w14:textId="77777777" w:rsidR="00F1572C" w:rsidRDefault="00F1572C" w:rsidP="00F1572C">
            <w:pPr>
              <w:rPr>
                <w:rFonts w:eastAsia="Batang" w:cs="Arial"/>
                <w:lang w:eastAsia="ko-KR"/>
              </w:rPr>
            </w:pPr>
            <w:r>
              <w:rPr>
                <w:rFonts w:eastAsia="Batang" w:cs="Arial"/>
                <w:lang w:eastAsia="ko-KR"/>
              </w:rPr>
              <w:t>Revision of C1-222881</w:t>
            </w:r>
          </w:p>
          <w:p w14:paraId="31AF97B9" w14:textId="77777777" w:rsidR="00F1572C" w:rsidRDefault="00F1572C" w:rsidP="00F1572C">
            <w:pPr>
              <w:rPr>
                <w:rFonts w:eastAsia="Batang" w:cs="Arial"/>
                <w:lang w:eastAsia="ko-KR"/>
              </w:rPr>
            </w:pPr>
          </w:p>
          <w:p w14:paraId="385C6CB3" w14:textId="77777777" w:rsidR="00F1572C" w:rsidRDefault="00F1572C" w:rsidP="00F1572C">
            <w:pPr>
              <w:rPr>
                <w:rFonts w:eastAsia="Batang" w:cs="Arial"/>
                <w:lang w:eastAsia="ko-KR"/>
              </w:rPr>
            </w:pPr>
            <w:r>
              <w:rPr>
                <w:rFonts w:eastAsia="Batang" w:cs="Arial"/>
                <w:lang w:eastAsia="ko-KR"/>
              </w:rPr>
              <w:t>------------------------------------------------------------------</w:t>
            </w:r>
          </w:p>
          <w:p w14:paraId="4CC2D65C" w14:textId="77777777" w:rsidR="00F1572C" w:rsidRDefault="00F1572C" w:rsidP="00F1572C">
            <w:pPr>
              <w:rPr>
                <w:rFonts w:eastAsia="Batang" w:cs="Arial"/>
                <w:lang w:eastAsia="ko-KR"/>
              </w:rPr>
            </w:pPr>
            <w:r>
              <w:rPr>
                <w:rFonts w:eastAsia="Batang" w:cs="Arial"/>
                <w:lang w:eastAsia="ko-KR"/>
              </w:rPr>
              <w:t>Rae Wed 2:44</w:t>
            </w:r>
          </w:p>
          <w:p w14:paraId="69A65E43" w14:textId="77777777" w:rsidR="00F1572C" w:rsidRDefault="00F1572C" w:rsidP="00F1572C">
            <w:pPr>
              <w:rPr>
                <w:rFonts w:eastAsia="Batang" w:cs="Arial"/>
                <w:lang w:eastAsia="ko-KR"/>
              </w:rPr>
            </w:pPr>
            <w:r>
              <w:rPr>
                <w:rFonts w:eastAsia="Batang" w:cs="Arial"/>
                <w:lang w:eastAsia="ko-KR"/>
              </w:rPr>
              <w:t>Change is covered in C1-222564</w:t>
            </w:r>
          </w:p>
          <w:p w14:paraId="2E7B1E30" w14:textId="77777777" w:rsidR="00F1572C" w:rsidRDefault="00F1572C" w:rsidP="00F1572C">
            <w:pPr>
              <w:rPr>
                <w:rFonts w:eastAsia="Batang" w:cs="Arial"/>
                <w:lang w:eastAsia="ko-KR"/>
              </w:rPr>
            </w:pPr>
          </w:p>
          <w:p w14:paraId="4441D5DA" w14:textId="77777777" w:rsidR="00F1572C" w:rsidRDefault="00F1572C" w:rsidP="00F1572C">
            <w:pPr>
              <w:rPr>
                <w:rFonts w:eastAsia="Batang" w:cs="Arial"/>
                <w:lang w:eastAsia="ko-KR"/>
              </w:rPr>
            </w:pPr>
            <w:r>
              <w:rPr>
                <w:rFonts w:eastAsia="Batang" w:cs="Arial"/>
                <w:lang w:eastAsia="ko-KR"/>
              </w:rPr>
              <w:t>Mohamed Wed 11:59</w:t>
            </w:r>
          </w:p>
          <w:p w14:paraId="2CB5F1CD" w14:textId="77777777" w:rsidR="00F1572C" w:rsidRDefault="00F1572C" w:rsidP="00F1572C">
            <w:pPr>
              <w:rPr>
                <w:rFonts w:eastAsia="Batang" w:cs="Arial"/>
                <w:lang w:eastAsia="ko-KR"/>
              </w:rPr>
            </w:pPr>
            <w:r>
              <w:rPr>
                <w:rFonts w:eastAsia="Batang" w:cs="Arial"/>
                <w:lang w:eastAsia="ko-KR"/>
              </w:rPr>
              <w:t>Responds</w:t>
            </w:r>
          </w:p>
          <w:p w14:paraId="5B0A04A3" w14:textId="77777777" w:rsidR="00F1572C" w:rsidRDefault="00F1572C" w:rsidP="00F1572C">
            <w:pPr>
              <w:rPr>
                <w:rFonts w:eastAsia="Batang" w:cs="Arial"/>
                <w:lang w:eastAsia="ko-KR"/>
              </w:rPr>
            </w:pPr>
          </w:p>
          <w:p w14:paraId="2A60BFC7" w14:textId="77777777" w:rsidR="00F1572C" w:rsidRDefault="00F1572C" w:rsidP="00F1572C">
            <w:pPr>
              <w:rPr>
                <w:rFonts w:eastAsia="Batang" w:cs="Arial"/>
                <w:lang w:eastAsia="ko-KR"/>
              </w:rPr>
            </w:pPr>
            <w:r>
              <w:rPr>
                <w:rFonts w:eastAsia="Batang" w:cs="Arial"/>
                <w:lang w:eastAsia="ko-KR"/>
              </w:rPr>
              <w:t>Rae Wed 13:34</w:t>
            </w:r>
          </w:p>
          <w:p w14:paraId="5CA9F19C" w14:textId="77777777" w:rsidR="00F1572C" w:rsidRDefault="00F1572C" w:rsidP="00F1572C">
            <w:pPr>
              <w:rPr>
                <w:rFonts w:eastAsia="Batang" w:cs="Arial"/>
                <w:lang w:eastAsia="ko-KR"/>
              </w:rPr>
            </w:pPr>
            <w:r>
              <w:rPr>
                <w:rFonts w:eastAsia="Batang" w:cs="Arial"/>
                <w:lang w:eastAsia="ko-KR"/>
              </w:rPr>
              <w:t>Agrees with Mohamed’s proposal</w:t>
            </w:r>
          </w:p>
          <w:p w14:paraId="7EA6CFF9" w14:textId="77777777" w:rsidR="00F1572C" w:rsidRDefault="00F1572C" w:rsidP="00F1572C">
            <w:pPr>
              <w:rPr>
                <w:rFonts w:eastAsia="Batang" w:cs="Arial"/>
                <w:lang w:eastAsia="ko-KR"/>
              </w:rPr>
            </w:pPr>
          </w:p>
          <w:p w14:paraId="60858FA5" w14:textId="77777777" w:rsidR="00F1572C" w:rsidRDefault="00F1572C" w:rsidP="00F1572C">
            <w:pPr>
              <w:rPr>
                <w:rFonts w:eastAsia="Batang" w:cs="Arial"/>
                <w:lang w:eastAsia="ko-KR"/>
              </w:rPr>
            </w:pPr>
            <w:r>
              <w:rPr>
                <w:rFonts w:eastAsia="Batang" w:cs="Arial"/>
                <w:lang w:eastAsia="ko-KR"/>
              </w:rPr>
              <w:t>Mohamed Fri 10:19</w:t>
            </w:r>
          </w:p>
          <w:p w14:paraId="7EE4A772" w14:textId="77777777" w:rsidR="00F1572C" w:rsidRDefault="00F1572C" w:rsidP="00F1572C">
            <w:pPr>
              <w:rPr>
                <w:rFonts w:eastAsia="Batang" w:cs="Arial"/>
                <w:lang w:eastAsia="ko-KR"/>
              </w:rPr>
            </w:pPr>
            <w:r>
              <w:rPr>
                <w:rFonts w:eastAsia="Batang" w:cs="Arial"/>
                <w:lang w:eastAsia="ko-KR"/>
              </w:rPr>
              <w:t>Rev</w:t>
            </w:r>
          </w:p>
          <w:p w14:paraId="24F8BFF2" w14:textId="77777777" w:rsidR="00F1572C" w:rsidRDefault="00F1572C" w:rsidP="00F1572C">
            <w:pPr>
              <w:rPr>
                <w:rFonts w:eastAsia="Batang" w:cs="Arial"/>
                <w:lang w:eastAsia="ko-KR"/>
              </w:rPr>
            </w:pPr>
          </w:p>
          <w:p w14:paraId="75E86062" w14:textId="77777777" w:rsidR="00F1572C" w:rsidRDefault="00F1572C" w:rsidP="00F1572C">
            <w:pPr>
              <w:rPr>
                <w:rFonts w:eastAsia="Batang" w:cs="Arial"/>
                <w:lang w:eastAsia="ko-KR"/>
              </w:rPr>
            </w:pPr>
            <w:r>
              <w:rPr>
                <w:rFonts w:eastAsia="Batang" w:cs="Arial"/>
                <w:lang w:eastAsia="ko-KR"/>
              </w:rPr>
              <w:t>Rae Fri 11:17</w:t>
            </w:r>
          </w:p>
          <w:p w14:paraId="6EC675A7" w14:textId="77777777" w:rsidR="00F1572C" w:rsidRDefault="00F1572C" w:rsidP="00F1572C">
            <w:pPr>
              <w:rPr>
                <w:rFonts w:eastAsia="Batang" w:cs="Arial"/>
                <w:lang w:eastAsia="ko-KR"/>
              </w:rPr>
            </w:pPr>
            <w:r>
              <w:rPr>
                <w:rFonts w:eastAsia="Batang" w:cs="Arial"/>
                <w:lang w:eastAsia="ko-KR"/>
              </w:rPr>
              <w:lastRenderedPageBreak/>
              <w:t>Fine, co-sign</w:t>
            </w:r>
          </w:p>
          <w:p w14:paraId="4B20FCC8" w14:textId="77777777" w:rsidR="00F1572C" w:rsidRPr="00D95972" w:rsidRDefault="00F1572C" w:rsidP="00F1572C">
            <w:pPr>
              <w:rPr>
                <w:rFonts w:eastAsia="Batang" w:cs="Arial"/>
                <w:lang w:eastAsia="ko-KR"/>
              </w:rPr>
            </w:pPr>
          </w:p>
        </w:tc>
      </w:tr>
      <w:tr w:rsidR="00F1572C" w:rsidRPr="00D95972" w14:paraId="14354E17" w14:textId="77777777" w:rsidTr="00466C83">
        <w:tc>
          <w:tcPr>
            <w:tcW w:w="976" w:type="dxa"/>
            <w:tcBorders>
              <w:top w:val="nil"/>
              <w:left w:val="thinThickThinSmallGap" w:sz="24" w:space="0" w:color="auto"/>
              <w:bottom w:val="nil"/>
            </w:tcBorders>
            <w:shd w:val="clear" w:color="auto" w:fill="auto"/>
          </w:tcPr>
          <w:p w14:paraId="64E1BDE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34012C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C1D226E" w14:textId="7216CF7B" w:rsidR="00F1572C" w:rsidRPr="00D95972" w:rsidRDefault="00F1572C" w:rsidP="00F1572C">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FFFF00"/>
          </w:tcPr>
          <w:p w14:paraId="54BE8A09" w14:textId="13D57C58" w:rsidR="00F1572C" w:rsidRPr="00D95972" w:rsidRDefault="00F1572C" w:rsidP="00F1572C">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FFFF00"/>
          </w:tcPr>
          <w:p w14:paraId="2CC25E54" w14:textId="000FED6D"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A974F0" w14:textId="7E141D93" w:rsidR="00F1572C" w:rsidRPr="00D95972" w:rsidRDefault="00F1572C" w:rsidP="00F1572C">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49F3A" w14:textId="77777777" w:rsidR="000E2587" w:rsidRDefault="000E2587" w:rsidP="000E2587">
            <w:pPr>
              <w:rPr>
                <w:rFonts w:cs="Arial"/>
              </w:rPr>
            </w:pPr>
            <w:r w:rsidRPr="001221A5">
              <w:rPr>
                <w:rFonts w:cs="Arial"/>
                <w:b/>
                <w:bCs/>
              </w:rPr>
              <w:t>Current status:</w:t>
            </w:r>
            <w:r>
              <w:rPr>
                <w:rFonts w:cs="Arial"/>
              </w:rPr>
              <w:t xml:space="preserve"> Agreed</w:t>
            </w:r>
          </w:p>
          <w:p w14:paraId="64BF8C55" w14:textId="77777777" w:rsidR="00F1572C" w:rsidRDefault="00F1572C" w:rsidP="00F1572C">
            <w:pPr>
              <w:rPr>
                <w:rFonts w:eastAsia="Batang" w:cs="Arial"/>
                <w:lang w:eastAsia="ko-KR"/>
              </w:rPr>
            </w:pPr>
            <w:r>
              <w:rPr>
                <w:rFonts w:eastAsia="Batang" w:cs="Arial"/>
                <w:lang w:eastAsia="ko-KR"/>
              </w:rPr>
              <w:t>Revision of C1-222887</w:t>
            </w:r>
          </w:p>
          <w:p w14:paraId="23779124" w14:textId="77777777" w:rsidR="00F1572C" w:rsidRDefault="00F1572C" w:rsidP="00F1572C">
            <w:pPr>
              <w:rPr>
                <w:rFonts w:eastAsia="Batang" w:cs="Arial"/>
                <w:lang w:eastAsia="ko-KR"/>
              </w:rPr>
            </w:pPr>
          </w:p>
          <w:p w14:paraId="3D07DA03" w14:textId="77777777" w:rsidR="00F1572C" w:rsidRDefault="00F1572C" w:rsidP="00F1572C">
            <w:pPr>
              <w:rPr>
                <w:rFonts w:eastAsia="Batang" w:cs="Arial"/>
                <w:lang w:eastAsia="ko-KR"/>
              </w:rPr>
            </w:pPr>
            <w:r>
              <w:rPr>
                <w:rFonts w:eastAsia="Batang" w:cs="Arial"/>
                <w:lang w:eastAsia="ko-KR"/>
              </w:rPr>
              <w:t>-----------------------------------------------------------</w:t>
            </w:r>
          </w:p>
          <w:p w14:paraId="714366F3" w14:textId="77777777" w:rsidR="00F1572C" w:rsidRDefault="00F1572C" w:rsidP="00F1572C">
            <w:pPr>
              <w:rPr>
                <w:rFonts w:eastAsia="Batang" w:cs="Arial"/>
                <w:lang w:eastAsia="ko-KR"/>
              </w:rPr>
            </w:pPr>
            <w:r>
              <w:rPr>
                <w:rFonts w:eastAsia="Batang" w:cs="Arial"/>
                <w:lang w:eastAsia="ko-KR"/>
              </w:rPr>
              <w:t>Ivo Wed 8:29</w:t>
            </w:r>
          </w:p>
          <w:p w14:paraId="41D16B84" w14:textId="77777777" w:rsidR="00F1572C" w:rsidRDefault="00F1572C" w:rsidP="00F1572C">
            <w:pPr>
              <w:rPr>
                <w:rFonts w:eastAsia="Batang" w:cs="Arial"/>
                <w:lang w:eastAsia="ko-KR"/>
              </w:rPr>
            </w:pPr>
            <w:r>
              <w:rPr>
                <w:rFonts w:eastAsia="Batang" w:cs="Arial"/>
                <w:lang w:eastAsia="ko-KR"/>
              </w:rPr>
              <w:t>Rev required</w:t>
            </w:r>
          </w:p>
          <w:p w14:paraId="1A168EE2" w14:textId="77777777" w:rsidR="00F1572C" w:rsidRDefault="00F1572C" w:rsidP="00F1572C">
            <w:pPr>
              <w:rPr>
                <w:rFonts w:eastAsia="Batang" w:cs="Arial"/>
                <w:lang w:eastAsia="ko-KR"/>
              </w:rPr>
            </w:pPr>
          </w:p>
          <w:p w14:paraId="6E74251A" w14:textId="77777777" w:rsidR="00F1572C" w:rsidRDefault="00F1572C" w:rsidP="00F1572C">
            <w:pPr>
              <w:rPr>
                <w:rFonts w:eastAsia="Batang" w:cs="Arial"/>
                <w:lang w:eastAsia="ko-KR"/>
              </w:rPr>
            </w:pPr>
            <w:r>
              <w:rPr>
                <w:rFonts w:eastAsia="Batang" w:cs="Arial"/>
                <w:lang w:eastAsia="ko-KR"/>
              </w:rPr>
              <w:t>Mohamed Wed 13:06</w:t>
            </w:r>
          </w:p>
          <w:p w14:paraId="78C04EB4" w14:textId="77777777" w:rsidR="00F1572C" w:rsidRDefault="00F1572C" w:rsidP="00F1572C">
            <w:pPr>
              <w:rPr>
                <w:rFonts w:eastAsia="Batang" w:cs="Arial"/>
                <w:lang w:eastAsia="ko-KR"/>
              </w:rPr>
            </w:pPr>
            <w:r>
              <w:rPr>
                <w:rFonts w:eastAsia="Batang" w:cs="Arial"/>
                <w:lang w:eastAsia="ko-KR"/>
              </w:rPr>
              <w:t>Agrees with comment</w:t>
            </w:r>
          </w:p>
          <w:p w14:paraId="04983DC4" w14:textId="77777777" w:rsidR="00F1572C" w:rsidRDefault="00F1572C" w:rsidP="00F1572C">
            <w:pPr>
              <w:rPr>
                <w:rFonts w:eastAsia="Batang" w:cs="Arial"/>
                <w:lang w:eastAsia="ko-KR"/>
              </w:rPr>
            </w:pPr>
          </w:p>
          <w:p w14:paraId="5F862ABE" w14:textId="77777777" w:rsidR="00F1572C" w:rsidRDefault="00F1572C" w:rsidP="00F1572C">
            <w:pPr>
              <w:rPr>
                <w:rFonts w:eastAsia="Batang" w:cs="Arial"/>
                <w:lang w:eastAsia="ko-KR"/>
              </w:rPr>
            </w:pPr>
            <w:r>
              <w:rPr>
                <w:rFonts w:eastAsia="Batang" w:cs="Arial"/>
                <w:lang w:eastAsia="ko-KR"/>
              </w:rPr>
              <w:t>Mohamed Fri 10:40</w:t>
            </w:r>
          </w:p>
          <w:p w14:paraId="3922B11C" w14:textId="77777777" w:rsidR="00F1572C" w:rsidRDefault="00F1572C" w:rsidP="00F1572C">
            <w:pPr>
              <w:rPr>
                <w:rFonts w:eastAsia="Batang" w:cs="Arial"/>
                <w:lang w:eastAsia="ko-KR"/>
              </w:rPr>
            </w:pPr>
            <w:r>
              <w:rPr>
                <w:rFonts w:eastAsia="Batang" w:cs="Arial"/>
                <w:lang w:eastAsia="ko-KR"/>
              </w:rPr>
              <w:t>Rev</w:t>
            </w:r>
          </w:p>
          <w:p w14:paraId="02F16335" w14:textId="77777777" w:rsidR="00F1572C" w:rsidRDefault="00F1572C" w:rsidP="00F1572C">
            <w:pPr>
              <w:rPr>
                <w:rFonts w:eastAsia="Batang" w:cs="Arial"/>
                <w:lang w:eastAsia="ko-KR"/>
              </w:rPr>
            </w:pPr>
          </w:p>
          <w:p w14:paraId="0177882D" w14:textId="77777777" w:rsidR="00F1572C" w:rsidRDefault="00F1572C" w:rsidP="00F1572C">
            <w:pPr>
              <w:rPr>
                <w:rFonts w:eastAsia="Batang" w:cs="Arial"/>
                <w:lang w:eastAsia="ko-KR"/>
              </w:rPr>
            </w:pPr>
            <w:r>
              <w:rPr>
                <w:rFonts w:eastAsia="Batang" w:cs="Arial"/>
                <w:lang w:eastAsia="ko-KR"/>
              </w:rPr>
              <w:t>Ivo Fri 12:49</w:t>
            </w:r>
          </w:p>
          <w:p w14:paraId="61AFE85C" w14:textId="77777777" w:rsidR="00F1572C" w:rsidRDefault="00F1572C" w:rsidP="00F1572C">
            <w:pPr>
              <w:rPr>
                <w:rFonts w:eastAsia="Batang" w:cs="Arial"/>
                <w:lang w:eastAsia="ko-KR"/>
              </w:rPr>
            </w:pPr>
            <w:r>
              <w:rPr>
                <w:rFonts w:eastAsia="Batang" w:cs="Arial"/>
                <w:lang w:eastAsia="ko-KR"/>
              </w:rPr>
              <w:t>Fine, co-sign</w:t>
            </w:r>
          </w:p>
          <w:p w14:paraId="7AF7EC68" w14:textId="77777777" w:rsidR="00F1572C" w:rsidRPr="00D95972" w:rsidRDefault="00F1572C" w:rsidP="00F1572C">
            <w:pPr>
              <w:rPr>
                <w:rFonts w:eastAsia="Batang" w:cs="Arial"/>
                <w:lang w:eastAsia="ko-KR"/>
              </w:rPr>
            </w:pPr>
          </w:p>
        </w:tc>
      </w:tr>
      <w:tr w:rsidR="00F1572C" w:rsidRPr="00D95972" w14:paraId="6B25E72E" w14:textId="77777777" w:rsidTr="002D1B3A">
        <w:tc>
          <w:tcPr>
            <w:tcW w:w="976" w:type="dxa"/>
            <w:tcBorders>
              <w:top w:val="nil"/>
              <w:left w:val="thinThickThinSmallGap" w:sz="24" w:space="0" w:color="auto"/>
              <w:bottom w:val="nil"/>
            </w:tcBorders>
            <w:shd w:val="clear" w:color="auto" w:fill="auto"/>
          </w:tcPr>
          <w:p w14:paraId="46EFBE4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664BA5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14E3736" w14:textId="5203386E" w:rsidR="00F1572C" w:rsidRPr="00D95972" w:rsidRDefault="00F1572C" w:rsidP="00F1572C">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FFFF00"/>
          </w:tcPr>
          <w:p w14:paraId="00A8D9BA" w14:textId="199C79FF" w:rsidR="00F1572C" w:rsidRPr="00D95972" w:rsidRDefault="00F1572C" w:rsidP="00F1572C">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68B57681" w14:textId="2300F539"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902D13" w14:textId="76CC3E0E" w:rsidR="00F1572C" w:rsidRPr="00D95972" w:rsidRDefault="00F1572C" w:rsidP="00F1572C">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F556D" w14:textId="77777777" w:rsidR="000E2587" w:rsidRDefault="000E2587" w:rsidP="000E2587">
            <w:pPr>
              <w:rPr>
                <w:rFonts w:cs="Arial"/>
              </w:rPr>
            </w:pPr>
            <w:r w:rsidRPr="001221A5">
              <w:rPr>
                <w:rFonts w:cs="Arial"/>
                <w:b/>
                <w:bCs/>
              </w:rPr>
              <w:t>Current status:</w:t>
            </w:r>
            <w:r>
              <w:rPr>
                <w:rFonts w:cs="Arial"/>
              </w:rPr>
              <w:t xml:space="preserve"> Agreed</w:t>
            </w:r>
          </w:p>
          <w:p w14:paraId="1475A1B0" w14:textId="77777777" w:rsidR="00F1572C" w:rsidRDefault="00F1572C" w:rsidP="00F1572C">
            <w:pPr>
              <w:rPr>
                <w:rFonts w:eastAsia="Batang" w:cs="Arial"/>
                <w:lang w:eastAsia="ko-KR"/>
              </w:rPr>
            </w:pPr>
            <w:r>
              <w:rPr>
                <w:rFonts w:eastAsia="Batang" w:cs="Arial"/>
                <w:lang w:eastAsia="ko-KR"/>
              </w:rPr>
              <w:t>Revision of C1-222888</w:t>
            </w:r>
          </w:p>
          <w:p w14:paraId="7FC8A77D" w14:textId="77777777" w:rsidR="00F1572C" w:rsidRDefault="00F1572C" w:rsidP="00F1572C">
            <w:pPr>
              <w:rPr>
                <w:rFonts w:eastAsia="Batang" w:cs="Arial"/>
                <w:lang w:eastAsia="ko-KR"/>
              </w:rPr>
            </w:pPr>
          </w:p>
          <w:p w14:paraId="4FCE5C59" w14:textId="77777777" w:rsidR="00F1572C" w:rsidRDefault="00F1572C" w:rsidP="00F1572C">
            <w:pPr>
              <w:rPr>
                <w:rFonts w:eastAsia="Batang" w:cs="Arial"/>
                <w:lang w:eastAsia="ko-KR"/>
              </w:rPr>
            </w:pPr>
            <w:r>
              <w:rPr>
                <w:rFonts w:eastAsia="Batang" w:cs="Arial"/>
                <w:lang w:eastAsia="ko-KR"/>
              </w:rPr>
              <w:t>------------------------------------------------------------</w:t>
            </w:r>
          </w:p>
          <w:p w14:paraId="3AB99893" w14:textId="77777777" w:rsidR="00F1572C" w:rsidRDefault="00F1572C" w:rsidP="00F1572C">
            <w:pPr>
              <w:rPr>
                <w:rFonts w:eastAsia="Batang" w:cs="Arial"/>
                <w:lang w:eastAsia="ko-KR"/>
              </w:rPr>
            </w:pPr>
            <w:r>
              <w:rPr>
                <w:rFonts w:eastAsia="Batang" w:cs="Arial"/>
                <w:lang w:eastAsia="ko-KR"/>
              </w:rPr>
              <w:t>Roozbeh Wed 2:14</w:t>
            </w:r>
          </w:p>
          <w:p w14:paraId="7D1F1BDC" w14:textId="77777777" w:rsidR="00F1572C" w:rsidRDefault="00F1572C" w:rsidP="00F1572C">
            <w:pPr>
              <w:rPr>
                <w:rFonts w:eastAsia="Batang" w:cs="Arial"/>
                <w:lang w:eastAsia="ko-KR"/>
              </w:rPr>
            </w:pPr>
            <w:r>
              <w:rPr>
                <w:rFonts w:eastAsia="Batang" w:cs="Arial"/>
                <w:lang w:eastAsia="ko-KR"/>
              </w:rPr>
              <w:t>Rev required</w:t>
            </w:r>
          </w:p>
          <w:p w14:paraId="2D7CCCAC" w14:textId="77777777" w:rsidR="00F1572C" w:rsidRDefault="00F1572C" w:rsidP="00F1572C">
            <w:pPr>
              <w:rPr>
                <w:rFonts w:eastAsia="Batang" w:cs="Arial"/>
                <w:lang w:eastAsia="ko-KR"/>
              </w:rPr>
            </w:pPr>
          </w:p>
          <w:p w14:paraId="27C49ECE" w14:textId="77777777" w:rsidR="00F1572C" w:rsidRDefault="00F1572C" w:rsidP="00F1572C">
            <w:pPr>
              <w:rPr>
                <w:rFonts w:eastAsia="Batang" w:cs="Arial"/>
                <w:lang w:eastAsia="ko-KR"/>
              </w:rPr>
            </w:pPr>
            <w:r>
              <w:rPr>
                <w:rFonts w:eastAsia="Batang" w:cs="Arial"/>
                <w:lang w:eastAsia="ko-KR"/>
              </w:rPr>
              <w:t>Rae Wed 2:44</w:t>
            </w:r>
          </w:p>
          <w:p w14:paraId="3D0D00C7" w14:textId="77777777" w:rsidR="00F1572C" w:rsidRDefault="00F1572C" w:rsidP="00F1572C">
            <w:pPr>
              <w:rPr>
                <w:rFonts w:eastAsia="Batang" w:cs="Arial"/>
                <w:lang w:eastAsia="ko-KR"/>
              </w:rPr>
            </w:pPr>
            <w:r>
              <w:rPr>
                <w:rFonts w:eastAsia="Batang" w:cs="Arial"/>
                <w:lang w:eastAsia="ko-KR"/>
              </w:rPr>
              <w:t>Overlaps with C1-222569. No strong preference</w:t>
            </w:r>
          </w:p>
          <w:p w14:paraId="36E3B81F" w14:textId="77777777" w:rsidR="00F1572C" w:rsidRDefault="00F1572C" w:rsidP="00F1572C">
            <w:pPr>
              <w:rPr>
                <w:rFonts w:eastAsia="Batang" w:cs="Arial"/>
                <w:lang w:eastAsia="ko-KR"/>
              </w:rPr>
            </w:pPr>
          </w:p>
          <w:p w14:paraId="591B5154" w14:textId="77777777" w:rsidR="00F1572C" w:rsidRDefault="00F1572C" w:rsidP="00F1572C">
            <w:pPr>
              <w:rPr>
                <w:rFonts w:eastAsia="Batang" w:cs="Arial"/>
                <w:lang w:eastAsia="ko-KR"/>
              </w:rPr>
            </w:pPr>
            <w:r>
              <w:rPr>
                <w:rFonts w:eastAsia="Batang" w:cs="Arial"/>
                <w:lang w:eastAsia="ko-KR"/>
              </w:rPr>
              <w:t>Yizhong Wed 4:54</w:t>
            </w:r>
          </w:p>
          <w:p w14:paraId="080BFC14" w14:textId="77777777" w:rsidR="00F1572C" w:rsidRDefault="00F1572C" w:rsidP="00F1572C">
            <w:pPr>
              <w:rPr>
                <w:rFonts w:eastAsia="Batang" w:cs="Arial"/>
                <w:lang w:eastAsia="ko-KR"/>
              </w:rPr>
            </w:pPr>
            <w:r>
              <w:rPr>
                <w:rFonts w:eastAsia="Batang" w:cs="Arial"/>
                <w:lang w:eastAsia="ko-KR"/>
              </w:rPr>
              <w:t>Rev required</w:t>
            </w:r>
          </w:p>
          <w:p w14:paraId="4ED248B5" w14:textId="77777777" w:rsidR="00F1572C" w:rsidRDefault="00F1572C" w:rsidP="00F1572C">
            <w:pPr>
              <w:rPr>
                <w:rFonts w:eastAsia="Batang" w:cs="Arial"/>
                <w:lang w:eastAsia="ko-KR"/>
              </w:rPr>
            </w:pPr>
          </w:p>
          <w:p w14:paraId="743C1F7E" w14:textId="77777777" w:rsidR="00F1572C" w:rsidRDefault="00F1572C" w:rsidP="00F1572C">
            <w:pPr>
              <w:rPr>
                <w:rFonts w:eastAsia="Batang" w:cs="Arial"/>
                <w:lang w:eastAsia="ko-KR"/>
              </w:rPr>
            </w:pPr>
            <w:r>
              <w:rPr>
                <w:rFonts w:eastAsia="Batang" w:cs="Arial"/>
                <w:lang w:eastAsia="ko-KR"/>
              </w:rPr>
              <w:t>Mohamed Wed 11:48</w:t>
            </w:r>
          </w:p>
          <w:p w14:paraId="41911983" w14:textId="77777777" w:rsidR="00F1572C" w:rsidRDefault="00F1572C" w:rsidP="00F1572C">
            <w:pPr>
              <w:rPr>
                <w:rFonts w:eastAsia="Batang" w:cs="Arial"/>
                <w:lang w:eastAsia="ko-KR"/>
              </w:rPr>
            </w:pPr>
            <w:r>
              <w:rPr>
                <w:rFonts w:eastAsia="Batang" w:cs="Arial"/>
                <w:lang w:eastAsia="ko-KR"/>
              </w:rPr>
              <w:t>Responds</w:t>
            </w:r>
          </w:p>
          <w:p w14:paraId="768C906D" w14:textId="77777777" w:rsidR="00F1572C" w:rsidRDefault="00F1572C" w:rsidP="00F1572C">
            <w:pPr>
              <w:rPr>
                <w:rFonts w:eastAsia="Batang" w:cs="Arial"/>
                <w:lang w:eastAsia="ko-KR"/>
              </w:rPr>
            </w:pPr>
          </w:p>
          <w:p w14:paraId="098D9DA3" w14:textId="77777777" w:rsidR="00F1572C" w:rsidRDefault="00F1572C" w:rsidP="00F1572C">
            <w:pPr>
              <w:rPr>
                <w:rFonts w:eastAsia="Batang" w:cs="Arial"/>
                <w:lang w:eastAsia="ko-KR"/>
              </w:rPr>
            </w:pPr>
            <w:r>
              <w:rPr>
                <w:rFonts w:eastAsia="Batang" w:cs="Arial"/>
                <w:lang w:eastAsia="ko-KR"/>
              </w:rPr>
              <w:t>Mohamed Wed 11:51</w:t>
            </w:r>
          </w:p>
          <w:p w14:paraId="18E52965" w14:textId="77777777" w:rsidR="00F1572C" w:rsidRDefault="00F1572C" w:rsidP="00F1572C">
            <w:pPr>
              <w:rPr>
                <w:rFonts w:eastAsia="Batang" w:cs="Arial"/>
                <w:lang w:eastAsia="ko-KR"/>
              </w:rPr>
            </w:pPr>
            <w:r>
              <w:rPr>
                <w:rFonts w:eastAsia="Batang" w:cs="Arial"/>
                <w:lang w:eastAsia="ko-KR"/>
              </w:rPr>
              <w:t>Responds</w:t>
            </w:r>
          </w:p>
          <w:p w14:paraId="2A71BD7E" w14:textId="77777777" w:rsidR="00F1572C" w:rsidRDefault="00F1572C" w:rsidP="00F1572C">
            <w:pPr>
              <w:rPr>
                <w:rFonts w:eastAsia="Batang" w:cs="Arial"/>
                <w:lang w:eastAsia="ko-KR"/>
              </w:rPr>
            </w:pPr>
          </w:p>
          <w:p w14:paraId="687F4E48" w14:textId="77777777" w:rsidR="00F1572C" w:rsidRDefault="00F1572C" w:rsidP="00F1572C">
            <w:pPr>
              <w:rPr>
                <w:rFonts w:eastAsia="Batang" w:cs="Arial"/>
                <w:lang w:eastAsia="ko-KR"/>
              </w:rPr>
            </w:pPr>
            <w:r>
              <w:rPr>
                <w:rFonts w:eastAsia="Batang" w:cs="Arial"/>
                <w:lang w:eastAsia="ko-KR"/>
              </w:rPr>
              <w:t>Mohamed Wed 11:53</w:t>
            </w:r>
          </w:p>
          <w:p w14:paraId="76EB133E" w14:textId="77777777" w:rsidR="00F1572C" w:rsidRDefault="00F1572C" w:rsidP="00F1572C">
            <w:pPr>
              <w:rPr>
                <w:rFonts w:eastAsia="Batang" w:cs="Arial"/>
                <w:lang w:eastAsia="ko-KR"/>
              </w:rPr>
            </w:pPr>
            <w:r>
              <w:rPr>
                <w:rFonts w:eastAsia="Batang" w:cs="Arial"/>
                <w:lang w:eastAsia="ko-KR"/>
              </w:rPr>
              <w:t>Responds</w:t>
            </w:r>
          </w:p>
          <w:p w14:paraId="334E31BA" w14:textId="77777777" w:rsidR="00F1572C" w:rsidRDefault="00F1572C" w:rsidP="00F1572C">
            <w:pPr>
              <w:rPr>
                <w:rFonts w:eastAsia="Batang" w:cs="Arial"/>
                <w:lang w:eastAsia="ko-KR"/>
              </w:rPr>
            </w:pPr>
          </w:p>
          <w:p w14:paraId="59D67E51" w14:textId="77777777" w:rsidR="00F1572C" w:rsidRDefault="00F1572C" w:rsidP="00F1572C">
            <w:pPr>
              <w:rPr>
                <w:rFonts w:eastAsia="Batang" w:cs="Arial"/>
                <w:lang w:eastAsia="ko-KR"/>
              </w:rPr>
            </w:pPr>
            <w:r>
              <w:rPr>
                <w:rFonts w:eastAsia="Batang" w:cs="Arial"/>
                <w:lang w:eastAsia="ko-KR"/>
              </w:rPr>
              <w:t>Roozbeh Wed 17:28</w:t>
            </w:r>
          </w:p>
          <w:p w14:paraId="14B8C9C9" w14:textId="77777777" w:rsidR="00F1572C" w:rsidRDefault="00F1572C" w:rsidP="00F1572C">
            <w:pPr>
              <w:rPr>
                <w:rFonts w:eastAsia="Batang" w:cs="Arial"/>
                <w:lang w:eastAsia="ko-KR"/>
              </w:rPr>
            </w:pPr>
            <w:r>
              <w:rPr>
                <w:rFonts w:eastAsia="Batang" w:cs="Arial"/>
                <w:lang w:eastAsia="ko-KR"/>
              </w:rPr>
              <w:t>Agrees with Mohamed’s proposal</w:t>
            </w:r>
          </w:p>
          <w:p w14:paraId="1021EE20" w14:textId="77777777" w:rsidR="00F1572C" w:rsidRDefault="00F1572C" w:rsidP="00F1572C">
            <w:pPr>
              <w:rPr>
                <w:rFonts w:eastAsia="Batang" w:cs="Arial"/>
                <w:lang w:eastAsia="ko-KR"/>
              </w:rPr>
            </w:pPr>
          </w:p>
          <w:p w14:paraId="00B90DC2" w14:textId="77777777" w:rsidR="00F1572C" w:rsidRDefault="00F1572C" w:rsidP="00F1572C">
            <w:pPr>
              <w:rPr>
                <w:rFonts w:eastAsia="Batang" w:cs="Arial"/>
                <w:lang w:eastAsia="ko-KR"/>
              </w:rPr>
            </w:pPr>
            <w:r>
              <w:rPr>
                <w:rFonts w:eastAsia="Batang" w:cs="Arial"/>
                <w:lang w:eastAsia="ko-KR"/>
              </w:rPr>
              <w:t>Mohamed Fri 10:50</w:t>
            </w:r>
          </w:p>
          <w:p w14:paraId="56516D91" w14:textId="77777777" w:rsidR="00F1572C" w:rsidRDefault="00F1572C" w:rsidP="00F1572C">
            <w:pPr>
              <w:rPr>
                <w:rFonts w:eastAsia="Batang" w:cs="Arial"/>
                <w:lang w:eastAsia="ko-KR"/>
              </w:rPr>
            </w:pPr>
            <w:r>
              <w:rPr>
                <w:rFonts w:eastAsia="Batang" w:cs="Arial"/>
                <w:lang w:eastAsia="ko-KR"/>
              </w:rPr>
              <w:t>Rev</w:t>
            </w:r>
          </w:p>
          <w:p w14:paraId="0CE54652" w14:textId="77777777" w:rsidR="00F1572C" w:rsidRDefault="00F1572C" w:rsidP="00F1572C">
            <w:pPr>
              <w:rPr>
                <w:rFonts w:eastAsia="Batang" w:cs="Arial"/>
                <w:lang w:eastAsia="ko-KR"/>
              </w:rPr>
            </w:pPr>
          </w:p>
          <w:p w14:paraId="52C77348" w14:textId="77777777" w:rsidR="00F1572C" w:rsidRDefault="00F1572C" w:rsidP="00F1572C">
            <w:pPr>
              <w:rPr>
                <w:rFonts w:eastAsia="Batang" w:cs="Arial"/>
                <w:lang w:eastAsia="ko-KR"/>
              </w:rPr>
            </w:pPr>
            <w:r>
              <w:rPr>
                <w:rFonts w:eastAsia="Batang" w:cs="Arial"/>
                <w:lang w:eastAsia="ko-KR"/>
              </w:rPr>
              <w:t>Yizhong Mon 6:00</w:t>
            </w:r>
          </w:p>
          <w:p w14:paraId="489E7389" w14:textId="77777777" w:rsidR="00F1572C" w:rsidRDefault="00F1572C" w:rsidP="00F1572C">
            <w:pPr>
              <w:rPr>
                <w:rFonts w:eastAsia="Batang" w:cs="Arial"/>
                <w:lang w:eastAsia="ko-KR"/>
              </w:rPr>
            </w:pPr>
            <w:r>
              <w:rPr>
                <w:rFonts w:eastAsia="Batang" w:cs="Arial"/>
                <w:lang w:eastAsia="ko-KR"/>
              </w:rPr>
              <w:t>Fine</w:t>
            </w:r>
          </w:p>
          <w:p w14:paraId="7A1DFAA8" w14:textId="77777777" w:rsidR="00F1572C" w:rsidRPr="00D95972" w:rsidRDefault="00F1572C" w:rsidP="00F1572C">
            <w:pPr>
              <w:rPr>
                <w:rFonts w:eastAsia="Batang" w:cs="Arial"/>
                <w:lang w:eastAsia="ko-KR"/>
              </w:rPr>
            </w:pPr>
          </w:p>
        </w:tc>
      </w:tr>
      <w:tr w:rsidR="00F1572C" w:rsidRPr="00D95972" w14:paraId="3E72D225" w14:textId="77777777" w:rsidTr="00D07EF1">
        <w:tc>
          <w:tcPr>
            <w:tcW w:w="976" w:type="dxa"/>
            <w:tcBorders>
              <w:top w:val="nil"/>
              <w:left w:val="thinThickThinSmallGap" w:sz="24" w:space="0" w:color="auto"/>
              <w:bottom w:val="nil"/>
            </w:tcBorders>
            <w:shd w:val="clear" w:color="auto" w:fill="auto"/>
          </w:tcPr>
          <w:p w14:paraId="07943BC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CC7153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C86C955" w14:textId="6E41BB7F" w:rsidR="00F1572C" w:rsidRPr="00D95972" w:rsidRDefault="00F1572C" w:rsidP="00F1572C">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FFFF00"/>
          </w:tcPr>
          <w:p w14:paraId="39E6AB9A" w14:textId="2EB38A90" w:rsidR="00F1572C" w:rsidRPr="00D95972" w:rsidRDefault="00F1572C" w:rsidP="00F1572C">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FFFF00"/>
          </w:tcPr>
          <w:p w14:paraId="61521819" w14:textId="38D79360"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73592A" w14:textId="413D9447" w:rsidR="00F1572C" w:rsidRPr="00D95972" w:rsidRDefault="00F1572C" w:rsidP="00F1572C">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C749C" w14:textId="77777777" w:rsidR="000E2587" w:rsidRDefault="000E2587" w:rsidP="000E2587">
            <w:pPr>
              <w:rPr>
                <w:rFonts w:cs="Arial"/>
              </w:rPr>
            </w:pPr>
            <w:r w:rsidRPr="001221A5">
              <w:rPr>
                <w:rFonts w:cs="Arial"/>
                <w:b/>
                <w:bCs/>
              </w:rPr>
              <w:t>Current status:</w:t>
            </w:r>
            <w:r>
              <w:rPr>
                <w:rFonts w:cs="Arial"/>
              </w:rPr>
              <w:t xml:space="preserve"> Agreed</w:t>
            </w:r>
          </w:p>
          <w:p w14:paraId="726E4FCA" w14:textId="77777777" w:rsidR="00F1572C" w:rsidRDefault="00F1572C" w:rsidP="00F1572C">
            <w:pPr>
              <w:rPr>
                <w:rFonts w:eastAsia="Batang" w:cs="Arial"/>
                <w:lang w:eastAsia="ko-KR"/>
              </w:rPr>
            </w:pPr>
            <w:r>
              <w:rPr>
                <w:rFonts w:eastAsia="Batang" w:cs="Arial"/>
                <w:lang w:eastAsia="ko-KR"/>
              </w:rPr>
              <w:t>Revision of C1-222890</w:t>
            </w:r>
          </w:p>
          <w:p w14:paraId="0CF7FD16" w14:textId="77777777" w:rsidR="00F1572C" w:rsidRDefault="00F1572C" w:rsidP="00F1572C">
            <w:pPr>
              <w:rPr>
                <w:rFonts w:eastAsia="Batang" w:cs="Arial"/>
                <w:lang w:eastAsia="ko-KR"/>
              </w:rPr>
            </w:pPr>
          </w:p>
          <w:p w14:paraId="20B4DC7B" w14:textId="77777777" w:rsidR="00F1572C" w:rsidRDefault="00F1572C" w:rsidP="00F1572C">
            <w:pPr>
              <w:rPr>
                <w:rFonts w:eastAsia="Batang" w:cs="Arial"/>
                <w:lang w:eastAsia="ko-KR"/>
              </w:rPr>
            </w:pPr>
            <w:r>
              <w:rPr>
                <w:rFonts w:eastAsia="Batang" w:cs="Arial"/>
                <w:lang w:eastAsia="ko-KR"/>
              </w:rPr>
              <w:t>------------------------------------------------------</w:t>
            </w:r>
          </w:p>
          <w:p w14:paraId="557B29F5" w14:textId="77777777" w:rsidR="00F1572C" w:rsidRDefault="00F1572C" w:rsidP="00F1572C">
            <w:pPr>
              <w:rPr>
                <w:rFonts w:eastAsia="Batang" w:cs="Arial"/>
                <w:lang w:eastAsia="ko-KR"/>
              </w:rPr>
            </w:pPr>
            <w:r>
              <w:rPr>
                <w:rFonts w:eastAsia="Batang" w:cs="Arial"/>
                <w:lang w:eastAsia="ko-KR"/>
              </w:rPr>
              <w:t>Rae Wed 2:44</w:t>
            </w:r>
          </w:p>
          <w:p w14:paraId="71057C95" w14:textId="77777777" w:rsidR="00F1572C" w:rsidRDefault="00F1572C" w:rsidP="00F1572C">
            <w:pPr>
              <w:rPr>
                <w:rFonts w:eastAsia="Batang" w:cs="Arial"/>
                <w:lang w:eastAsia="ko-KR"/>
              </w:rPr>
            </w:pPr>
            <w:r>
              <w:rPr>
                <w:rFonts w:eastAsia="Batang" w:cs="Arial"/>
                <w:lang w:eastAsia="ko-KR"/>
              </w:rPr>
              <w:t>Rev required</w:t>
            </w:r>
          </w:p>
          <w:p w14:paraId="7A89657F" w14:textId="77777777" w:rsidR="00F1572C" w:rsidRDefault="00F1572C" w:rsidP="00F1572C">
            <w:pPr>
              <w:rPr>
                <w:rFonts w:eastAsia="Batang" w:cs="Arial"/>
                <w:lang w:eastAsia="ko-KR"/>
              </w:rPr>
            </w:pPr>
          </w:p>
          <w:p w14:paraId="0407C5A2" w14:textId="77777777" w:rsidR="00F1572C" w:rsidRDefault="00F1572C" w:rsidP="00F1572C">
            <w:pPr>
              <w:rPr>
                <w:rFonts w:eastAsia="Batang" w:cs="Arial"/>
                <w:lang w:eastAsia="ko-KR"/>
              </w:rPr>
            </w:pPr>
            <w:r>
              <w:rPr>
                <w:rFonts w:eastAsia="Batang" w:cs="Arial"/>
                <w:lang w:eastAsia="ko-KR"/>
              </w:rPr>
              <w:t>Sunghoon Wed 6:05</w:t>
            </w:r>
          </w:p>
          <w:p w14:paraId="39357B25" w14:textId="77777777" w:rsidR="00F1572C" w:rsidRDefault="00F1572C" w:rsidP="00F1572C">
            <w:pPr>
              <w:rPr>
                <w:rFonts w:eastAsia="Batang" w:cs="Arial"/>
                <w:lang w:eastAsia="ko-KR"/>
              </w:rPr>
            </w:pPr>
            <w:r>
              <w:rPr>
                <w:rFonts w:eastAsia="Batang" w:cs="Arial"/>
                <w:lang w:eastAsia="ko-KR"/>
              </w:rPr>
              <w:t>Rev required</w:t>
            </w:r>
          </w:p>
          <w:p w14:paraId="53C2031F" w14:textId="77777777" w:rsidR="00F1572C" w:rsidRDefault="00F1572C" w:rsidP="00F1572C">
            <w:pPr>
              <w:rPr>
                <w:rFonts w:eastAsia="Batang" w:cs="Arial"/>
                <w:lang w:eastAsia="ko-KR"/>
              </w:rPr>
            </w:pPr>
            <w:r>
              <w:t>Prefers OPPO’s CR</w:t>
            </w:r>
          </w:p>
          <w:p w14:paraId="54FE9D71" w14:textId="77777777" w:rsidR="00F1572C" w:rsidRDefault="00F1572C" w:rsidP="00F1572C">
            <w:pPr>
              <w:rPr>
                <w:rFonts w:eastAsia="Batang" w:cs="Arial"/>
                <w:lang w:eastAsia="ko-KR"/>
              </w:rPr>
            </w:pPr>
          </w:p>
          <w:p w14:paraId="46EAE871" w14:textId="77777777" w:rsidR="00F1572C" w:rsidRDefault="00F1572C" w:rsidP="00F1572C">
            <w:pPr>
              <w:rPr>
                <w:rFonts w:eastAsia="Batang" w:cs="Arial"/>
                <w:lang w:eastAsia="ko-KR"/>
              </w:rPr>
            </w:pPr>
            <w:r>
              <w:rPr>
                <w:rFonts w:eastAsia="Batang" w:cs="Arial"/>
                <w:lang w:eastAsia="ko-KR"/>
              </w:rPr>
              <w:t>Mohamed Fri 11:17</w:t>
            </w:r>
          </w:p>
          <w:p w14:paraId="3CE42293" w14:textId="77777777" w:rsidR="00F1572C" w:rsidRDefault="00F1572C" w:rsidP="00F1572C">
            <w:pPr>
              <w:rPr>
                <w:rFonts w:eastAsia="Batang" w:cs="Arial"/>
                <w:lang w:eastAsia="ko-KR"/>
              </w:rPr>
            </w:pPr>
            <w:r>
              <w:rPr>
                <w:rFonts w:eastAsia="Batang" w:cs="Arial"/>
                <w:lang w:eastAsia="ko-KR"/>
              </w:rPr>
              <w:t>Rev</w:t>
            </w:r>
          </w:p>
          <w:p w14:paraId="5530712E" w14:textId="77777777" w:rsidR="00F1572C" w:rsidRPr="00D95972" w:rsidRDefault="00F1572C" w:rsidP="00F1572C">
            <w:pPr>
              <w:rPr>
                <w:rFonts w:eastAsia="Batang" w:cs="Arial"/>
                <w:lang w:eastAsia="ko-KR"/>
              </w:rPr>
            </w:pPr>
          </w:p>
        </w:tc>
      </w:tr>
      <w:tr w:rsidR="00F1572C" w:rsidRPr="00D95972" w14:paraId="2C0FF535" w14:textId="77777777" w:rsidTr="00735B94">
        <w:tc>
          <w:tcPr>
            <w:tcW w:w="976" w:type="dxa"/>
            <w:tcBorders>
              <w:top w:val="nil"/>
              <w:left w:val="thinThickThinSmallGap" w:sz="24" w:space="0" w:color="auto"/>
              <w:bottom w:val="nil"/>
            </w:tcBorders>
            <w:shd w:val="clear" w:color="auto" w:fill="auto"/>
          </w:tcPr>
          <w:p w14:paraId="25DE23B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60D432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5D60BEE" w14:textId="02D88472" w:rsidR="00F1572C" w:rsidRPr="00D95972" w:rsidRDefault="00F1572C" w:rsidP="00F1572C">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FFFF00"/>
          </w:tcPr>
          <w:p w14:paraId="0F947E5C" w14:textId="59A377C7" w:rsidR="00F1572C" w:rsidRPr="00D95972" w:rsidRDefault="00F1572C" w:rsidP="00F1572C">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4EC03B2E" w14:textId="6F36F97D"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AB308C" w14:textId="2B0E1557" w:rsidR="00F1572C" w:rsidRPr="00D95972" w:rsidRDefault="00F1572C" w:rsidP="00F1572C">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8223A" w14:textId="77777777" w:rsidR="000E2587" w:rsidRDefault="000E2587" w:rsidP="000E2587">
            <w:pPr>
              <w:rPr>
                <w:rFonts w:cs="Arial"/>
              </w:rPr>
            </w:pPr>
            <w:r w:rsidRPr="001221A5">
              <w:rPr>
                <w:rFonts w:cs="Arial"/>
                <w:b/>
                <w:bCs/>
              </w:rPr>
              <w:t>Current status:</w:t>
            </w:r>
            <w:r>
              <w:rPr>
                <w:rFonts w:cs="Arial"/>
              </w:rPr>
              <w:t xml:space="preserve"> Agreed</w:t>
            </w:r>
          </w:p>
          <w:p w14:paraId="565577DB" w14:textId="77777777" w:rsidR="00F1572C" w:rsidRDefault="00F1572C" w:rsidP="00F1572C">
            <w:pPr>
              <w:rPr>
                <w:rFonts w:eastAsia="Batang" w:cs="Arial"/>
                <w:lang w:eastAsia="ko-KR"/>
              </w:rPr>
            </w:pPr>
            <w:r>
              <w:rPr>
                <w:rFonts w:eastAsia="Batang" w:cs="Arial"/>
                <w:lang w:eastAsia="ko-KR"/>
              </w:rPr>
              <w:t>Revision of C1-222891</w:t>
            </w:r>
          </w:p>
          <w:p w14:paraId="27E3F0D0" w14:textId="77777777" w:rsidR="00F1572C" w:rsidRDefault="00F1572C" w:rsidP="00F1572C">
            <w:pPr>
              <w:rPr>
                <w:rFonts w:eastAsia="Batang" w:cs="Arial"/>
                <w:lang w:eastAsia="ko-KR"/>
              </w:rPr>
            </w:pPr>
          </w:p>
          <w:p w14:paraId="6E9A36BF" w14:textId="77777777" w:rsidR="00F1572C" w:rsidRDefault="00F1572C" w:rsidP="00F1572C">
            <w:pPr>
              <w:rPr>
                <w:rFonts w:eastAsia="Batang" w:cs="Arial"/>
                <w:lang w:eastAsia="ko-KR"/>
              </w:rPr>
            </w:pPr>
            <w:r>
              <w:rPr>
                <w:rFonts w:eastAsia="Batang" w:cs="Arial"/>
                <w:lang w:eastAsia="ko-KR"/>
              </w:rPr>
              <w:t>------------------------------------------------------------</w:t>
            </w:r>
          </w:p>
          <w:p w14:paraId="2D333FC3" w14:textId="77777777" w:rsidR="00F1572C" w:rsidRDefault="00F1572C" w:rsidP="00F1572C">
            <w:pPr>
              <w:rPr>
                <w:rFonts w:eastAsia="Batang" w:cs="Arial"/>
                <w:lang w:eastAsia="ko-KR"/>
              </w:rPr>
            </w:pPr>
            <w:r>
              <w:rPr>
                <w:rFonts w:eastAsia="Batang" w:cs="Arial"/>
                <w:lang w:eastAsia="ko-KR"/>
              </w:rPr>
              <w:t>Sunghoon Wed 6:05</w:t>
            </w:r>
          </w:p>
          <w:p w14:paraId="2221F7C7" w14:textId="77777777" w:rsidR="00F1572C" w:rsidRDefault="00F1572C" w:rsidP="00F1572C">
            <w:pPr>
              <w:rPr>
                <w:rFonts w:eastAsia="Batang" w:cs="Arial"/>
                <w:lang w:eastAsia="ko-KR"/>
              </w:rPr>
            </w:pPr>
            <w:r>
              <w:rPr>
                <w:rFonts w:eastAsia="Batang" w:cs="Arial"/>
                <w:lang w:eastAsia="ko-KR"/>
              </w:rPr>
              <w:t>Rev required</w:t>
            </w:r>
          </w:p>
          <w:p w14:paraId="0C2B6244" w14:textId="77777777" w:rsidR="00F1572C" w:rsidRDefault="00F1572C" w:rsidP="00F1572C">
            <w:pPr>
              <w:rPr>
                <w:rFonts w:eastAsia="Batang" w:cs="Arial"/>
                <w:lang w:eastAsia="ko-KR"/>
              </w:rPr>
            </w:pPr>
            <w:r>
              <w:t>Conflicts with C1-222773</w:t>
            </w:r>
          </w:p>
          <w:p w14:paraId="77657D6D" w14:textId="77777777" w:rsidR="00F1572C" w:rsidRDefault="00F1572C" w:rsidP="00F1572C">
            <w:pPr>
              <w:rPr>
                <w:rFonts w:eastAsia="Batang" w:cs="Arial"/>
                <w:lang w:eastAsia="ko-KR"/>
              </w:rPr>
            </w:pPr>
          </w:p>
          <w:p w14:paraId="0B89BDAE" w14:textId="77777777" w:rsidR="00F1572C" w:rsidRDefault="00F1572C" w:rsidP="00F1572C">
            <w:pPr>
              <w:rPr>
                <w:rFonts w:eastAsia="Batang" w:cs="Arial"/>
                <w:lang w:eastAsia="ko-KR"/>
              </w:rPr>
            </w:pPr>
            <w:r>
              <w:rPr>
                <w:rFonts w:eastAsia="Batang" w:cs="Arial"/>
                <w:lang w:eastAsia="ko-KR"/>
              </w:rPr>
              <w:t>Ivo Wed 8:27</w:t>
            </w:r>
          </w:p>
          <w:p w14:paraId="3E3E7216" w14:textId="77777777" w:rsidR="00F1572C" w:rsidRDefault="00F1572C" w:rsidP="00F1572C">
            <w:pPr>
              <w:rPr>
                <w:rFonts w:eastAsia="Batang" w:cs="Arial"/>
                <w:lang w:eastAsia="ko-KR"/>
              </w:rPr>
            </w:pPr>
            <w:r>
              <w:rPr>
                <w:rFonts w:eastAsia="Batang" w:cs="Arial"/>
                <w:lang w:eastAsia="ko-KR"/>
              </w:rPr>
              <w:t>Rev required</w:t>
            </w:r>
          </w:p>
          <w:p w14:paraId="7CAB8078" w14:textId="77777777" w:rsidR="00F1572C" w:rsidRDefault="00F1572C" w:rsidP="00F1572C">
            <w:pPr>
              <w:rPr>
                <w:rFonts w:eastAsia="Batang" w:cs="Arial"/>
                <w:lang w:eastAsia="ko-KR"/>
              </w:rPr>
            </w:pPr>
          </w:p>
          <w:p w14:paraId="5A6C6A90" w14:textId="77777777" w:rsidR="00F1572C" w:rsidRDefault="00F1572C" w:rsidP="00F1572C">
            <w:pPr>
              <w:rPr>
                <w:rFonts w:eastAsia="Batang" w:cs="Arial"/>
                <w:lang w:eastAsia="ko-KR"/>
              </w:rPr>
            </w:pPr>
            <w:r>
              <w:rPr>
                <w:rFonts w:eastAsia="Batang" w:cs="Arial"/>
                <w:lang w:eastAsia="ko-KR"/>
              </w:rPr>
              <w:t>Mohamed Wed 14:55</w:t>
            </w:r>
          </w:p>
          <w:p w14:paraId="0C40F09B" w14:textId="77777777" w:rsidR="00F1572C" w:rsidRDefault="00F1572C" w:rsidP="00F1572C">
            <w:pPr>
              <w:rPr>
                <w:rFonts w:eastAsia="Batang" w:cs="Arial"/>
                <w:lang w:eastAsia="ko-KR"/>
              </w:rPr>
            </w:pPr>
            <w:r>
              <w:rPr>
                <w:rFonts w:eastAsia="Batang" w:cs="Arial"/>
                <w:lang w:eastAsia="ko-KR"/>
              </w:rPr>
              <w:t xml:space="preserve">Agree with </w:t>
            </w:r>
            <w:proofErr w:type="spellStart"/>
            <w:r>
              <w:rPr>
                <w:rFonts w:eastAsia="Batang" w:cs="Arial"/>
                <w:lang w:eastAsia="ko-KR"/>
              </w:rPr>
              <w:t>Sunghoon’s</w:t>
            </w:r>
            <w:proofErr w:type="spellEnd"/>
            <w:r>
              <w:rPr>
                <w:rFonts w:eastAsia="Batang" w:cs="Arial"/>
                <w:lang w:eastAsia="ko-KR"/>
              </w:rPr>
              <w:t xml:space="preserve"> comments</w:t>
            </w:r>
          </w:p>
          <w:p w14:paraId="325B1911" w14:textId="77777777" w:rsidR="00F1572C" w:rsidRDefault="00F1572C" w:rsidP="00F1572C">
            <w:pPr>
              <w:rPr>
                <w:rFonts w:eastAsia="Batang" w:cs="Arial"/>
                <w:lang w:eastAsia="ko-KR"/>
              </w:rPr>
            </w:pPr>
          </w:p>
          <w:p w14:paraId="6BDD61D6" w14:textId="77777777" w:rsidR="00F1572C" w:rsidRDefault="00F1572C" w:rsidP="00F1572C">
            <w:pPr>
              <w:rPr>
                <w:rFonts w:eastAsia="Batang" w:cs="Arial"/>
                <w:lang w:eastAsia="ko-KR"/>
              </w:rPr>
            </w:pPr>
            <w:r>
              <w:rPr>
                <w:rFonts w:eastAsia="Batang" w:cs="Arial"/>
                <w:lang w:eastAsia="ko-KR"/>
              </w:rPr>
              <w:t>Mohamed Wed 17:44</w:t>
            </w:r>
          </w:p>
          <w:p w14:paraId="26FF4595" w14:textId="77777777" w:rsidR="00F1572C" w:rsidRDefault="00F1572C" w:rsidP="00F1572C">
            <w:pPr>
              <w:rPr>
                <w:rFonts w:eastAsia="Batang" w:cs="Arial"/>
                <w:lang w:eastAsia="ko-KR"/>
              </w:rPr>
            </w:pPr>
            <w:r>
              <w:rPr>
                <w:rFonts w:eastAsia="Batang" w:cs="Arial"/>
                <w:lang w:eastAsia="ko-KR"/>
              </w:rPr>
              <w:t>Makes proposal</w:t>
            </w:r>
          </w:p>
          <w:p w14:paraId="2A1D1BE7" w14:textId="77777777" w:rsidR="00F1572C" w:rsidRDefault="00F1572C" w:rsidP="00F1572C">
            <w:pPr>
              <w:rPr>
                <w:rFonts w:eastAsia="Batang" w:cs="Arial"/>
                <w:lang w:eastAsia="ko-KR"/>
              </w:rPr>
            </w:pPr>
          </w:p>
          <w:p w14:paraId="39C43E4A" w14:textId="77777777" w:rsidR="00F1572C" w:rsidRDefault="00F1572C" w:rsidP="00F157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10:41</w:t>
            </w:r>
          </w:p>
          <w:p w14:paraId="389680C3" w14:textId="77777777" w:rsidR="00F1572C" w:rsidRDefault="00F1572C" w:rsidP="00F1572C">
            <w:pPr>
              <w:rPr>
                <w:rFonts w:eastAsia="Batang" w:cs="Arial"/>
                <w:lang w:eastAsia="ko-KR"/>
              </w:rPr>
            </w:pPr>
            <w:r>
              <w:rPr>
                <w:rFonts w:eastAsia="Batang" w:cs="Arial"/>
                <w:lang w:eastAsia="ko-KR"/>
              </w:rPr>
              <w:t>Ok with Mohamed’s proposal</w:t>
            </w:r>
          </w:p>
          <w:p w14:paraId="00D6978E" w14:textId="77777777" w:rsidR="00F1572C" w:rsidRDefault="00F1572C" w:rsidP="00F1572C">
            <w:pPr>
              <w:rPr>
                <w:rFonts w:eastAsia="Batang" w:cs="Arial"/>
                <w:lang w:eastAsia="ko-KR"/>
              </w:rPr>
            </w:pPr>
          </w:p>
          <w:p w14:paraId="4380C67A" w14:textId="77777777" w:rsidR="00F1572C" w:rsidRDefault="00F1572C" w:rsidP="00F1572C">
            <w:pPr>
              <w:rPr>
                <w:rFonts w:eastAsia="Batang" w:cs="Arial"/>
                <w:lang w:eastAsia="ko-KR"/>
              </w:rPr>
            </w:pPr>
            <w:r>
              <w:rPr>
                <w:rFonts w:eastAsia="Batang" w:cs="Arial"/>
                <w:lang w:eastAsia="ko-KR"/>
              </w:rPr>
              <w:t>Mohamed Fri 11:34</w:t>
            </w:r>
          </w:p>
          <w:p w14:paraId="3E4B1063" w14:textId="77777777" w:rsidR="00F1572C" w:rsidRDefault="00F1572C" w:rsidP="00F1572C">
            <w:pPr>
              <w:rPr>
                <w:rFonts w:eastAsia="Batang" w:cs="Arial"/>
                <w:lang w:eastAsia="ko-KR"/>
              </w:rPr>
            </w:pPr>
            <w:r>
              <w:rPr>
                <w:rFonts w:eastAsia="Batang" w:cs="Arial"/>
                <w:lang w:eastAsia="ko-KR"/>
              </w:rPr>
              <w:t>Rev</w:t>
            </w:r>
          </w:p>
          <w:p w14:paraId="60C071A4" w14:textId="77777777" w:rsidR="00F1572C" w:rsidRDefault="00F1572C" w:rsidP="00F1572C">
            <w:pPr>
              <w:rPr>
                <w:rFonts w:eastAsia="Batang" w:cs="Arial"/>
                <w:lang w:eastAsia="ko-KR"/>
              </w:rPr>
            </w:pPr>
          </w:p>
          <w:p w14:paraId="51D48BF3" w14:textId="77777777" w:rsidR="00F1572C" w:rsidRDefault="00F1572C" w:rsidP="00F1572C">
            <w:pPr>
              <w:rPr>
                <w:rFonts w:eastAsia="Batang" w:cs="Arial"/>
                <w:lang w:eastAsia="ko-KR"/>
              </w:rPr>
            </w:pPr>
            <w:r>
              <w:rPr>
                <w:rFonts w:eastAsia="Batang" w:cs="Arial"/>
                <w:lang w:eastAsia="ko-KR"/>
              </w:rPr>
              <w:t>Ivo Fri 12:51</w:t>
            </w:r>
          </w:p>
          <w:p w14:paraId="6209CE47" w14:textId="77777777" w:rsidR="00F1572C" w:rsidRDefault="00F1572C" w:rsidP="00F1572C">
            <w:pPr>
              <w:rPr>
                <w:rFonts w:eastAsia="Batang" w:cs="Arial"/>
                <w:lang w:eastAsia="ko-KR"/>
              </w:rPr>
            </w:pPr>
            <w:r>
              <w:rPr>
                <w:rFonts w:eastAsia="Batang" w:cs="Arial"/>
                <w:lang w:eastAsia="ko-KR"/>
              </w:rPr>
              <w:lastRenderedPageBreak/>
              <w:t>Fine</w:t>
            </w:r>
          </w:p>
          <w:p w14:paraId="257246B9" w14:textId="77777777" w:rsidR="00F1572C" w:rsidRPr="00D95972" w:rsidRDefault="00F1572C" w:rsidP="00F1572C">
            <w:pPr>
              <w:rPr>
                <w:rFonts w:eastAsia="Batang" w:cs="Arial"/>
                <w:lang w:eastAsia="ko-KR"/>
              </w:rPr>
            </w:pPr>
          </w:p>
        </w:tc>
      </w:tr>
      <w:tr w:rsidR="00F1572C" w:rsidRPr="00D95972" w14:paraId="3C3C6BC3" w14:textId="77777777" w:rsidTr="00695996">
        <w:tc>
          <w:tcPr>
            <w:tcW w:w="976" w:type="dxa"/>
            <w:tcBorders>
              <w:top w:val="nil"/>
              <w:left w:val="thinThickThinSmallGap" w:sz="24" w:space="0" w:color="auto"/>
              <w:bottom w:val="nil"/>
            </w:tcBorders>
            <w:shd w:val="clear" w:color="auto" w:fill="auto"/>
          </w:tcPr>
          <w:p w14:paraId="498A3BA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71E570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1FE2CBE" w14:textId="357237C5" w:rsidR="00F1572C" w:rsidRPr="00D95972" w:rsidRDefault="00F1572C" w:rsidP="00F1572C">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FFFF00"/>
          </w:tcPr>
          <w:p w14:paraId="4F075681" w14:textId="12416823" w:rsidR="00F1572C" w:rsidRPr="00D95972" w:rsidRDefault="00F1572C" w:rsidP="00F1572C">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678E78C3" w14:textId="7244B0E6"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BBD23D" w14:textId="50434B82" w:rsidR="00F1572C" w:rsidRPr="00D95972" w:rsidRDefault="00F1572C" w:rsidP="00F1572C">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2C40" w14:textId="77777777" w:rsidR="000E2587" w:rsidRDefault="000E2587" w:rsidP="000E2587">
            <w:pPr>
              <w:rPr>
                <w:rFonts w:cs="Arial"/>
              </w:rPr>
            </w:pPr>
            <w:r w:rsidRPr="001221A5">
              <w:rPr>
                <w:rFonts w:cs="Arial"/>
                <w:b/>
                <w:bCs/>
              </w:rPr>
              <w:t>Current status:</w:t>
            </w:r>
            <w:r>
              <w:rPr>
                <w:rFonts w:cs="Arial"/>
              </w:rPr>
              <w:t xml:space="preserve"> Agreed</w:t>
            </w:r>
          </w:p>
          <w:p w14:paraId="40B4A00E" w14:textId="77777777" w:rsidR="00F1572C" w:rsidRDefault="00F1572C" w:rsidP="00F1572C">
            <w:pPr>
              <w:rPr>
                <w:rFonts w:eastAsia="Batang" w:cs="Arial"/>
                <w:lang w:eastAsia="ko-KR"/>
              </w:rPr>
            </w:pPr>
            <w:r>
              <w:rPr>
                <w:rFonts w:eastAsia="Batang" w:cs="Arial"/>
                <w:lang w:eastAsia="ko-KR"/>
              </w:rPr>
              <w:t>Revision of C1-222892</w:t>
            </w:r>
          </w:p>
          <w:p w14:paraId="6C6D0D27" w14:textId="77777777" w:rsidR="00F1572C" w:rsidRDefault="00F1572C" w:rsidP="00F1572C">
            <w:pPr>
              <w:rPr>
                <w:rFonts w:eastAsia="Batang" w:cs="Arial"/>
                <w:lang w:eastAsia="ko-KR"/>
              </w:rPr>
            </w:pPr>
          </w:p>
          <w:p w14:paraId="2E9E89BB" w14:textId="77777777" w:rsidR="00F1572C" w:rsidRDefault="00F1572C" w:rsidP="00F1572C">
            <w:pPr>
              <w:rPr>
                <w:rFonts w:eastAsia="Batang" w:cs="Arial"/>
                <w:lang w:eastAsia="ko-KR"/>
              </w:rPr>
            </w:pPr>
            <w:r>
              <w:rPr>
                <w:rFonts w:eastAsia="Batang" w:cs="Arial"/>
                <w:lang w:eastAsia="ko-KR"/>
              </w:rPr>
              <w:t>-------------------------------------------------------------</w:t>
            </w:r>
          </w:p>
          <w:p w14:paraId="13168874" w14:textId="77777777" w:rsidR="00F1572C" w:rsidRDefault="00F1572C" w:rsidP="00F1572C">
            <w:pPr>
              <w:rPr>
                <w:rFonts w:eastAsia="Batang" w:cs="Arial"/>
                <w:lang w:eastAsia="ko-KR"/>
              </w:rPr>
            </w:pPr>
            <w:r>
              <w:rPr>
                <w:rFonts w:eastAsia="Batang" w:cs="Arial"/>
                <w:lang w:eastAsia="ko-KR"/>
              </w:rPr>
              <w:t>Sunghoon Wed 6:06</w:t>
            </w:r>
          </w:p>
          <w:p w14:paraId="627D827C" w14:textId="77777777" w:rsidR="00F1572C" w:rsidRDefault="00F1572C" w:rsidP="00F1572C">
            <w:pPr>
              <w:rPr>
                <w:rFonts w:eastAsia="Batang" w:cs="Arial"/>
                <w:lang w:eastAsia="ko-KR"/>
              </w:rPr>
            </w:pPr>
            <w:r>
              <w:rPr>
                <w:rFonts w:eastAsia="Batang" w:cs="Arial"/>
                <w:lang w:eastAsia="ko-KR"/>
              </w:rPr>
              <w:t>Rev required</w:t>
            </w:r>
          </w:p>
          <w:p w14:paraId="0403BFAB" w14:textId="77777777" w:rsidR="00F1572C" w:rsidRDefault="00F1572C" w:rsidP="00F1572C">
            <w:pPr>
              <w:rPr>
                <w:rFonts w:eastAsia="Batang" w:cs="Arial"/>
                <w:lang w:eastAsia="ko-KR"/>
              </w:rPr>
            </w:pPr>
          </w:p>
          <w:p w14:paraId="1EDCB6D3" w14:textId="77777777" w:rsidR="00F1572C" w:rsidRDefault="00F1572C" w:rsidP="00F1572C">
            <w:pPr>
              <w:rPr>
                <w:rFonts w:eastAsia="Batang" w:cs="Arial"/>
                <w:lang w:eastAsia="ko-KR"/>
              </w:rPr>
            </w:pPr>
            <w:r>
              <w:rPr>
                <w:rFonts w:eastAsia="Batang" w:cs="Arial"/>
                <w:lang w:eastAsia="ko-KR"/>
              </w:rPr>
              <w:t>Mohamed Wed 14:44</w:t>
            </w:r>
          </w:p>
          <w:p w14:paraId="145E7CDE" w14:textId="77777777" w:rsidR="00F1572C" w:rsidRDefault="00F1572C" w:rsidP="00F1572C">
            <w:pPr>
              <w:rPr>
                <w:rFonts w:eastAsia="Batang" w:cs="Arial"/>
                <w:lang w:eastAsia="ko-KR"/>
              </w:rPr>
            </w:pPr>
            <w:r>
              <w:rPr>
                <w:rFonts w:eastAsia="Batang" w:cs="Arial"/>
                <w:lang w:eastAsia="ko-KR"/>
              </w:rPr>
              <w:t>Responds</w:t>
            </w:r>
          </w:p>
          <w:p w14:paraId="07E91DAE" w14:textId="77777777" w:rsidR="00F1572C" w:rsidRDefault="00F1572C" w:rsidP="00F1572C">
            <w:pPr>
              <w:rPr>
                <w:rFonts w:eastAsia="Batang" w:cs="Arial"/>
                <w:lang w:eastAsia="ko-KR"/>
              </w:rPr>
            </w:pPr>
          </w:p>
          <w:p w14:paraId="15244533" w14:textId="77777777" w:rsidR="00F1572C" w:rsidRDefault="00F1572C" w:rsidP="00F1572C">
            <w:pPr>
              <w:rPr>
                <w:rFonts w:eastAsia="Batang" w:cs="Arial"/>
                <w:lang w:eastAsia="ko-KR"/>
              </w:rPr>
            </w:pPr>
            <w:r>
              <w:rPr>
                <w:rFonts w:eastAsia="Batang" w:cs="Arial"/>
                <w:lang w:eastAsia="ko-KR"/>
              </w:rPr>
              <w:t>Sunghoon Fri 5:56</w:t>
            </w:r>
          </w:p>
          <w:p w14:paraId="2B7F76B7" w14:textId="77777777" w:rsidR="00F1572C" w:rsidRDefault="00F1572C" w:rsidP="00F1572C">
            <w:pPr>
              <w:rPr>
                <w:rFonts w:eastAsia="Batang" w:cs="Arial"/>
                <w:lang w:eastAsia="ko-KR"/>
              </w:rPr>
            </w:pPr>
            <w:r>
              <w:rPr>
                <w:rFonts w:eastAsia="Batang" w:cs="Arial"/>
                <w:lang w:eastAsia="ko-KR"/>
              </w:rPr>
              <w:t>Makes proposal</w:t>
            </w:r>
          </w:p>
          <w:p w14:paraId="53FA255E" w14:textId="77777777" w:rsidR="00F1572C" w:rsidRDefault="00F1572C" w:rsidP="00F1572C">
            <w:pPr>
              <w:rPr>
                <w:rFonts w:eastAsia="Batang" w:cs="Arial"/>
                <w:lang w:eastAsia="ko-KR"/>
              </w:rPr>
            </w:pPr>
          </w:p>
          <w:p w14:paraId="3E786DA7" w14:textId="77777777" w:rsidR="00F1572C" w:rsidRDefault="00F1572C" w:rsidP="00F1572C">
            <w:pPr>
              <w:rPr>
                <w:rFonts w:eastAsia="Batang" w:cs="Arial"/>
                <w:lang w:eastAsia="ko-KR"/>
              </w:rPr>
            </w:pPr>
            <w:r>
              <w:rPr>
                <w:rFonts w:eastAsia="Batang" w:cs="Arial"/>
                <w:lang w:eastAsia="ko-KR"/>
              </w:rPr>
              <w:t>Mohamed Fri 16:28</w:t>
            </w:r>
          </w:p>
          <w:p w14:paraId="2D1365BA" w14:textId="77777777" w:rsidR="00F1572C" w:rsidRDefault="00F1572C" w:rsidP="00F1572C">
            <w:pPr>
              <w:rPr>
                <w:rFonts w:eastAsia="Batang" w:cs="Arial"/>
                <w:lang w:eastAsia="ko-KR"/>
              </w:rPr>
            </w:pPr>
            <w:r>
              <w:rPr>
                <w:rFonts w:eastAsia="Batang" w:cs="Arial"/>
                <w:lang w:eastAsia="ko-KR"/>
              </w:rPr>
              <w:t>Rev</w:t>
            </w:r>
          </w:p>
          <w:p w14:paraId="5C32640A" w14:textId="77777777" w:rsidR="00F1572C" w:rsidRDefault="00F1572C" w:rsidP="00F1572C">
            <w:pPr>
              <w:rPr>
                <w:rFonts w:eastAsia="Batang" w:cs="Arial"/>
                <w:lang w:eastAsia="ko-KR"/>
              </w:rPr>
            </w:pPr>
          </w:p>
          <w:p w14:paraId="1434BAD0" w14:textId="77777777" w:rsidR="00F1572C" w:rsidRDefault="00F1572C" w:rsidP="00F1572C">
            <w:pPr>
              <w:rPr>
                <w:rFonts w:eastAsia="Batang" w:cs="Arial"/>
                <w:lang w:eastAsia="ko-KR"/>
              </w:rPr>
            </w:pPr>
            <w:r>
              <w:rPr>
                <w:rFonts w:eastAsia="Batang" w:cs="Arial"/>
                <w:lang w:eastAsia="ko-KR"/>
              </w:rPr>
              <w:t>Sunghoon Sat 3:05</w:t>
            </w:r>
          </w:p>
          <w:p w14:paraId="45EF759C" w14:textId="77777777" w:rsidR="00F1572C" w:rsidRDefault="00F1572C" w:rsidP="00F1572C">
            <w:pPr>
              <w:rPr>
                <w:rFonts w:eastAsia="Batang" w:cs="Arial"/>
                <w:lang w:eastAsia="ko-KR"/>
              </w:rPr>
            </w:pPr>
            <w:r>
              <w:rPr>
                <w:rFonts w:eastAsia="Batang" w:cs="Arial"/>
                <w:lang w:eastAsia="ko-KR"/>
              </w:rPr>
              <w:t>Rev</w:t>
            </w:r>
          </w:p>
          <w:p w14:paraId="0E7FB66B" w14:textId="77777777" w:rsidR="00F1572C" w:rsidRDefault="00F1572C" w:rsidP="00F1572C">
            <w:pPr>
              <w:rPr>
                <w:rFonts w:eastAsia="Batang" w:cs="Arial"/>
                <w:lang w:eastAsia="ko-KR"/>
              </w:rPr>
            </w:pPr>
          </w:p>
          <w:p w14:paraId="5485EB0E" w14:textId="77777777" w:rsidR="00F1572C" w:rsidRDefault="00F1572C" w:rsidP="00F1572C">
            <w:pPr>
              <w:rPr>
                <w:rFonts w:eastAsia="Batang" w:cs="Arial"/>
                <w:lang w:eastAsia="ko-KR"/>
              </w:rPr>
            </w:pPr>
            <w:r>
              <w:rPr>
                <w:rFonts w:eastAsia="Batang" w:cs="Arial"/>
                <w:lang w:eastAsia="ko-KR"/>
              </w:rPr>
              <w:t>Mohamed Mon 9:35</w:t>
            </w:r>
          </w:p>
          <w:p w14:paraId="30975D2A" w14:textId="77777777" w:rsidR="00F1572C" w:rsidRDefault="00F1572C" w:rsidP="00F1572C">
            <w:pPr>
              <w:rPr>
                <w:rFonts w:eastAsia="Batang" w:cs="Arial"/>
                <w:lang w:eastAsia="ko-KR"/>
              </w:rPr>
            </w:pPr>
            <w:r>
              <w:rPr>
                <w:rFonts w:eastAsia="Batang" w:cs="Arial"/>
                <w:lang w:eastAsia="ko-KR"/>
              </w:rPr>
              <w:t>Fine</w:t>
            </w:r>
          </w:p>
          <w:p w14:paraId="39DDEF5F" w14:textId="77777777" w:rsidR="00F1572C" w:rsidRDefault="00F1572C" w:rsidP="00F1572C">
            <w:pPr>
              <w:rPr>
                <w:rFonts w:eastAsia="Batang" w:cs="Arial"/>
                <w:lang w:eastAsia="ko-KR"/>
              </w:rPr>
            </w:pPr>
          </w:p>
          <w:p w14:paraId="1234E48F" w14:textId="77777777" w:rsidR="00F1572C" w:rsidRDefault="00F1572C" w:rsidP="00F1572C">
            <w:pPr>
              <w:rPr>
                <w:rFonts w:eastAsia="Batang" w:cs="Arial"/>
                <w:lang w:eastAsia="ko-KR"/>
              </w:rPr>
            </w:pPr>
            <w:r>
              <w:rPr>
                <w:rFonts w:eastAsia="Batang" w:cs="Arial"/>
                <w:lang w:eastAsia="ko-KR"/>
              </w:rPr>
              <w:t>Mohamed Mon 10:40</w:t>
            </w:r>
          </w:p>
          <w:p w14:paraId="1230FBA6" w14:textId="77777777" w:rsidR="00F1572C" w:rsidRDefault="00F1572C" w:rsidP="00F1572C">
            <w:pPr>
              <w:rPr>
                <w:rFonts w:eastAsia="Batang" w:cs="Arial"/>
                <w:lang w:eastAsia="ko-KR"/>
              </w:rPr>
            </w:pPr>
            <w:r>
              <w:rPr>
                <w:rFonts w:eastAsia="Batang" w:cs="Arial"/>
                <w:lang w:eastAsia="ko-KR"/>
              </w:rPr>
              <w:t>Rev</w:t>
            </w:r>
          </w:p>
          <w:p w14:paraId="7C32BD88" w14:textId="77777777" w:rsidR="00F1572C" w:rsidRDefault="00F1572C" w:rsidP="00F1572C">
            <w:pPr>
              <w:rPr>
                <w:rFonts w:eastAsia="Batang" w:cs="Arial"/>
                <w:lang w:eastAsia="ko-KR"/>
              </w:rPr>
            </w:pPr>
          </w:p>
          <w:p w14:paraId="419E0D62" w14:textId="77777777" w:rsidR="00F1572C" w:rsidRDefault="00F1572C" w:rsidP="00F1572C">
            <w:pPr>
              <w:rPr>
                <w:rFonts w:eastAsia="Batang" w:cs="Arial"/>
                <w:lang w:eastAsia="ko-KR"/>
              </w:rPr>
            </w:pPr>
            <w:r>
              <w:rPr>
                <w:rFonts w:eastAsia="Batang" w:cs="Arial"/>
                <w:lang w:eastAsia="ko-KR"/>
              </w:rPr>
              <w:t>Sunghoon Mon 10:50</w:t>
            </w:r>
          </w:p>
          <w:p w14:paraId="67742F8E" w14:textId="77777777" w:rsidR="00F1572C" w:rsidRDefault="00F1572C" w:rsidP="00F1572C">
            <w:pPr>
              <w:rPr>
                <w:rFonts w:eastAsia="Batang" w:cs="Arial"/>
                <w:lang w:eastAsia="ko-KR"/>
              </w:rPr>
            </w:pPr>
            <w:r>
              <w:rPr>
                <w:rFonts w:eastAsia="Batang" w:cs="Arial"/>
                <w:lang w:eastAsia="ko-KR"/>
              </w:rPr>
              <w:t>Fine</w:t>
            </w:r>
          </w:p>
          <w:p w14:paraId="437D6299" w14:textId="77777777" w:rsidR="00F1572C" w:rsidRPr="00D95972" w:rsidRDefault="00F1572C" w:rsidP="00F1572C">
            <w:pPr>
              <w:rPr>
                <w:rFonts w:eastAsia="Batang" w:cs="Arial"/>
                <w:lang w:eastAsia="ko-KR"/>
              </w:rPr>
            </w:pPr>
          </w:p>
        </w:tc>
      </w:tr>
      <w:tr w:rsidR="00F1572C" w:rsidRPr="00D95972" w14:paraId="34DDD5A3" w14:textId="77777777" w:rsidTr="00163736">
        <w:tc>
          <w:tcPr>
            <w:tcW w:w="976" w:type="dxa"/>
            <w:tcBorders>
              <w:top w:val="nil"/>
              <w:left w:val="thinThickThinSmallGap" w:sz="24" w:space="0" w:color="auto"/>
              <w:bottom w:val="nil"/>
            </w:tcBorders>
            <w:shd w:val="clear" w:color="auto" w:fill="auto"/>
          </w:tcPr>
          <w:p w14:paraId="60DD697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924E76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7CF4CF1" w14:textId="502BA7E2" w:rsidR="00F1572C" w:rsidRPr="00D95972" w:rsidRDefault="00F1572C" w:rsidP="00F1572C">
            <w:pPr>
              <w:overflowPunct/>
              <w:autoSpaceDE/>
              <w:autoSpaceDN/>
              <w:adjustRightInd/>
              <w:textAlignment w:val="auto"/>
              <w:rPr>
                <w:rFonts w:cs="Arial"/>
                <w:lang w:val="en-US"/>
              </w:rPr>
            </w:pPr>
            <w:r w:rsidRPr="00163736">
              <w:t>C1-223192</w:t>
            </w:r>
          </w:p>
        </w:tc>
        <w:tc>
          <w:tcPr>
            <w:tcW w:w="4191" w:type="dxa"/>
            <w:gridSpan w:val="3"/>
            <w:tcBorders>
              <w:top w:val="single" w:sz="4" w:space="0" w:color="auto"/>
              <w:bottom w:val="single" w:sz="4" w:space="0" w:color="auto"/>
            </w:tcBorders>
            <w:shd w:val="clear" w:color="auto" w:fill="FFFF00"/>
          </w:tcPr>
          <w:p w14:paraId="36C77532" w14:textId="657AD7F9" w:rsidR="00F1572C" w:rsidRPr="00D95972" w:rsidRDefault="00F1572C" w:rsidP="00F1572C">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CE7C91F" w14:textId="34BC5DE0"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B6875" w14:textId="396A1BDD" w:rsidR="00F1572C" w:rsidRPr="00D95972" w:rsidRDefault="00F1572C" w:rsidP="00F1572C">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03714" w14:textId="77777777" w:rsidR="000E2587" w:rsidRDefault="000E2587" w:rsidP="000E2587">
            <w:pPr>
              <w:rPr>
                <w:rFonts w:cs="Arial"/>
              </w:rPr>
            </w:pPr>
            <w:r w:rsidRPr="001221A5">
              <w:rPr>
                <w:rFonts w:cs="Arial"/>
                <w:b/>
                <w:bCs/>
              </w:rPr>
              <w:t>Current status:</w:t>
            </w:r>
            <w:r>
              <w:rPr>
                <w:rFonts w:cs="Arial"/>
              </w:rPr>
              <w:t xml:space="preserve"> Agreed</w:t>
            </w:r>
          </w:p>
          <w:p w14:paraId="36BBBDAF" w14:textId="77777777" w:rsidR="00F1572C" w:rsidRDefault="00F1572C" w:rsidP="00F1572C">
            <w:pPr>
              <w:rPr>
                <w:rFonts w:eastAsia="Batang" w:cs="Arial"/>
                <w:lang w:eastAsia="ko-KR"/>
              </w:rPr>
            </w:pPr>
            <w:r>
              <w:rPr>
                <w:rFonts w:eastAsia="Batang" w:cs="Arial"/>
                <w:lang w:eastAsia="ko-KR"/>
              </w:rPr>
              <w:t>Revision of C1-222894</w:t>
            </w:r>
          </w:p>
          <w:p w14:paraId="5B68B897" w14:textId="77777777" w:rsidR="00F1572C" w:rsidRDefault="00F1572C" w:rsidP="00F1572C">
            <w:pPr>
              <w:rPr>
                <w:rFonts w:eastAsia="Batang" w:cs="Arial"/>
                <w:lang w:eastAsia="ko-KR"/>
              </w:rPr>
            </w:pPr>
          </w:p>
          <w:p w14:paraId="5B7E66C6" w14:textId="77777777" w:rsidR="00F1572C" w:rsidRDefault="00F1572C" w:rsidP="00F1572C">
            <w:pPr>
              <w:rPr>
                <w:rFonts w:eastAsia="Batang" w:cs="Arial"/>
                <w:lang w:eastAsia="ko-KR"/>
              </w:rPr>
            </w:pPr>
            <w:r>
              <w:rPr>
                <w:rFonts w:eastAsia="Batang" w:cs="Arial"/>
                <w:lang w:eastAsia="ko-KR"/>
              </w:rPr>
              <w:t>------------------------------------------------------------</w:t>
            </w:r>
          </w:p>
          <w:p w14:paraId="1B39A5AE" w14:textId="77777777" w:rsidR="00F1572C" w:rsidRDefault="00F1572C" w:rsidP="00F1572C">
            <w:pPr>
              <w:rPr>
                <w:rFonts w:eastAsia="Batang" w:cs="Arial"/>
                <w:lang w:eastAsia="ko-KR"/>
              </w:rPr>
            </w:pPr>
            <w:r>
              <w:rPr>
                <w:rFonts w:eastAsia="Batang" w:cs="Arial"/>
                <w:lang w:eastAsia="ko-KR"/>
              </w:rPr>
              <w:t>Sunghoon Wed 6:06</w:t>
            </w:r>
          </w:p>
          <w:p w14:paraId="0D95BF55" w14:textId="77777777" w:rsidR="00F1572C" w:rsidRDefault="00F1572C" w:rsidP="00F1572C">
            <w:pPr>
              <w:rPr>
                <w:rFonts w:eastAsia="Batang" w:cs="Arial"/>
                <w:lang w:eastAsia="ko-KR"/>
              </w:rPr>
            </w:pPr>
            <w:r>
              <w:rPr>
                <w:rFonts w:eastAsia="Batang" w:cs="Arial"/>
                <w:lang w:eastAsia="ko-KR"/>
              </w:rPr>
              <w:t>Rev required</w:t>
            </w:r>
          </w:p>
          <w:p w14:paraId="44D9DF6B" w14:textId="77777777" w:rsidR="00F1572C" w:rsidRDefault="00F1572C" w:rsidP="00F1572C">
            <w:pPr>
              <w:rPr>
                <w:rFonts w:eastAsia="Batang" w:cs="Arial"/>
                <w:lang w:eastAsia="ko-KR"/>
              </w:rPr>
            </w:pPr>
          </w:p>
          <w:p w14:paraId="755CE6E8" w14:textId="77777777" w:rsidR="00F1572C" w:rsidRDefault="00F1572C" w:rsidP="00F1572C">
            <w:pPr>
              <w:rPr>
                <w:rFonts w:eastAsia="Batang" w:cs="Arial"/>
                <w:lang w:eastAsia="ko-KR"/>
              </w:rPr>
            </w:pPr>
            <w:r>
              <w:rPr>
                <w:rFonts w:eastAsia="Batang" w:cs="Arial"/>
                <w:lang w:eastAsia="ko-KR"/>
              </w:rPr>
              <w:t>Mohamed Wed 14:22</w:t>
            </w:r>
          </w:p>
          <w:p w14:paraId="081346B9" w14:textId="77777777" w:rsidR="00F1572C" w:rsidRDefault="00F1572C" w:rsidP="00F1572C">
            <w:pPr>
              <w:rPr>
                <w:rFonts w:eastAsia="Batang" w:cs="Arial"/>
                <w:lang w:eastAsia="ko-KR"/>
              </w:rPr>
            </w:pPr>
            <w:r>
              <w:rPr>
                <w:rFonts w:eastAsia="Batang" w:cs="Arial"/>
                <w:lang w:eastAsia="ko-KR"/>
              </w:rPr>
              <w:t>Responds</w:t>
            </w:r>
          </w:p>
          <w:p w14:paraId="668CE52C" w14:textId="77777777" w:rsidR="00F1572C" w:rsidRDefault="00F1572C" w:rsidP="00F1572C">
            <w:pPr>
              <w:rPr>
                <w:rFonts w:eastAsia="Batang" w:cs="Arial"/>
                <w:lang w:eastAsia="ko-KR"/>
              </w:rPr>
            </w:pPr>
          </w:p>
          <w:p w14:paraId="4640AB24" w14:textId="77777777" w:rsidR="00F1572C" w:rsidRDefault="00F1572C" w:rsidP="00F1572C">
            <w:pPr>
              <w:rPr>
                <w:rFonts w:eastAsia="Batang" w:cs="Arial"/>
                <w:lang w:eastAsia="ko-KR"/>
              </w:rPr>
            </w:pPr>
            <w:r>
              <w:rPr>
                <w:rFonts w:eastAsia="Batang" w:cs="Arial"/>
                <w:lang w:eastAsia="ko-KR"/>
              </w:rPr>
              <w:t>Sunghoon Fri 5:49</w:t>
            </w:r>
          </w:p>
          <w:p w14:paraId="39F25BF8" w14:textId="77777777" w:rsidR="00F1572C" w:rsidRDefault="00F1572C" w:rsidP="00F1572C">
            <w:pPr>
              <w:rPr>
                <w:rFonts w:eastAsia="Batang" w:cs="Arial"/>
                <w:lang w:eastAsia="ko-KR"/>
              </w:rPr>
            </w:pPr>
            <w:r>
              <w:rPr>
                <w:rFonts w:eastAsia="Batang" w:cs="Arial"/>
                <w:lang w:eastAsia="ko-KR"/>
              </w:rPr>
              <w:t>Makes proposal</w:t>
            </w:r>
          </w:p>
          <w:p w14:paraId="21BF1568" w14:textId="77777777" w:rsidR="00F1572C" w:rsidRDefault="00F1572C" w:rsidP="00F1572C">
            <w:pPr>
              <w:rPr>
                <w:rFonts w:eastAsia="Batang" w:cs="Arial"/>
                <w:lang w:eastAsia="ko-KR"/>
              </w:rPr>
            </w:pPr>
          </w:p>
          <w:p w14:paraId="3AA5083B" w14:textId="77777777" w:rsidR="00F1572C" w:rsidRDefault="00F1572C" w:rsidP="00F1572C">
            <w:pPr>
              <w:rPr>
                <w:rFonts w:eastAsia="Batang" w:cs="Arial"/>
                <w:lang w:eastAsia="ko-KR"/>
              </w:rPr>
            </w:pPr>
            <w:r>
              <w:rPr>
                <w:rFonts w:eastAsia="Batang" w:cs="Arial"/>
                <w:lang w:eastAsia="ko-KR"/>
              </w:rPr>
              <w:t>Mohamed Fri 16:28</w:t>
            </w:r>
          </w:p>
          <w:p w14:paraId="683983EA" w14:textId="77777777" w:rsidR="00F1572C" w:rsidRDefault="00F1572C" w:rsidP="00F1572C">
            <w:pPr>
              <w:rPr>
                <w:rFonts w:eastAsia="Batang" w:cs="Arial"/>
                <w:lang w:eastAsia="ko-KR"/>
              </w:rPr>
            </w:pPr>
            <w:r>
              <w:rPr>
                <w:rFonts w:eastAsia="Batang" w:cs="Arial"/>
                <w:lang w:eastAsia="ko-KR"/>
              </w:rPr>
              <w:t>Rev</w:t>
            </w:r>
          </w:p>
          <w:p w14:paraId="0186A8F7" w14:textId="77777777" w:rsidR="00F1572C" w:rsidRDefault="00F1572C" w:rsidP="00F1572C">
            <w:pPr>
              <w:rPr>
                <w:rFonts w:eastAsia="Batang" w:cs="Arial"/>
                <w:lang w:eastAsia="ko-KR"/>
              </w:rPr>
            </w:pPr>
          </w:p>
          <w:p w14:paraId="260CAFFF" w14:textId="77777777" w:rsidR="00F1572C" w:rsidRDefault="00F1572C" w:rsidP="00F1572C">
            <w:pPr>
              <w:rPr>
                <w:rFonts w:eastAsia="Batang" w:cs="Arial"/>
                <w:lang w:eastAsia="ko-KR"/>
              </w:rPr>
            </w:pPr>
            <w:r>
              <w:rPr>
                <w:rFonts w:eastAsia="Batang" w:cs="Arial"/>
                <w:lang w:eastAsia="ko-KR"/>
              </w:rPr>
              <w:t>Sunghoon Sat 2:48</w:t>
            </w:r>
          </w:p>
          <w:p w14:paraId="4FC8A02E" w14:textId="77777777" w:rsidR="00F1572C" w:rsidRDefault="00F1572C" w:rsidP="00F1572C">
            <w:pPr>
              <w:rPr>
                <w:rFonts w:eastAsia="Batang" w:cs="Arial"/>
                <w:lang w:eastAsia="ko-KR"/>
              </w:rPr>
            </w:pPr>
            <w:r>
              <w:rPr>
                <w:rFonts w:eastAsia="Batang" w:cs="Arial"/>
                <w:lang w:eastAsia="ko-KR"/>
              </w:rPr>
              <w:t>Rev</w:t>
            </w:r>
          </w:p>
          <w:p w14:paraId="5EB5E22F" w14:textId="77777777" w:rsidR="00F1572C" w:rsidRDefault="00F1572C" w:rsidP="00F1572C">
            <w:pPr>
              <w:rPr>
                <w:rFonts w:eastAsia="Batang" w:cs="Arial"/>
                <w:lang w:eastAsia="ko-KR"/>
              </w:rPr>
            </w:pPr>
          </w:p>
          <w:p w14:paraId="02B30297" w14:textId="77777777" w:rsidR="00F1572C" w:rsidRDefault="00F1572C" w:rsidP="00F1572C">
            <w:pPr>
              <w:rPr>
                <w:rFonts w:eastAsia="Batang" w:cs="Arial"/>
                <w:lang w:eastAsia="ko-KR"/>
              </w:rPr>
            </w:pPr>
            <w:r>
              <w:rPr>
                <w:rFonts w:eastAsia="Batang" w:cs="Arial"/>
                <w:lang w:eastAsia="ko-KR"/>
              </w:rPr>
              <w:t>Mohamed Mon 9:34</w:t>
            </w:r>
          </w:p>
          <w:p w14:paraId="28770258" w14:textId="77777777" w:rsidR="00F1572C" w:rsidRDefault="00F1572C" w:rsidP="00F1572C">
            <w:pPr>
              <w:rPr>
                <w:rFonts w:eastAsia="Batang" w:cs="Arial"/>
                <w:lang w:eastAsia="ko-KR"/>
              </w:rPr>
            </w:pPr>
            <w:r>
              <w:rPr>
                <w:rFonts w:eastAsia="Batang" w:cs="Arial"/>
                <w:lang w:eastAsia="ko-KR"/>
              </w:rPr>
              <w:t>Responds</w:t>
            </w:r>
          </w:p>
          <w:p w14:paraId="78A1B93E" w14:textId="77777777" w:rsidR="00F1572C" w:rsidRDefault="00F1572C" w:rsidP="00F1572C">
            <w:pPr>
              <w:rPr>
                <w:rFonts w:eastAsia="Batang" w:cs="Arial"/>
                <w:lang w:eastAsia="ko-KR"/>
              </w:rPr>
            </w:pPr>
          </w:p>
          <w:p w14:paraId="6F4C771B" w14:textId="77777777" w:rsidR="00F1572C" w:rsidRDefault="00F1572C" w:rsidP="00F1572C">
            <w:pPr>
              <w:rPr>
                <w:rFonts w:eastAsia="Batang" w:cs="Arial"/>
                <w:lang w:eastAsia="ko-KR"/>
              </w:rPr>
            </w:pPr>
            <w:r>
              <w:rPr>
                <w:rFonts w:eastAsia="Batang" w:cs="Arial"/>
                <w:lang w:eastAsia="ko-KR"/>
              </w:rPr>
              <w:t>Sunghoon Mon 9:46</w:t>
            </w:r>
          </w:p>
          <w:p w14:paraId="6382431D" w14:textId="77777777" w:rsidR="00F1572C" w:rsidRDefault="00F1572C" w:rsidP="00F1572C">
            <w:pPr>
              <w:rPr>
                <w:rFonts w:eastAsia="Batang" w:cs="Arial"/>
                <w:lang w:eastAsia="ko-KR"/>
              </w:rPr>
            </w:pPr>
            <w:r>
              <w:rPr>
                <w:rFonts w:eastAsia="Batang" w:cs="Arial"/>
                <w:lang w:eastAsia="ko-KR"/>
              </w:rPr>
              <w:t>Disagrees with Mohamed</w:t>
            </w:r>
          </w:p>
          <w:p w14:paraId="17559690" w14:textId="77777777" w:rsidR="00F1572C" w:rsidRDefault="00F1572C" w:rsidP="00F1572C">
            <w:pPr>
              <w:rPr>
                <w:rFonts w:eastAsia="Batang" w:cs="Arial"/>
                <w:lang w:eastAsia="ko-KR"/>
              </w:rPr>
            </w:pPr>
          </w:p>
          <w:p w14:paraId="497DE2C9" w14:textId="77777777" w:rsidR="00F1572C" w:rsidRDefault="00F1572C" w:rsidP="00F1572C">
            <w:pPr>
              <w:rPr>
                <w:rFonts w:eastAsia="Batang" w:cs="Arial"/>
                <w:lang w:eastAsia="ko-KR"/>
              </w:rPr>
            </w:pPr>
            <w:r>
              <w:rPr>
                <w:rFonts w:eastAsia="Batang" w:cs="Arial"/>
                <w:lang w:eastAsia="ko-KR"/>
              </w:rPr>
              <w:t>Mohamed Mon 10:37</w:t>
            </w:r>
          </w:p>
          <w:p w14:paraId="7D721601" w14:textId="77777777" w:rsidR="00F1572C" w:rsidRDefault="00F1572C" w:rsidP="00F1572C">
            <w:pPr>
              <w:rPr>
                <w:rFonts w:eastAsia="Batang" w:cs="Arial"/>
                <w:lang w:eastAsia="ko-KR"/>
              </w:rPr>
            </w:pPr>
            <w:r>
              <w:rPr>
                <w:rFonts w:eastAsia="Batang" w:cs="Arial"/>
                <w:lang w:eastAsia="ko-KR"/>
              </w:rPr>
              <w:t>Rev</w:t>
            </w:r>
          </w:p>
          <w:p w14:paraId="1CC30E2A" w14:textId="77777777" w:rsidR="00F1572C" w:rsidRDefault="00F1572C" w:rsidP="00F1572C">
            <w:pPr>
              <w:rPr>
                <w:rFonts w:eastAsia="Batang" w:cs="Arial"/>
                <w:lang w:eastAsia="ko-KR"/>
              </w:rPr>
            </w:pPr>
          </w:p>
          <w:p w14:paraId="02032705" w14:textId="77777777" w:rsidR="00F1572C" w:rsidRDefault="00F1572C" w:rsidP="00F1572C">
            <w:pPr>
              <w:rPr>
                <w:rFonts w:eastAsia="Batang" w:cs="Arial"/>
                <w:lang w:eastAsia="ko-KR"/>
              </w:rPr>
            </w:pPr>
            <w:r>
              <w:rPr>
                <w:rFonts w:eastAsia="Batang" w:cs="Arial"/>
                <w:lang w:eastAsia="ko-KR"/>
              </w:rPr>
              <w:t>Sunghoon Mon 10:49</w:t>
            </w:r>
          </w:p>
          <w:p w14:paraId="4DFCA26A" w14:textId="77777777" w:rsidR="00F1572C" w:rsidRDefault="00F1572C" w:rsidP="00F1572C">
            <w:pPr>
              <w:rPr>
                <w:rFonts w:eastAsia="Batang" w:cs="Arial"/>
                <w:lang w:eastAsia="ko-KR"/>
              </w:rPr>
            </w:pPr>
            <w:r>
              <w:rPr>
                <w:rFonts w:eastAsia="Batang" w:cs="Arial"/>
                <w:lang w:eastAsia="ko-KR"/>
              </w:rPr>
              <w:t>Fine</w:t>
            </w:r>
          </w:p>
          <w:p w14:paraId="4D82FAD7" w14:textId="77777777" w:rsidR="00F1572C" w:rsidRPr="00D95972" w:rsidRDefault="00F1572C" w:rsidP="00F1572C">
            <w:pPr>
              <w:rPr>
                <w:rFonts w:eastAsia="Batang" w:cs="Arial"/>
                <w:lang w:eastAsia="ko-KR"/>
              </w:rPr>
            </w:pPr>
          </w:p>
        </w:tc>
      </w:tr>
      <w:tr w:rsidR="00F1572C" w:rsidRPr="00D95972" w14:paraId="49075EB4" w14:textId="77777777" w:rsidTr="00066868">
        <w:tc>
          <w:tcPr>
            <w:tcW w:w="976" w:type="dxa"/>
            <w:tcBorders>
              <w:top w:val="nil"/>
              <w:left w:val="thinThickThinSmallGap" w:sz="24" w:space="0" w:color="auto"/>
              <w:bottom w:val="nil"/>
            </w:tcBorders>
            <w:shd w:val="clear" w:color="auto" w:fill="auto"/>
          </w:tcPr>
          <w:p w14:paraId="001BF71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BE1D07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1075327" w14:textId="6CCAD7DD" w:rsidR="00F1572C" w:rsidRPr="000D1E77" w:rsidRDefault="00F1572C" w:rsidP="00F1572C">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FFFF00"/>
          </w:tcPr>
          <w:p w14:paraId="010DD2F1" w14:textId="4AC45916" w:rsidR="00F1572C" w:rsidRDefault="00F1572C" w:rsidP="00F1572C">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0A621DE1" w14:textId="699A894A"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20E84D" w14:textId="6891D617" w:rsidR="00F1572C" w:rsidRDefault="00F1572C" w:rsidP="00F1572C">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3FBDF" w14:textId="77777777" w:rsidR="000E2587" w:rsidRDefault="000E2587" w:rsidP="000E2587">
            <w:pPr>
              <w:rPr>
                <w:rFonts w:cs="Arial"/>
              </w:rPr>
            </w:pPr>
            <w:r w:rsidRPr="001221A5">
              <w:rPr>
                <w:rFonts w:cs="Arial"/>
                <w:b/>
                <w:bCs/>
              </w:rPr>
              <w:t>Current status:</w:t>
            </w:r>
            <w:r>
              <w:rPr>
                <w:rFonts w:cs="Arial"/>
              </w:rPr>
              <w:t xml:space="preserve"> Agreed</w:t>
            </w:r>
          </w:p>
          <w:p w14:paraId="3DCF1403" w14:textId="77777777" w:rsidR="00F1572C" w:rsidRDefault="00F1572C" w:rsidP="00F1572C">
            <w:pPr>
              <w:rPr>
                <w:rFonts w:eastAsia="Batang" w:cs="Arial"/>
                <w:lang w:eastAsia="ko-KR"/>
              </w:rPr>
            </w:pPr>
            <w:r>
              <w:rPr>
                <w:rFonts w:eastAsia="Batang" w:cs="Arial"/>
                <w:lang w:eastAsia="ko-KR"/>
              </w:rPr>
              <w:t>Revision of C1-222895</w:t>
            </w:r>
          </w:p>
          <w:p w14:paraId="4C3F80E5" w14:textId="77777777" w:rsidR="00F1572C" w:rsidRDefault="00F1572C" w:rsidP="00F1572C">
            <w:pPr>
              <w:rPr>
                <w:rFonts w:eastAsia="Batang" w:cs="Arial"/>
                <w:lang w:eastAsia="ko-KR"/>
              </w:rPr>
            </w:pPr>
          </w:p>
          <w:p w14:paraId="3B40A7CF" w14:textId="77777777" w:rsidR="00F1572C" w:rsidRDefault="00F1572C" w:rsidP="00F1572C">
            <w:pPr>
              <w:rPr>
                <w:rFonts w:eastAsia="Batang" w:cs="Arial"/>
                <w:lang w:eastAsia="ko-KR"/>
              </w:rPr>
            </w:pPr>
            <w:r>
              <w:rPr>
                <w:rFonts w:eastAsia="Batang" w:cs="Arial"/>
                <w:lang w:eastAsia="ko-KR"/>
              </w:rPr>
              <w:t>-----------------------------------------------------------</w:t>
            </w:r>
          </w:p>
          <w:p w14:paraId="3A728924" w14:textId="77777777" w:rsidR="00F1572C" w:rsidRDefault="00F1572C" w:rsidP="00F1572C">
            <w:pPr>
              <w:rPr>
                <w:rFonts w:eastAsia="Batang" w:cs="Arial"/>
                <w:lang w:eastAsia="ko-KR"/>
              </w:rPr>
            </w:pPr>
            <w:r>
              <w:rPr>
                <w:rFonts w:eastAsia="Batang" w:cs="Arial"/>
                <w:lang w:eastAsia="ko-KR"/>
              </w:rPr>
              <w:t>Sunghoon Wed 6:06</w:t>
            </w:r>
          </w:p>
          <w:p w14:paraId="5703F4DB" w14:textId="77777777" w:rsidR="00F1572C" w:rsidRDefault="00F1572C" w:rsidP="00F1572C">
            <w:pPr>
              <w:rPr>
                <w:rFonts w:eastAsia="Batang" w:cs="Arial"/>
                <w:lang w:eastAsia="ko-KR"/>
              </w:rPr>
            </w:pPr>
            <w:r>
              <w:rPr>
                <w:rFonts w:eastAsia="Batang" w:cs="Arial"/>
                <w:lang w:eastAsia="ko-KR"/>
              </w:rPr>
              <w:t>Rev required</w:t>
            </w:r>
          </w:p>
          <w:p w14:paraId="4DD55A09" w14:textId="77777777" w:rsidR="00F1572C" w:rsidRDefault="00F1572C" w:rsidP="00F1572C">
            <w:pPr>
              <w:rPr>
                <w:rFonts w:eastAsia="Batang" w:cs="Arial"/>
                <w:lang w:eastAsia="ko-KR"/>
              </w:rPr>
            </w:pPr>
          </w:p>
          <w:p w14:paraId="0CEBFB5E" w14:textId="77777777" w:rsidR="00F1572C" w:rsidRDefault="00F1572C" w:rsidP="00F1572C">
            <w:pPr>
              <w:rPr>
                <w:rFonts w:eastAsia="Batang" w:cs="Arial"/>
                <w:lang w:eastAsia="ko-KR"/>
              </w:rPr>
            </w:pPr>
            <w:r>
              <w:rPr>
                <w:rFonts w:eastAsia="Batang" w:cs="Arial"/>
                <w:lang w:eastAsia="ko-KR"/>
              </w:rPr>
              <w:t>Mohamed Wed 13:48</w:t>
            </w:r>
          </w:p>
          <w:p w14:paraId="5416EE6F" w14:textId="77777777" w:rsidR="00F1572C" w:rsidRDefault="00F1572C" w:rsidP="00F1572C">
            <w:pPr>
              <w:rPr>
                <w:rFonts w:eastAsia="Batang" w:cs="Arial"/>
                <w:lang w:eastAsia="ko-KR"/>
              </w:rPr>
            </w:pPr>
            <w:r>
              <w:rPr>
                <w:rFonts w:eastAsia="Batang" w:cs="Arial"/>
                <w:lang w:eastAsia="ko-KR"/>
              </w:rPr>
              <w:t>Responds</w:t>
            </w:r>
          </w:p>
          <w:p w14:paraId="0EC5F563" w14:textId="77777777" w:rsidR="00F1572C" w:rsidRDefault="00F1572C" w:rsidP="00F1572C">
            <w:pPr>
              <w:rPr>
                <w:rFonts w:eastAsia="Batang" w:cs="Arial"/>
                <w:lang w:eastAsia="ko-KR"/>
              </w:rPr>
            </w:pPr>
          </w:p>
          <w:p w14:paraId="5B63A15E" w14:textId="77777777" w:rsidR="00F1572C" w:rsidRDefault="00F1572C" w:rsidP="00F1572C">
            <w:pPr>
              <w:rPr>
                <w:rFonts w:eastAsia="Batang" w:cs="Arial"/>
                <w:lang w:eastAsia="ko-KR"/>
              </w:rPr>
            </w:pPr>
            <w:r>
              <w:rPr>
                <w:rFonts w:eastAsia="Batang" w:cs="Arial"/>
                <w:lang w:eastAsia="ko-KR"/>
              </w:rPr>
              <w:t>Sunghoon Fri 5:38</w:t>
            </w:r>
          </w:p>
          <w:p w14:paraId="18327B27" w14:textId="77777777" w:rsidR="00F1572C" w:rsidRDefault="00F1572C" w:rsidP="00F1572C">
            <w:pPr>
              <w:rPr>
                <w:rFonts w:eastAsia="Batang" w:cs="Arial"/>
                <w:lang w:eastAsia="ko-KR"/>
              </w:rPr>
            </w:pPr>
            <w:r>
              <w:rPr>
                <w:rFonts w:eastAsia="Batang" w:cs="Arial"/>
                <w:lang w:eastAsia="ko-KR"/>
              </w:rPr>
              <w:t>Responds</w:t>
            </w:r>
          </w:p>
          <w:p w14:paraId="63AB3F23" w14:textId="77777777" w:rsidR="00F1572C" w:rsidRDefault="00F1572C" w:rsidP="00F1572C">
            <w:pPr>
              <w:rPr>
                <w:rFonts w:eastAsia="Batang" w:cs="Arial"/>
                <w:lang w:eastAsia="ko-KR"/>
              </w:rPr>
            </w:pPr>
          </w:p>
          <w:p w14:paraId="3BA215DB" w14:textId="77777777" w:rsidR="00F1572C" w:rsidRDefault="00F1572C" w:rsidP="00F1572C">
            <w:pPr>
              <w:rPr>
                <w:rFonts w:eastAsia="Batang" w:cs="Arial"/>
                <w:lang w:eastAsia="ko-KR"/>
              </w:rPr>
            </w:pPr>
            <w:r>
              <w:rPr>
                <w:rFonts w:eastAsia="Batang" w:cs="Arial"/>
                <w:lang w:eastAsia="ko-KR"/>
              </w:rPr>
              <w:t>Mohamed Fri 16:28</w:t>
            </w:r>
          </w:p>
          <w:p w14:paraId="542D3ADD" w14:textId="77777777" w:rsidR="00F1572C" w:rsidRDefault="00F1572C" w:rsidP="00F1572C">
            <w:pPr>
              <w:rPr>
                <w:rFonts w:eastAsia="Batang" w:cs="Arial"/>
                <w:lang w:eastAsia="ko-KR"/>
              </w:rPr>
            </w:pPr>
            <w:r>
              <w:rPr>
                <w:rFonts w:eastAsia="Batang" w:cs="Arial"/>
                <w:lang w:eastAsia="ko-KR"/>
              </w:rPr>
              <w:t>Rev</w:t>
            </w:r>
          </w:p>
          <w:p w14:paraId="663814FD" w14:textId="77777777" w:rsidR="00F1572C" w:rsidRDefault="00F1572C" w:rsidP="00F1572C">
            <w:pPr>
              <w:rPr>
                <w:rFonts w:eastAsia="Batang" w:cs="Arial"/>
                <w:lang w:eastAsia="ko-KR"/>
              </w:rPr>
            </w:pPr>
          </w:p>
          <w:p w14:paraId="108A0C8C" w14:textId="77777777" w:rsidR="00F1572C" w:rsidRDefault="00F1572C" w:rsidP="00F1572C">
            <w:pPr>
              <w:rPr>
                <w:rFonts w:eastAsia="Batang" w:cs="Arial"/>
                <w:lang w:eastAsia="ko-KR"/>
              </w:rPr>
            </w:pPr>
            <w:r>
              <w:rPr>
                <w:rFonts w:eastAsia="Batang" w:cs="Arial"/>
                <w:lang w:eastAsia="ko-KR"/>
              </w:rPr>
              <w:t>Sunghoon Sat 3:16</w:t>
            </w:r>
          </w:p>
          <w:p w14:paraId="1B101A26" w14:textId="77777777" w:rsidR="00F1572C" w:rsidRDefault="00F1572C" w:rsidP="00F1572C">
            <w:pPr>
              <w:rPr>
                <w:rFonts w:eastAsia="Batang" w:cs="Arial"/>
                <w:lang w:eastAsia="ko-KR"/>
              </w:rPr>
            </w:pPr>
            <w:r>
              <w:rPr>
                <w:rFonts w:eastAsia="Batang" w:cs="Arial"/>
                <w:lang w:eastAsia="ko-KR"/>
              </w:rPr>
              <w:t>Fine</w:t>
            </w:r>
          </w:p>
          <w:p w14:paraId="167CB3B8" w14:textId="77777777" w:rsidR="00F1572C" w:rsidRDefault="00F1572C" w:rsidP="00F1572C">
            <w:pPr>
              <w:rPr>
                <w:rFonts w:eastAsia="Batang" w:cs="Arial"/>
                <w:lang w:eastAsia="ko-KR"/>
              </w:rPr>
            </w:pPr>
          </w:p>
        </w:tc>
      </w:tr>
      <w:tr w:rsidR="00F1572C" w:rsidRPr="00D95972" w14:paraId="0ECF6656" w14:textId="77777777" w:rsidTr="00066868">
        <w:tc>
          <w:tcPr>
            <w:tcW w:w="976" w:type="dxa"/>
            <w:tcBorders>
              <w:top w:val="nil"/>
              <w:left w:val="thinThickThinSmallGap" w:sz="24" w:space="0" w:color="auto"/>
              <w:bottom w:val="nil"/>
            </w:tcBorders>
            <w:shd w:val="clear" w:color="auto" w:fill="auto"/>
          </w:tcPr>
          <w:p w14:paraId="7C380F4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DAF2DD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47EBEDE" w14:textId="60CAC932" w:rsidR="00F1572C" w:rsidRPr="00A64946" w:rsidRDefault="00F1572C" w:rsidP="00F1572C">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FFFF00"/>
          </w:tcPr>
          <w:p w14:paraId="5D6D06BD" w14:textId="7DB5A1D2" w:rsidR="00F1572C" w:rsidRDefault="00F1572C" w:rsidP="00F1572C">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AA8746D" w14:textId="3C0DE263"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87456C" w14:textId="7BB2B56C" w:rsidR="00F1572C" w:rsidRDefault="00F1572C" w:rsidP="00F1572C">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F4A0B" w14:textId="77777777" w:rsidR="000E2587" w:rsidRDefault="000E2587" w:rsidP="000E2587">
            <w:pPr>
              <w:rPr>
                <w:rFonts w:cs="Arial"/>
              </w:rPr>
            </w:pPr>
            <w:r w:rsidRPr="001221A5">
              <w:rPr>
                <w:rFonts w:cs="Arial"/>
                <w:b/>
                <w:bCs/>
              </w:rPr>
              <w:t>Current status:</w:t>
            </w:r>
            <w:r>
              <w:rPr>
                <w:rFonts w:cs="Arial"/>
              </w:rPr>
              <w:t xml:space="preserve"> Agreed</w:t>
            </w:r>
          </w:p>
          <w:p w14:paraId="11E6D8B0" w14:textId="77777777" w:rsidR="00F1572C" w:rsidRDefault="00F1572C" w:rsidP="00F1572C">
            <w:pPr>
              <w:rPr>
                <w:rFonts w:eastAsia="Batang" w:cs="Arial"/>
                <w:lang w:eastAsia="ko-KR"/>
              </w:rPr>
            </w:pPr>
            <w:r>
              <w:rPr>
                <w:rFonts w:eastAsia="Batang" w:cs="Arial"/>
                <w:lang w:eastAsia="ko-KR"/>
              </w:rPr>
              <w:t>Revision of C1-222896</w:t>
            </w:r>
          </w:p>
          <w:p w14:paraId="60139381" w14:textId="77777777" w:rsidR="00F1572C" w:rsidRDefault="00F1572C" w:rsidP="00F1572C">
            <w:pPr>
              <w:rPr>
                <w:rFonts w:eastAsia="Batang" w:cs="Arial"/>
                <w:lang w:eastAsia="ko-KR"/>
              </w:rPr>
            </w:pPr>
          </w:p>
          <w:p w14:paraId="6A0EA536" w14:textId="77777777" w:rsidR="00F1572C" w:rsidRDefault="00F1572C" w:rsidP="00F1572C">
            <w:pPr>
              <w:rPr>
                <w:rFonts w:eastAsia="Batang" w:cs="Arial"/>
                <w:lang w:eastAsia="ko-KR"/>
              </w:rPr>
            </w:pPr>
            <w:r>
              <w:rPr>
                <w:rFonts w:eastAsia="Batang" w:cs="Arial"/>
                <w:lang w:eastAsia="ko-KR"/>
              </w:rPr>
              <w:t>--------------------------------------------------------</w:t>
            </w:r>
          </w:p>
          <w:p w14:paraId="4EE4F14B" w14:textId="77777777" w:rsidR="00F1572C" w:rsidRDefault="00F1572C" w:rsidP="00F1572C">
            <w:pPr>
              <w:rPr>
                <w:rFonts w:eastAsia="Batang" w:cs="Arial"/>
                <w:lang w:eastAsia="ko-KR"/>
              </w:rPr>
            </w:pPr>
            <w:r>
              <w:rPr>
                <w:rFonts w:eastAsia="Batang" w:cs="Arial"/>
                <w:lang w:eastAsia="ko-KR"/>
              </w:rPr>
              <w:t>Ivo Wed 8:27</w:t>
            </w:r>
          </w:p>
          <w:p w14:paraId="40099A92" w14:textId="77777777" w:rsidR="00F1572C" w:rsidRDefault="00F1572C" w:rsidP="00F1572C">
            <w:pPr>
              <w:rPr>
                <w:rFonts w:eastAsia="Batang" w:cs="Arial"/>
                <w:lang w:eastAsia="ko-KR"/>
              </w:rPr>
            </w:pPr>
            <w:r>
              <w:rPr>
                <w:rFonts w:eastAsia="Batang" w:cs="Arial"/>
                <w:lang w:eastAsia="ko-KR"/>
              </w:rPr>
              <w:t>Rev required</w:t>
            </w:r>
          </w:p>
          <w:p w14:paraId="4B7BA217" w14:textId="77777777" w:rsidR="00F1572C" w:rsidRDefault="00F1572C" w:rsidP="00F1572C">
            <w:pPr>
              <w:rPr>
                <w:rFonts w:eastAsia="Batang" w:cs="Arial"/>
                <w:lang w:eastAsia="ko-KR"/>
              </w:rPr>
            </w:pPr>
          </w:p>
          <w:p w14:paraId="61061808" w14:textId="77777777" w:rsidR="00F1572C" w:rsidRDefault="00F1572C" w:rsidP="00F1572C">
            <w:pPr>
              <w:rPr>
                <w:rFonts w:eastAsia="Batang" w:cs="Arial"/>
                <w:lang w:eastAsia="ko-KR"/>
              </w:rPr>
            </w:pPr>
            <w:r>
              <w:rPr>
                <w:rFonts w:eastAsia="Batang" w:cs="Arial"/>
                <w:lang w:eastAsia="ko-KR"/>
              </w:rPr>
              <w:lastRenderedPageBreak/>
              <w:t>Mohamed Wed 13:08</w:t>
            </w:r>
          </w:p>
          <w:p w14:paraId="41D4D647" w14:textId="77777777" w:rsidR="00F1572C" w:rsidRDefault="00F1572C" w:rsidP="00F1572C">
            <w:pPr>
              <w:rPr>
                <w:rFonts w:eastAsia="Batang" w:cs="Arial"/>
                <w:lang w:eastAsia="ko-KR"/>
              </w:rPr>
            </w:pPr>
            <w:r>
              <w:rPr>
                <w:rFonts w:eastAsia="Batang" w:cs="Arial"/>
                <w:lang w:eastAsia="ko-KR"/>
              </w:rPr>
              <w:t>Agrees with comment</w:t>
            </w:r>
          </w:p>
          <w:p w14:paraId="1D2D46CC" w14:textId="77777777" w:rsidR="00F1572C" w:rsidRDefault="00F1572C" w:rsidP="00F1572C">
            <w:pPr>
              <w:rPr>
                <w:rFonts w:eastAsia="Batang" w:cs="Arial"/>
                <w:lang w:eastAsia="ko-KR"/>
              </w:rPr>
            </w:pPr>
          </w:p>
          <w:p w14:paraId="6D01D440" w14:textId="77777777" w:rsidR="00F1572C" w:rsidRDefault="00F1572C" w:rsidP="00F1572C">
            <w:pPr>
              <w:rPr>
                <w:rFonts w:eastAsia="Batang" w:cs="Arial"/>
                <w:lang w:eastAsia="ko-KR"/>
              </w:rPr>
            </w:pPr>
            <w:r>
              <w:rPr>
                <w:rFonts w:eastAsia="Batang" w:cs="Arial"/>
                <w:lang w:eastAsia="ko-KR"/>
              </w:rPr>
              <w:t>Mohamed Fri 16:33</w:t>
            </w:r>
          </w:p>
          <w:p w14:paraId="7A389AC6" w14:textId="77777777" w:rsidR="00F1572C" w:rsidRDefault="00F1572C" w:rsidP="00F1572C">
            <w:pPr>
              <w:rPr>
                <w:rFonts w:eastAsia="Batang" w:cs="Arial"/>
                <w:lang w:eastAsia="ko-KR"/>
              </w:rPr>
            </w:pPr>
            <w:r>
              <w:rPr>
                <w:rFonts w:eastAsia="Batang" w:cs="Arial"/>
                <w:lang w:eastAsia="ko-KR"/>
              </w:rPr>
              <w:t>Rev</w:t>
            </w:r>
          </w:p>
          <w:p w14:paraId="6896A420" w14:textId="77777777" w:rsidR="00F1572C" w:rsidRDefault="00F1572C" w:rsidP="00F1572C">
            <w:pPr>
              <w:rPr>
                <w:rFonts w:eastAsia="Batang" w:cs="Arial"/>
                <w:lang w:eastAsia="ko-KR"/>
              </w:rPr>
            </w:pPr>
          </w:p>
          <w:p w14:paraId="762345C0" w14:textId="77777777" w:rsidR="00F1572C" w:rsidRDefault="00F1572C" w:rsidP="00F1572C">
            <w:pPr>
              <w:rPr>
                <w:rFonts w:eastAsia="Batang" w:cs="Arial"/>
                <w:lang w:eastAsia="ko-KR"/>
              </w:rPr>
            </w:pPr>
            <w:r>
              <w:rPr>
                <w:rFonts w:eastAsia="Batang" w:cs="Arial"/>
                <w:lang w:eastAsia="ko-KR"/>
              </w:rPr>
              <w:t>Ivo Mon 9:59</w:t>
            </w:r>
          </w:p>
          <w:p w14:paraId="4237C6B1" w14:textId="77777777" w:rsidR="00F1572C" w:rsidRDefault="00F1572C" w:rsidP="00F1572C">
            <w:pPr>
              <w:rPr>
                <w:rFonts w:eastAsia="Batang" w:cs="Arial"/>
                <w:lang w:eastAsia="ko-KR"/>
              </w:rPr>
            </w:pPr>
            <w:r>
              <w:rPr>
                <w:rFonts w:eastAsia="Batang" w:cs="Arial"/>
                <w:lang w:eastAsia="ko-KR"/>
              </w:rPr>
              <w:t>Rev required</w:t>
            </w:r>
          </w:p>
          <w:p w14:paraId="70CE5C86" w14:textId="77777777" w:rsidR="00F1572C" w:rsidRDefault="00F1572C" w:rsidP="00F1572C">
            <w:pPr>
              <w:rPr>
                <w:rFonts w:eastAsia="Batang" w:cs="Arial"/>
                <w:lang w:eastAsia="ko-KR"/>
              </w:rPr>
            </w:pPr>
          </w:p>
          <w:p w14:paraId="37C073EC" w14:textId="77777777" w:rsidR="00F1572C" w:rsidRDefault="00F1572C" w:rsidP="00F1572C">
            <w:pPr>
              <w:rPr>
                <w:rFonts w:eastAsia="Batang" w:cs="Arial"/>
                <w:lang w:eastAsia="ko-KR"/>
              </w:rPr>
            </w:pPr>
            <w:r>
              <w:rPr>
                <w:rFonts w:eastAsia="Batang" w:cs="Arial"/>
                <w:lang w:eastAsia="ko-KR"/>
              </w:rPr>
              <w:t>Mohamed Mon 11:02</w:t>
            </w:r>
          </w:p>
          <w:p w14:paraId="6D2BE64B" w14:textId="77777777" w:rsidR="00F1572C" w:rsidRDefault="00F1572C" w:rsidP="00F1572C">
            <w:pPr>
              <w:rPr>
                <w:rFonts w:eastAsia="Batang" w:cs="Arial"/>
                <w:lang w:eastAsia="ko-KR"/>
              </w:rPr>
            </w:pPr>
            <w:r>
              <w:rPr>
                <w:rFonts w:eastAsia="Batang" w:cs="Arial"/>
                <w:lang w:eastAsia="ko-KR"/>
              </w:rPr>
              <w:t>Rev</w:t>
            </w:r>
          </w:p>
          <w:p w14:paraId="3F7F398B" w14:textId="77777777" w:rsidR="00F1572C" w:rsidRDefault="00F1572C" w:rsidP="00F1572C">
            <w:pPr>
              <w:rPr>
                <w:rFonts w:eastAsia="Batang" w:cs="Arial"/>
                <w:lang w:eastAsia="ko-KR"/>
              </w:rPr>
            </w:pPr>
          </w:p>
        </w:tc>
      </w:tr>
      <w:tr w:rsidR="00F1572C" w:rsidRPr="00D95972" w14:paraId="68F4366E" w14:textId="77777777" w:rsidTr="00066868">
        <w:tc>
          <w:tcPr>
            <w:tcW w:w="976" w:type="dxa"/>
            <w:tcBorders>
              <w:top w:val="nil"/>
              <w:left w:val="thinThickThinSmallGap" w:sz="24" w:space="0" w:color="auto"/>
              <w:bottom w:val="nil"/>
            </w:tcBorders>
            <w:shd w:val="clear" w:color="auto" w:fill="auto"/>
          </w:tcPr>
          <w:p w14:paraId="5B5FF1D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ACCC1E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C37B918" w14:textId="6E46025A" w:rsidR="00F1572C" w:rsidRPr="00066868" w:rsidRDefault="00F1572C" w:rsidP="00F1572C">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FFFF00"/>
          </w:tcPr>
          <w:p w14:paraId="30C4C96D" w14:textId="1F5E5526" w:rsidR="00F1572C" w:rsidRDefault="00F1572C" w:rsidP="00F1572C">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FFFF00"/>
          </w:tcPr>
          <w:p w14:paraId="0870303F" w14:textId="00F5532C"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F7859A" w14:textId="5E847395" w:rsidR="00F1572C" w:rsidRDefault="00F1572C" w:rsidP="00F1572C">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BFF0" w14:textId="77777777" w:rsidR="000E2587" w:rsidRDefault="000E2587" w:rsidP="000E2587">
            <w:pPr>
              <w:rPr>
                <w:rFonts w:cs="Arial"/>
              </w:rPr>
            </w:pPr>
            <w:r w:rsidRPr="001221A5">
              <w:rPr>
                <w:rFonts w:cs="Arial"/>
                <w:b/>
                <w:bCs/>
              </w:rPr>
              <w:t>Current status:</w:t>
            </w:r>
            <w:r>
              <w:rPr>
                <w:rFonts w:cs="Arial"/>
              </w:rPr>
              <w:t xml:space="preserve"> Agreed</w:t>
            </w:r>
          </w:p>
          <w:p w14:paraId="1A53089A" w14:textId="77777777" w:rsidR="00F1572C" w:rsidRDefault="00F1572C" w:rsidP="00F1572C">
            <w:pPr>
              <w:rPr>
                <w:rFonts w:eastAsia="Batang" w:cs="Arial"/>
                <w:lang w:eastAsia="ko-KR"/>
              </w:rPr>
            </w:pPr>
            <w:r>
              <w:rPr>
                <w:rFonts w:eastAsia="Batang" w:cs="Arial"/>
                <w:lang w:eastAsia="ko-KR"/>
              </w:rPr>
              <w:t>Revision of C1-222898</w:t>
            </w:r>
          </w:p>
          <w:p w14:paraId="7E7DC958" w14:textId="77777777" w:rsidR="00F1572C" w:rsidRDefault="00F1572C" w:rsidP="00F1572C">
            <w:pPr>
              <w:rPr>
                <w:rFonts w:eastAsia="Batang" w:cs="Arial"/>
                <w:lang w:eastAsia="ko-KR"/>
              </w:rPr>
            </w:pPr>
          </w:p>
          <w:p w14:paraId="3AA22729" w14:textId="77777777" w:rsidR="00F1572C" w:rsidRDefault="00F1572C" w:rsidP="00F1572C">
            <w:pPr>
              <w:rPr>
                <w:rFonts w:eastAsia="Batang" w:cs="Arial"/>
                <w:lang w:eastAsia="ko-KR"/>
              </w:rPr>
            </w:pPr>
            <w:r>
              <w:rPr>
                <w:rFonts w:eastAsia="Batang" w:cs="Arial"/>
                <w:lang w:eastAsia="ko-KR"/>
              </w:rPr>
              <w:t>-----------------------------------------------------------</w:t>
            </w:r>
          </w:p>
          <w:p w14:paraId="79C522D6" w14:textId="77777777" w:rsidR="00F1572C" w:rsidRDefault="00F1572C" w:rsidP="00F1572C">
            <w:pPr>
              <w:rPr>
                <w:rFonts w:eastAsia="Batang" w:cs="Arial"/>
                <w:lang w:eastAsia="ko-KR"/>
              </w:rPr>
            </w:pPr>
            <w:r>
              <w:rPr>
                <w:rFonts w:eastAsia="Batang" w:cs="Arial"/>
                <w:lang w:eastAsia="ko-KR"/>
              </w:rPr>
              <w:t>Ivo Wed 8:27</w:t>
            </w:r>
          </w:p>
          <w:p w14:paraId="1AD66EDF" w14:textId="77777777" w:rsidR="00F1572C" w:rsidRDefault="00F1572C" w:rsidP="00F1572C">
            <w:pPr>
              <w:rPr>
                <w:rFonts w:eastAsia="Batang" w:cs="Arial"/>
                <w:lang w:eastAsia="ko-KR"/>
              </w:rPr>
            </w:pPr>
            <w:r>
              <w:rPr>
                <w:rFonts w:eastAsia="Batang" w:cs="Arial"/>
                <w:lang w:eastAsia="ko-KR"/>
              </w:rPr>
              <w:t>Rev required</w:t>
            </w:r>
          </w:p>
          <w:p w14:paraId="2F680FB2" w14:textId="77777777" w:rsidR="00F1572C" w:rsidRDefault="00F1572C" w:rsidP="00F1572C">
            <w:pPr>
              <w:rPr>
                <w:rFonts w:eastAsia="Batang" w:cs="Arial"/>
                <w:lang w:eastAsia="ko-KR"/>
              </w:rPr>
            </w:pPr>
          </w:p>
          <w:p w14:paraId="462ED95C" w14:textId="77777777" w:rsidR="00F1572C" w:rsidRDefault="00F1572C" w:rsidP="00F1572C">
            <w:pPr>
              <w:rPr>
                <w:rFonts w:eastAsia="Batang" w:cs="Arial"/>
                <w:lang w:eastAsia="ko-KR"/>
              </w:rPr>
            </w:pPr>
            <w:r>
              <w:rPr>
                <w:rFonts w:eastAsia="Batang" w:cs="Arial"/>
                <w:lang w:eastAsia="ko-KR"/>
              </w:rPr>
              <w:t>Mohamed Wed 13:17</w:t>
            </w:r>
          </w:p>
          <w:p w14:paraId="0E557305" w14:textId="77777777" w:rsidR="00F1572C" w:rsidRDefault="00F1572C" w:rsidP="00F1572C">
            <w:pPr>
              <w:rPr>
                <w:rFonts w:eastAsia="Batang" w:cs="Arial"/>
                <w:lang w:eastAsia="ko-KR"/>
              </w:rPr>
            </w:pPr>
            <w:r>
              <w:rPr>
                <w:rFonts w:eastAsia="Batang" w:cs="Arial"/>
                <w:lang w:eastAsia="ko-KR"/>
              </w:rPr>
              <w:t>Responds</w:t>
            </w:r>
          </w:p>
          <w:p w14:paraId="7F2A3D10" w14:textId="77777777" w:rsidR="00F1572C" w:rsidRDefault="00F1572C" w:rsidP="00F1572C">
            <w:pPr>
              <w:rPr>
                <w:rFonts w:eastAsia="Batang" w:cs="Arial"/>
                <w:lang w:eastAsia="ko-KR"/>
              </w:rPr>
            </w:pPr>
          </w:p>
          <w:p w14:paraId="12757C23" w14:textId="77777777" w:rsidR="00F1572C" w:rsidRDefault="00F1572C" w:rsidP="00F1572C">
            <w:pPr>
              <w:rPr>
                <w:rFonts w:eastAsia="Batang" w:cs="Arial"/>
                <w:lang w:eastAsia="ko-KR"/>
              </w:rPr>
            </w:pPr>
            <w:r>
              <w:rPr>
                <w:rFonts w:eastAsia="Batang" w:cs="Arial"/>
                <w:lang w:eastAsia="ko-KR"/>
              </w:rPr>
              <w:t>Ivo Thu 20:56</w:t>
            </w:r>
          </w:p>
          <w:p w14:paraId="4027FECA" w14:textId="77777777" w:rsidR="00F1572C" w:rsidRDefault="00F1572C" w:rsidP="00F1572C">
            <w:pPr>
              <w:rPr>
                <w:rFonts w:eastAsia="Batang" w:cs="Arial"/>
                <w:lang w:eastAsia="ko-KR"/>
              </w:rPr>
            </w:pPr>
            <w:r>
              <w:rPr>
                <w:rFonts w:eastAsia="Batang" w:cs="Arial"/>
                <w:lang w:eastAsia="ko-KR"/>
              </w:rPr>
              <w:t>Responds</w:t>
            </w:r>
          </w:p>
          <w:p w14:paraId="59666E70" w14:textId="77777777" w:rsidR="00F1572C" w:rsidRDefault="00F1572C" w:rsidP="00F1572C">
            <w:pPr>
              <w:rPr>
                <w:rFonts w:eastAsia="Batang" w:cs="Arial"/>
                <w:lang w:eastAsia="ko-KR"/>
              </w:rPr>
            </w:pPr>
          </w:p>
          <w:p w14:paraId="49A79D79" w14:textId="77777777" w:rsidR="00F1572C" w:rsidRDefault="00F1572C" w:rsidP="00F1572C">
            <w:pPr>
              <w:rPr>
                <w:rFonts w:eastAsia="Batang" w:cs="Arial"/>
                <w:lang w:eastAsia="ko-KR"/>
              </w:rPr>
            </w:pPr>
            <w:r>
              <w:rPr>
                <w:rFonts w:eastAsia="Batang" w:cs="Arial"/>
                <w:lang w:eastAsia="ko-KR"/>
              </w:rPr>
              <w:t>Mohamed Fri 0:47</w:t>
            </w:r>
          </w:p>
          <w:p w14:paraId="3E50FC2E" w14:textId="77777777" w:rsidR="00F1572C" w:rsidRDefault="00F1572C" w:rsidP="00F1572C">
            <w:pPr>
              <w:rPr>
                <w:rFonts w:eastAsia="Batang" w:cs="Arial"/>
                <w:lang w:eastAsia="ko-KR"/>
              </w:rPr>
            </w:pPr>
            <w:r>
              <w:rPr>
                <w:rFonts w:eastAsia="Batang" w:cs="Arial"/>
                <w:lang w:eastAsia="ko-KR"/>
              </w:rPr>
              <w:t>Agrees with Ivo’s comment</w:t>
            </w:r>
          </w:p>
          <w:p w14:paraId="43E746A7" w14:textId="77777777" w:rsidR="00F1572C" w:rsidRDefault="00F1572C" w:rsidP="00F1572C">
            <w:pPr>
              <w:rPr>
                <w:rFonts w:eastAsia="Batang" w:cs="Arial"/>
                <w:lang w:eastAsia="ko-KR"/>
              </w:rPr>
            </w:pPr>
          </w:p>
          <w:p w14:paraId="1A8E5B9F" w14:textId="77777777" w:rsidR="00F1572C" w:rsidRDefault="00F1572C" w:rsidP="00F1572C">
            <w:pPr>
              <w:rPr>
                <w:rFonts w:eastAsia="Batang" w:cs="Arial"/>
                <w:lang w:eastAsia="ko-KR"/>
              </w:rPr>
            </w:pPr>
            <w:r>
              <w:rPr>
                <w:rFonts w:eastAsia="Batang" w:cs="Arial"/>
                <w:lang w:eastAsia="ko-KR"/>
              </w:rPr>
              <w:t>Mohamed Fri 16:40</w:t>
            </w:r>
          </w:p>
          <w:p w14:paraId="625DAC44" w14:textId="77777777" w:rsidR="00F1572C" w:rsidRDefault="00F1572C" w:rsidP="00F1572C">
            <w:pPr>
              <w:rPr>
                <w:rFonts w:eastAsia="Batang" w:cs="Arial"/>
                <w:lang w:eastAsia="ko-KR"/>
              </w:rPr>
            </w:pPr>
            <w:r>
              <w:rPr>
                <w:rFonts w:eastAsia="Batang" w:cs="Arial"/>
                <w:lang w:eastAsia="ko-KR"/>
              </w:rPr>
              <w:t>Rev</w:t>
            </w:r>
          </w:p>
          <w:p w14:paraId="3EA68DD0" w14:textId="77777777" w:rsidR="00F1572C" w:rsidRDefault="00F1572C" w:rsidP="00F1572C">
            <w:pPr>
              <w:rPr>
                <w:rFonts w:eastAsia="Batang" w:cs="Arial"/>
                <w:lang w:eastAsia="ko-KR"/>
              </w:rPr>
            </w:pPr>
          </w:p>
          <w:p w14:paraId="169B27A0" w14:textId="77777777" w:rsidR="00F1572C" w:rsidRDefault="00F1572C" w:rsidP="00F1572C">
            <w:pPr>
              <w:rPr>
                <w:rFonts w:eastAsia="Batang" w:cs="Arial"/>
                <w:lang w:eastAsia="ko-KR"/>
              </w:rPr>
            </w:pPr>
            <w:r>
              <w:rPr>
                <w:rFonts w:eastAsia="Batang" w:cs="Arial"/>
                <w:lang w:eastAsia="ko-KR"/>
              </w:rPr>
              <w:t>Ivo Mon 10:03</w:t>
            </w:r>
          </w:p>
          <w:p w14:paraId="594BEE67" w14:textId="77777777" w:rsidR="00F1572C" w:rsidRDefault="00F1572C" w:rsidP="00F1572C">
            <w:pPr>
              <w:rPr>
                <w:rFonts w:eastAsia="Batang" w:cs="Arial"/>
                <w:lang w:eastAsia="ko-KR"/>
              </w:rPr>
            </w:pPr>
            <w:r>
              <w:rPr>
                <w:rFonts w:eastAsia="Batang" w:cs="Arial"/>
                <w:lang w:eastAsia="ko-KR"/>
              </w:rPr>
              <w:t>Question</w:t>
            </w:r>
          </w:p>
          <w:p w14:paraId="5105D7FC" w14:textId="77777777" w:rsidR="00F1572C" w:rsidRDefault="00F1572C" w:rsidP="00F1572C">
            <w:pPr>
              <w:rPr>
                <w:rFonts w:eastAsia="Batang" w:cs="Arial"/>
                <w:lang w:eastAsia="ko-KR"/>
              </w:rPr>
            </w:pPr>
          </w:p>
          <w:p w14:paraId="683BADF8" w14:textId="77777777" w:rsidR="00F1572C" w:rsidRDefault="00F1572C" w:rsidP="00F1572C">
            <w:pPr>
              <w:rPr>
                <w:rFonts w:eastAsia="Batang" w:cs="Arial"/>
                <w:lang w:eastAsia="ko-KR"/>
              </w:rPr>
            </w:pPr>
            <w:r>
              <w:rPr>
                <w:rFonts w:eastAsia="Batang" w:cs="Arial"/>
                <w:lang w:eastAsia="ko-KR"/>
              </w:rPr>
              <w:t>Mohamed Mon 11:00</w:t>
            </w:r>
          </w:p>
          <w:p w14:paraId="548DF19D" w14:textId="77777777" w:rsidR="00F1572C" w:rsidRDefault="00F1572C" w:rsidP="00F1572C">
            <w:pPr>
              <w:rPr>
                <w:rFonts w:eastAsia="Batang" w:cs="Arial"/>
                <w:lang w:eastAsia="ko-KR"/>
              </w:rPr>
            </w:pPr>
            <w:r>
              <w:rPr>
                <w:rFonts w:eastAsia="Batang" w:cs="Arial"/>
                <w:lang w:eastAsia="ko-KR"/>
              </w:rPr>
              <w:t>Rev</w:t>
            </w:r>
          </w:p>
          <w:p w14:paraId="647AEACD" w14:textId="77777777" w:rsidR="00F1572C" w:rsidRDefault="00F1572C" w:rsidP="00F1572C">
            <w:pPr>
              <w:rPr>
                <w:rFonts w:eastAsia="Batang" w:cs="Arial"/>
                <w:lang w:eastAsia="ko-KR"/>
              </w:rPr>
            </w:pPr>
          </w:p>
          <w:p w14:paraId="5A8EA159" w14:textId="77777777" w:rsidR="00F1572C" w:rsidRDefault="00F1572C" w:rsidP="00F1572C">
            <w:pPr>
              <w:rPr>
                <w:rFonts w:eastAsia="Batang" w:cs="Arial"/>
                <w:lang w:eastAsia="ko-KR"/>
              </w:rPr>
            </w:pPr>
            <w:r>
              <w:rPr>
                <w:rFonts w:eastAsia="Batang" w:cs="Arial"/>
                <w:lang w:eastAsia="ko-KR"/>
              </w:rPr>
              <w:t>Ivo Mon 11:26</w:t>
            </w:r>
          </w:p>
          <w:p w14:paraId="2CD0BC3C" w14:textId="77777777" w:rsidR="00F1572C" w:rsidRDefault="00F1572C" w:rsidP="00F1572C">
            <w:pPr>
              <w:rPr>
                <w:rFonts w:eastAsia="Batang" w:cs="Arial"/>
                <w:lang w:eastAsia="ko-KR"/>
              </w:rPr>
            </w:pPr>
            <w:r>
              <w:rPr>
                <w:rFonts w:eastAsia="Batang" w:cs="Arial"/>
                <w:lang w:eastAsia="ko-KR"/>
              </w:rPr>
              <w:t>Rev required</w:t>
            </w:r>
          </w:p>
          <w:p w14:paraId="5ED208A9" w14:textId="77777777" w:rsidR="00F1572C" w:rsidRDefault="00F1572C" w:rsidP="00F1572C">
            <w:pPr>
              <w:rPr>
                <w:rFonts w:eastAsia="Batang" w:cs="Arial"/>
                <w:lang w:eastAsia="ko-KR"/>
              </w:rPr>
            </w:pPr>
          </w:p>
          <w:p w14:paraId="3AA32472" w14:textId="77777777" w:rsidR="00F1572C" w:rsidRDefault="00F1572C" w:rsidP="00F1572C">
            <w:pPr>
              <w:rPr>
                <w:rFonts w:eastAsia="Batang" w:cs="Arial"/>
                <w:lang w:eastAsia="ko-KR"/>
              </w:rPr>
            </w:pPr>
            <w:r>
              <w:rPr>
                <w:rFonts w:eastAsia="Batang" w:cs="Arial"/>
                <w:lang w:eastAsia="ko-KR"/>
              </w:rPr>
              <w:t>Mohamed Mon 11:32</w:t>
            </w:r>
          </w:p>
          <w:p w14:paraId="1FB9F638" w14:textId="77777777" w:rsidR="00F1572C" w:rsidRDefault="00F1572C" w:rsidP="00F1572C">
            <w:pPr>
              <w:rPr>
                <w:rFonts w:eastAsia="Batang" w:cs="Arial"/>
                <w:lang w:eastAsia="ko-KR"/>
              </w:rPr>
            </w:pPr>
            <w:r>
              <w:rPr>
                <w:rFonts w:eastAsia="Batang" w:cs="Arial"/>
                <w:lang w:eastAsia="ko-KR"/>
              </w:rPr>
              <w:t>Rev</w:t>
            </w:r>
          </w:p>
          <w:p w14:paraId="7CCD3EEE" w14:textId="77777777" w:rsidR="00F1572C" w:rsidRDefault="00F1572C" w:rsidP="00F1572C">
            <w:pPr>
              <w:rPr>
                <w:rFonts w:eastAsia="Batang" w:cs="Arial"/>
                <w:lang w:eastAsia="ko-KR"/>
              </w:rPr>
            </w:pPr>
          </w:p>
        </w:tc>
      </w:tr>
      <w:tr w:rsidR="00F1572C" w:rsidRPr="00D95972" w14:paraId="05CFACD8" w14:textId="77777777" w:rsidTr="00066868">
        <w:tc>
          <w:tcPr>
            <w:tcW w:w="976" w:type="dxa"/>
            <w:tcBorders>
              <w:top w:val="nil"/>
              <w:left w:val="thinThickThinSmallGap" w:sz="24" w:space="0" w:color="auto"/>
              <w:bottom w:val="nil"/>
            </w:tcBorders>
            <w:shd w:val="clear" w:color="auto" w:fill="auto"/>
          </w:tcPr>
          <w:p w14:paraId="50DCFA4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87ACAB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9C0970B" w14:textId="665756CC" w:rsidR="00F1572C" w:rsidRPr="00D95972" w:rsidRDefault="00F1572C" w:rsidP="00F1572C">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FFFF00"/>
          </w:tcPr>
          <w:p w14:paraId="5C6F476D" w14:textId="0AA03847" w:rsidR="00F1572C" w:rsidRPr="00D95972" w:rsidRDefault="00F1572C" w:rsidP="00F1572C">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341416E9" w14:textId="3F9BB51D"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BFBB38" w14:textId="537FF1A6" w:rsidR="00F1572C" w:rsidRPr="00D95972" w:rsidRDefault="00F1572C" w:rsidP="00F1572C">
            <w:pPr>
              <w:rPr>
                <w:rFonts w:cs="Arial"/>
              </w:rPr>
            </w:pPr>
            <w:r>
              <w:rPr>
                <w:rFonts w:cs="Arial"/>
              </w:rPr>
              <w:t xml:space="preserve">CR 0143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DD876" w14:textId="77777777" w:rsidR="000E2587" w:rsidRDefault="000E2587" w:rsidP="000E2587">
            <w:pPr>
              <w:rPr>
                <w:rFonts w:cs="Arial"/>
              </w:rPr>
            </w:pPr>
            <w:r w:rsidRPr="001221A5">
              <w:rPr>
                <w:rFonts w:cs="Arial"/>
                <w:b/>
                <w:bCs/>
              </w:rPr>
              <w:lastRenderedPageBreak/>
              <w:t>Current status:</w:t>
            </w:r>
            <w:r>
              <w:rPr>
                <w:rFonts w:cs="Arial"/>
              </w:rPr>
              <w:t xml:space="preserve"> Agreed</w:t>
            </w:r>
          </w:p>
          <w:p w14:paraId="6E665E85" w14:textId="77777777" w:rsidR="00F1572C" w:rsidRDefault="00F1572C" w:rsidP="00F1572C">
            <w:pPr>
              <w:rPr>
                <w:rFonts w:eastAsia="Batang" w:cs="Arial"/>
                <w:lang w:eastAsia="ko-KR"/>
              </w:rPr>
            </w:pPr>
            <w:r>
              <w:rPr>
                <w:rFonts w:eastAsia="Batang" w:cs="Arial"/>
                <w:lang w:eastAsia="ko-KR"/>
              </w:rPr>
              <w:t>Revision of C1-222900</w:t>
            </w:r>
          </w:p>
          <w:p w14:paraId="6844FFC3" w14:textId="77777777" w:rsidR="00F1572C" w:rsidRDefault="00F1572C" w:rsidP="00F1572C">
            <w:pPr>
              <w:rPr>
                <w:rFonts w:eastAsia="Batang" w:cs="Arial"/>
                <w:lang w:eastAsia="ko-KR"/>
              </w:rPr>
            </w:pPr>
          </w:p>
          <w:p w14:paraId="3A14C7F6" w14:textId="77777777" w:rsidR="00F1572C" w:rsidRDefault="00F1572C" w:rsidP="00F1572C">
            <w:pPr>
              <w:rPr>
                <w:rFonts w:eastAsia="Batang" w:cs="Arial"/>
                <w:lang w:eastAsia="ko-KR"/>
              </w:rPr>
            </w:pPr>
            <w:r>
              <w:rPr>
                <w:rFonts w:eastAsia="Batang" w:cs="Arial"/>
                <w:lang w:eastAsia="ko-KR"/>
              </w:rPr>
              <w:t>------------------------------------------------------------------</w:t>
            </w:r>
          </w:p>
          <w:p w14:paraId="4A480654" w14:textId="77777777" w:rsidR="00F1572C" w:rsidRDefault="00F1572C" w:rsidP="00F1572C">
            <w:pPr>
              <w:rPr>
                <w:rFonts w:eastAsia="Batang" w:cs="Arial"/>
                <w:lang w:eastAsia="ko-KR"/>
              </w:rPr>
            </w:pPr>
            <w:r>
              <w:rPr>
                <w:rFonts w:eastAsia="Batang" w:cs="Arial"/>
                <w:lang w:eastAsia="ko-KR"/>
              </w:rPr>
              <w:t>Ivo Wed 8:27</w:t>
            </w:r>
          </w:p>
          <w:p w14:paraId="482795D0" w14:textId="77777777" w:rsidR="00F1572C" w:rsidRDefault="00F1572C" w:rsidP="00F1572C">
            <w:pPr>
              <w:rPr>
                <w:rFonts w:eastAsia="Batang" w:cs="Arial"/>
                <w:lang w:eastAsia="ko-KR"/>
              </w:rPr>
            </w:pPr>
            <w:r>
              <w:rPr>
                <w:rFonts w:eastAsia="Batang" w:cs="Arial"/>
                <w:lang w:eastAsia="ko-KR"/>
              </w:rPr>
              <w:t>Rev required</w:t>
            </w:r>
          </w:p>
          <w:p w14:paraId="31AB297A" w14:textId="77777777" w:rsidR="00F1572C" w:rsidRDefault="00F1572C" w:rsidP="00F1572C">
            <w:pPr>
              <w:rPr>
                <w:rFonts w:eastAsia="Batang" w:cs="Arial"/>
                <w:lang w:eastAsia="ko-KR"/>
              </w:rPr>
            </w:pPr>
          </w:p>
          <w:p w14:paraId="0E62E9CA" w14:textId="77777777" w:rsidR="00F1572C" w:rsidRDefault="00F1572C" w:rsidP="00F1572C">
            <w:pPr>
              <w:rPr>
                <w:rFonts w:eastAsia="Batang" w:cs="Arial"/>
                <w:lang w:eastAsia="ko-KR"/>
              </w:rPr>
            </w:pPr>
            <w:r>
              <w:rPr>
                <w:rFonts w:eastAsia="Batang" w:cs="Arial"/>
                <w:lang w:eastAsia="ko-KR"/>
              </w:rPr>
              <w:t>Mohamed Wed 12:56</w:t>
            </w:r>
          </w:p>
          <w:p w14:paraId="03AFB444" w14:textId="77777777" w:rsidR="00F1572C" w:rsidRDefault="00F1572C" w:rsidP="00F1572C">
            <w:pPr>
              <w:rPr>
                <w:rFonts w:eastAsia="Batang" w:cs="Arial"/>
                <w:lang w:eastAsia="ko-KR"/>
              </w:rPr>
            </w:pPr>
            <w:r>
              <w:rPr>
                <w:rFonts w:eastAsia="Batang" w:cs="Arial"/>
                <w:lang w:eastAsia="ko-KR"/>
              </w:rPr>
              <w:t>Agrees with comment</w:t>
            </w:r>
          </w:p>
          <w:p w14:paraId="06A34BEE" w14:textId="77777777" w:rsidR="00F1572C" w:rsidRDefault="00F1572C" w:rsidP="00F1572C">
            <w:pPr>
              <w:rPr>
                <w:rFonts w:eastAsia="Batang" w:cs="Arial"/>
                <w:lang w:eastAsia="ko-KR"/>
              </w:rPr>
            </w:pPr>
          </w:p>
          <w:p w14:paraId="41A497EB" w14:textId="77777777" w:rsidR="00F1572C" w:rsidRDefault="00F1572C" w:rsidP="00F1572C">
            <w:pPr>
              <w:rPr>
                <w:rFonts w:eastAsia="Batang" w:cs="Arial"/>
                <w:lang w:eastAsia="ko-KR"/>
              </w:rPr>
            </w:pPr>
            <w:r>
              <w:rPr>
                <w:rFonts w:eastAsia="Batang" w:cs="Arial"/>
                <w:lang w:eastAsia="ko-KR"/>
              </w:rPr>
              <w:t>Mohamed Fri 16:44</w:t>
            </w:r>
          </w:p>
          <w:p w14:paraId="6264DD86" w14:textId="77777777" w:rsidR="00F1572C" w:rsidRDefault="00F1572C" w:rsidP="00F1572C">
            <w:pPr>
              <w:rPr>
                <w:rFonts w:eastAsia="Batang" w:cs="Arial"/>
                <w:lang w:eastAsia="ko-KR"/>
              </w:rPr>
            </w:pPr>
            <w:r>
              <w:rPr>
                <w:rFonts w:eastAsia="Batang" w:cs="Arial"/>
                <w:lang w:eastAsia="ko-KR"/>
              </w:rPr>
              <w:t>Rev</w:t>
            </w:r>
          </w:p>
          <w:p w14:paraId="52933EA3" w14:textId="77777777" w:rsidR="00F1572C" w:rsidRDefault="00F1572C" w:rsidP="00F1572C">
            <w:pPr>
              <w:rPr>
                <w:rFonts w:eastAsia="Batang" w:cs="Arial"/>
                <w:lang w:eastAsia="ko-KR"/>
              </w:rPr>
            </w:pPr>
          </w:p>
          <w:p w14:paraId="75D6CEB3" w14:textId="77777777" w:rsidR="00F1572C" w:rsidRDefault="00F1572C" w:rsidP="00F1572C">
            <w:pPr>
              <w:rPr>
                <w:rFonts w:eastAsia="Batang" w:cs="Arial"/>
                <w:lang w:eastAsia="ko-KR"/>
              </w:rPr>
            </w:pPr>
            <w:r>
              <w:rPr>
                <w:rFonts w:eastAsia="Batang" w:cs="Arial"/>
                <w:lang w:eastAsia="ko-KR"/>
              </w:rPr>
              <w:t>Ivo Mon 10:03</w:t>
            </w:r>
          </w:p>
          <w:p w14:paraId="4CC4A0EA" w14:textId="77777777" w:rsidR="00F1572C" w:rsidRDefault="00F1572C" w:rsidP="00F1572C">
            <w:pPr>
              <w:rPr>
                <w:rFonts w:eastAsia="Batang" w:cs="Arial"/>
                <w:lang w:eastAsia="ko-KR"/>
              </w:rPr>
            </w:pPr>
            <w:r>
              <w:rPr>
                <w:rFonts w:eastAsia="Batang" w:cs="Arial"/>
                <w:lang w:eastAsia="ko-KR"/>
              </w:rPr>
              <w:t>Fine, co-sign</w:t>
            </w:r>
          </w:p>
          <w:p w14:paraId="337E0D44" w14:textId="77777777" w:rsidR="00F1572C" w:rsidRPr="00D95972" w:rsidRDefault="00F1572C" w:rsidP="00F1572C">
            <w:pPr>
              <w:rPr>
                <w:rFonts w:eastAsia="Batang" w:cs="Arial"/>
                <w:lang w:eastAsia="ko-KR"/>
              </w:rPr>
            </w:pPr>
          </w:p>
        </w:tc>
      </w:tr>
      <w:tr w:rsidR="00F1572C" w:rsidRPr="00D95972" w14:paraId="1B3D7E7F" w14:textId="77777777" w:rsidTr="006D22BA">
        <w:tc>
          <w:tcPr>
            <w:tcW w:w="976" w:type="dxa"/>
            <w:tcBorders>
              <w:top w:val="nil"/>
              <w:left w:val="thinThickThinSmallGap" w:sz="24" w:space="0" w:color="auto"/>
              <w:bottom w:val="nil"/>
            </w:tcBorders>
            <w:shd w:val="clear" w:color="auto" w:fill="auto"/>
          </w:tcPr>
          <w:p w14:paraId="343CB82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8720A2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9FBA340" w14:textId="6A9A1A1C" w:rsidR="00F1572C" w:rsidRPr="00D95972" w:rsidRDefault="00F1572C" w:rsidP="00F1572C">
            <w:pPr>
              <w:overflowPunct/>
              <w:autoSpaceDE/>
              <w:autoSpaceDN/>
              <w:adjustRightInd/>
              <w:textAlignment w:val="auto"/>
              <w:rPr>
                <w:rFonts w:cs="Arial"/>
                <w:lang w:val="en-US"/>
              </w:rPr>
            </w:pPr>
            <w:r w:rsidRPr="006D22BA">
              <w:t>C1-223202</w:t>
            </w:r>
          </w:p>
        </w:tc>
        <w:tc>
          <w:tcPr>
            <w:tcW w:w="4191" w:type="dxa"/>
            <w:gridSpan w:val="3"/>
            <w:tcBorders>
              <w:top w:val="single" w:sz="4" w:space="0" w:color="auto"/>
              <w:bottom w:val="single" w:sz="4" w:space="0" w:color="auto"/>
            </w:tcBorders>
            <w:shd w:val="clear" w:color="auto" w:fill="FFFF00"/>
          </w:tcPr>
          <w:p w14:paraId="75B2B37A" w14:textId="787C8BED" w:rsidR="00F1572C" w:rsidRPr="00D95972" w:rsidRDefault="00F1572C" w:rsidP="00F1572C">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39C385E" w14:textId="5D10F49D"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2B6176" w14:textId="6E850C11" w:rsidR="00F1572C" w:rsidRPr="00D95972" w:rsidRDefault="00F1572C" w:rsidP="00F1572C">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DEA7E" w14:textId="77777777" w:rsidR="000E2587" w:rsidRDefault="000E2587" w:rsidP="000E2587">
            <w:pPr>
              <w:rPr>
                <w:rFonts w:cs="Arial"/>
              </w:rPr>
            </w:pPr>
            <w:r w:rsidRPr="001221A5">
              <w:rPr>
                <w:rFonts w:cs="Arial"/>
                <w:b/>
                <w:bCs/>
              </w:rPr>
              <w:t>Current status:</w:t>
            </w:r>
            <w:r>
              <w:rPr>
                <w:rFonts w:cs="Arial"/>
              </w:rPr>
              <w:t xml:space="preserve"> Agreed</w:t>
            </w:r>
          </w:p>
          <w:p w14:paraId="012CCAA3" w14:textId="77777777" w:rsidR="00F1572C" w:rsidRDefault="00F1572C" w:rsidP="00F1572C">
            <w:pPr>
              <w:rPr>
                <w:rFonts w:eastAsia="Batang" w:cs="Arial"/>
                <w:lang w:eastAsia="ko-KR"/>
              </w:rPr>
            </w:pPr>
            <w:r>
              <w:rPr>
                <w:rFonts w:eastAsia="Batang" w:cs="Arial"/>
                <w:lang w:eastAsia="ko-KR"/>
              </w:rPr>
              <w:t>Revision of C1-222901</w:t>
            </w:r>
          </w:p>
          <w:p w14:paraId="2E667667" w14:textId="77777777" w:rsidR="00F1572C" w:rsidRDefault="00F1572C" w:rsidP="00F1572C">
            <w:pPr>
              <w:rPr>
                <w:rFonts w:eastAsia="Batang" w:cs="Arial"/>
                <w:lang w:eastAsia="ko-KR"/>
              </w:rPr>
            </w:pPr>
          </w:p>
          <w:p w14:paraId="2BD9272F" w14:textId="77777777" w:rsidR="00F1572C" w:rsidRDefault="00F1572C" w:rsidP="00F1572C">
            <w:pPr>
              <w:rPr>
                <w:rFonts w:eastAsia="Batang" w:cs="Arial"/>
                <w:lang w:eastAsia="ko-KR"/>
              </w:rPr>
            </w:pPr>
            <w:r>
              <w:rPr>
                <w:rFonts w:eastAsia="Batang" w:cs="Arial"/>
                <w:lang w:eastAsia="ko-KR"/>
              </w:rPr>
              <w:t>--------------------------------------------------------</w:t>
            </w:r>
          </w:p>
          <w:p w14:paraId="44C10C47" w14:textId="77777777" w:rsidR="00F1572C" w:rsidRDefault="00F1572C" w:rsidP="00F1572C">
            <w:pPr>
              <w:rPr>
                <w:rFonts w:eastAsia="Batang" w:cs="Arial"/>
                <w:lang w:eastAsia="ko-KR"/>
              </w:rPr>
            </w:pPr>
            <w:r>
              <w:rPr>
                <w:rFonts w:eastAsia="Batang" w:cs="Arial"/>
                <w:lang w:eastAsia="ko-KR"/>
              </w:rPr>
              <w:t>Ivo Wed 8:27</w:t>
            </w:r>
          </w:p>
          <w:p w14:paraId="3D00EBF4" w14:textId="77777777" w:rsidR="00F1572C" w:rsidRDefault="00F1572C" w:rsidP="00F1572C">
            <w:pPr>
              <w:rPr>
                <w:rFonts w:eastAsia="Batang" w:cs="Arial"/>
                <w:lang w:eastAsia="ko-KR"/>
              </w:rPr>
            </w:pPr>
            <w:r>
              <w:rPr>
                <w:rFonts w:eastAsia="Batang" w:cs="Arial"/>
                <w:lang w:eastAsia="ko-KR"/>
              </w:rPr>
              <w:t>Rev required</w:t>
            </w:r>
          </w:p>
          <w:p w14:paraId="6768BDDD" w14:textId="77777777" w:rsidR="00F1572C" w:rsidRDefault="00F1572C" w:rsidP="00F1572C">
            <w:pPr>
              <w:rPr>
                <w:rFonts w:eastAsia="Batang" w:cs="Arial"/>
                <w:lang w:eastAsia="ko-KR"/>
              </w:rPr>
            </w:pPr>
          </w:p>
          <w:p w14:paraId="3848B967" w14:textId="77777777" w:rsidR="00F1572C" w:rsidRDefault="00F1572C" w:rsidP="00F1572C">
            <w:pPr>
              <w:rPr>
                <w:rFonts w:eastAsia="Batang" w:cs="Arial"/>
                <w:lang w:eastAsia="ko-KR"/>
              </w:rPr>
            </w:pPr>
            <w:r>
              <w:rPr>
                <w:rFonts w:eastAsia="Batang" w:cs="Arial"/>
                <w:lang w:eastAsia="ko-KR"/>
              </w:rPr>
              <w:t>Mohamed Wed 13:39</w:t>
            </w:r>
          </w:p>
          <w:p w14:paraId="58FD7065" w14:textId="77777777" w:rsidR="00F1572C" w:rsidRDefault="00F1572C" w:rsidP="00F1572C">
            <w:pPr>
              <w:rPr>
                <w:rFonts w:eastAsia="Batang" w:cs="Arial"/>
                <w:lang w:eastAsia="ko-KR"/>
              </w:rPr>
            </w:pPr>
            <w:r>
              <w:rPr>
                <w:rFonts w:eastAsia="Batang" w:cs="Arial"/>
                <w:lang w:eastAsia="ko-KR"/>
              </w:rPr>
              <w:t>Agrees with Ivo’s comment</w:t>
            </w:r>
          </w:p>
          <w:p w14:paraId="0DCDB394" w14:textId="77777777" w:rsidR="00F1572C" w:rsidRDefault="00F1572C" w:rsidP="00F1572C">
            <w:pPr>
              <w:rPr>
                <w:rFonts w:eastAsia="Batang" w:cs="Arial"/>
                <w:lang w:eastAsia="ko-KR"/>
              </w:rPr>
            </w:pPr>
          </w:p>
          <w:p w14:paraId="276EE2EC" w14:textId="77777777" w:rsidR="00F1572C" w:rsidRDefault="00F1572C" w:rsidP="00F1572C">
            <w:pPr>
              <w:rPr>
                <w:rFonts w:eastAsia="Batang" w:cs="Arial"/>
                <w:lang w:eastAsia="ko-KR"/>
              </w:rPr>
            </w:pPr>
            <w:r>
              <w:rPr>
                <w:rFonts w:eastAsia="Batang" w:cs="Arial"/>
                <w:lang w:eastAsia="ko-KR"/>
              </w:rPr>
              <w:t>Mohamed Fri 16:49</w:t>
            </w:r>
          </w:p>
          <w:p w14:paraId="64044D60" w14:textId="77777777" w:rsidR="00F1572C" w:rsidRDefault="00F1572C" w:rsidP="00F1572C">
            <w:pPr>
              <w:rPr>
                <w:rFonts w:eastAsia="Batang" w:cs="Arial"/>
                <w:lang w:eastAsia="ko-KR"/>
              </w:rPr>
            </w:pPr>
            <w:r>
              <w:rPr>
                <w:rFonts w:eastAsia="Batang" w:cs="Arial"/>
                <w:lang w:eastAsia="ko-KR"/>
              </w:rPr>
              <w:t>Rev</w:t>
            </w:r>
          </w:p>
          <w:p w14:paraId="14194D52" w14:textId="77777777" w:rsidR="00F1572C" w:rsidRDefault="00F1572C" w:rsidP="00F1572C">
            <w:pPr>
              <w:rPr>
                <w:rFonts w:eastAsia="Batang" w:cs="Arial"/>
                <w:lang w:eastAsia="ko-KR"/>
              </w:rPr>
            </w:pPr>
          </w:p>
          <w:p w14:paraId="29B7F66B" w14:textId="77777777" w:rsidR="00F1572C" w:rsidRDefault="00F1572C" w:rsidP="00F1572C">
            <w:pPr>
              <w:rPr>
                <w:rFonts w:eastAsia="Batang" w:cs="Arial"/>
                <w:lang w:eastAsia="ko-KR"/>
              </w:rPr>
            </w:pPr>
            <w:r>
              <w:rPr>
                <w:rFonts w:eastAsia="Batang" w:cs="Arial"/>
                <w:lang w:eastAsia="ko-KR"/>
              </w:rPr>
              <w:t>Ivo Mon 10:06</w:t>
            </w:r>
          </w:p>
          <w:p w14:paraId="1175201F" w14:textId="77777777" w:rsidR="00F1572C" w:rsidRDefault="00F1572C" w:rsidP="00F1572C">
            <w:pPr>
              <w:rPr>
                <w:rFonts w:eastAsia="Batang" w:cs="Arial"/>
                <w:lang w:eastAsia="ko-KR"/>
              </w:rPr>
            </w:pPr>
            <w:r>
              <w:rPr>
                <w:rFonts w:eastAsia="Batang" w:cs="Arial"/>
                <w:lang w:eastAsia="ko-KR"/>
              </w:rPr>
              <w:t>Fine, co-sign</w:t>
            </w:r>
          </w:p>
          <w:p w14:paraId="4A46DA9C" w14:textId="77777777" w:rsidR="00F1572C" w:rsidRPr="00D95972" w:rsidRDefault="00F1572C" w:rsidP="00F1572C">
            <w:pPr>
              <w:rPr>
                <w:rFonts w:eastAsia="Batang" w:cs="Arial"/>
                <w:lang w:eastAsia="ko-KR"/>
              </w:rPr>
            </w:pPr>
          </w:p>
        </w:tc>
      </w:tr>
      <w:tr w:rsidR="00F1572C" w:rsidRPr="00D95972" w14:paraId="11970FF0" w14:textId="77777777" w:rsidTr="007662AC">
        <w:tc>
          <w:tcPr>
            <w:tcW w:w="976" w:type="dxa"/>
            <w:tcBorders>
              <w:top w:val="nil"/>
              <w:left w:val="thinThickThinSmallGap" w:sz="24" w:space="0" w:color="auto"/>
              <w:bottom w:val="nil"/>
            </w:tcBorders>
            <w:shd w:val="clear" w:color="auto" w:fill="auto"/>
          </w:tcPr>
          <w:p w14:paraId="0D1D792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EBD07E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4E63BF4" w14:textId="6416C95D" w:rsidR="00F1572C" w:rsidRPr="00D95972" w:rsidRDefault="00F1572C" w:rsidP="00F1572C">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FFFF00"/>
          </w:tcPr>
          <w:p w14:paraId="3F970191" w14:textId="3056B696" w:rsidR="00F1572C" w:rsidRPr="00D95972" w:rsidRDefault="00F1572C" w:rsidP="00F1572C">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FFFF00"/>
          </w:tcPr>
          <w:p w14:paraId="1F23F051" w14:textId="09A775DC"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C728B2" w14:textId="78612979" w:rsidR="00F1572C" w:rsidRPr="00D95972" w:rsidRDefault="00F1572C" w:rsidP="00F1572C">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5999" w14:textId="77777777" w:rsidR="000E2587" w:rsidRDefault="000E2587" w:rsidP="000E2587">
            <w:pPr>
              <w:rPr>
                <w:rFonts w:cs="Arial"/>
              </w:rPr>
            </w:pPr>
            <w:r w:rsidRPr="001221A5">
              <w:rPr>
                <w:rFonts w:cs="Arial"/>
                <w:b/>
                <w:bCs/>
              </w:rPr>
              <w:t>Current status:</w:t>
            </w:r>
            <w:r>
              <w:rPr>
                <w:rFonts w:cs="Arial"/>
              </w:rPr>
              <w:t xml:space="preserve"> Agreed</w:t>
            </w:r>
          </w:p>
          <w:p w14:paraId="4280FBC5" w14:textId="77777777" w:rsidR="00F1572C" w:rsidRDefault="00F1572C" w:rsidP="00F1572C">
            <w:pPr>
              <w:rPr>
                <w:rFonts w:eastAsia="Batang" w:cs="Arial"/>
                <w:lang w:eastAsia="ko-KR"/>
              </w:rPr>
            </w:pPr>
            <w:r>
              <w:rPr>
                <w:rFonts w:eastAsia="Batang" w:cs="Arial"/>
                <w:lang w:eastAsia="ko-KR"/>
              </w:rPr>
              <w:t>Revision of C1-222902</w:t>
            </w:r>
          </w:p>
          <w:p w14:paraId="6947954C" w14:textId="77777777" w:rsidR="00F1572C" w:rsidRDefault="00F1572C" w:rsidP="00F1572C">
            <w:pPr>
              <w:rPr>
                <w:rFonts w:eastAsia="Batang" w:cs="Arial"/>
                <w:lang w:eastAsia="ko-KR"/>
              </w:rPr>
            </w:pPr>
          </w:p>
          <w:p w14:paraId="7A37718D" w14:textId="77777777" w:rsidR="00F1572C" w:rsidRDefault="00F1572C" w:rsidP="00F1572C">
            <w:pPr>
              <w:rPr>
                <w:rFonts w:eastAsia="Batang" w:cs="Arial"/>
                <w:lang w:eastAsia="ko-KR"/>
              </w:rPr>
            </w:pPr>
            <w:r>
              <w:rPr>
                <w:rFonts w:eastAsia="Batang" w:cs="Arial"/>
                <w:lang w:eastAsia="ko-KR"/>
              </w:rPr>
              <w:t>---------------------------------------------------------</w:t>
            </w:r>
          </w:p>
          <w:p w14:paraId="3C0C3279" w14:textId="77777777" w:rsidR="00F1572C" w:rsidRDefault="00F1572C" w:rsidP="00F1572C">
            <w:pPr>
              <w:rPr>
                <w:rFonts w:eastAsia="Batang" w:cs="Arial"/>
                <w:lang w:eastAsia="ko-KR"/>
              </w:rPr>
            </w:pPr>
            <w:r>
              <w:rPr>
                <w:rFonts w:eastAsia="Batang" w:cs="Arial"/>
                <w:lang w:eastAsia="ko-KR"/>
              </w:rPr>
              <w:t>Sunghoon Wed 6:08</w:t>
            </w:r>
          </w:p>
          <w:p w14:paraId="3AF9165D" w14:textId="77777777" w:rsidR="00F1572C" w:rsidRDefault="00F1572C" w:rsidP="00F1572C">
            <w:pPr>
              <w:rPr>
                <w:rFonts w:eastAsia="Batang" w:cs="Arial"/>
                <w:lang w:eastAsia="ko-KR"/>
              </w:rPr>
            </w:pPr>
            <w:r>
              <w:rPr>
                <w:rFonts w:eastAsia="Batang" w:cs="Arial"/>
                <w:lang w:eastAsia="ko-KR"/>
              </w:rPr>
              <w:t>Rev required</w:t>
            </w:r>
          </w:p>
          <w:p w14:paraId="00DBAF6D" w14:textId="77777777" w:rsidR="00F1572C" w:rsidRDefault="00F1572C" w:rsidP="00F1572C">
            <w:pPr>
              <w:rPr>
                <w:rFonts w:eastAsia="Batang" w:cs="Arial"/>
                <w:lang w:eastAsia="ko-KR"/>
              </w:rPr>
            </w:pPr>
          </w:p>
          <w:p w14:paraId="06E5A093" w14:textId="77777777" w:rsidR="00F1572C" w:rsidRDefault="00F1572C" w:rsidP="00F1572C">
            <w:pPr>
              <w:rPr>
                <w:rFonts w:eastAsia="Batang" w:cs="Arial"/>
                <w:lang w:eastAsia="ko-KR"/>
              </w:rPr>
            </w:pPr>
            <w:r>
              <w:rPr>
                <w:rFonts w:eastAsia="Batang" w:cs="Arial"/>
                <w:lang w:eastAsia="ko-KR"/>
              </w:rPr>
              <w:t>Mohamed Wed 14:32</w:t>
            </w:r>
          </w:p>
          <w:p w14:paraId="324DCED1" w14:textId="77777777" w:rsidR="00F1572C" w:rsidRDefault="00F1572C" w:rsidP="00F1572C">
            <w:pPr>
              <w:rPr>
                <w:rFonts w:eastAsia="Batang" w:cs="Arial"/>
                <w:lang w:eastAsia="ko-KR"/>
              </w:rPr>
            </w:pPr>
            <w:r>
              <w:rPr>
                <w:rFonts w:eastAsia="Batang" w:cs="Arial"/>
                <w:lang w:eastAsia="ko-KR"/>
              </w:rPr>
              <w:t>Responds</w:t>
            </w:r>
          </w:p>
          <w:p w14:paraId="6E03FBBB" w14:textId="77777777" w:rsidR="00F1572C" w:rsidRDefault="00F1572C" w:rsidP="00F1572C">
            <w:pPr>
              <w:rPr>
                <w:rFonts w:eastAsia="Batang" w:cs="Arial"/>
                <w:lang w:eastAsia="ko-KR"/>
              </w:rPr>
            </w:pPr>
          </w:p>
          <w:p w14:paraId="29DD284A" w14:textId="77777777" w:rsidR="00F1572C" w:rsidRDefault="00F1572C" w:rsidP="00F1572C">
            <w:pPr>
              <w:rPr>
                <w:rFonts w:eastAsia="Batang" w:cs="Arial"/>
                <w:lang w:eastAsia="ko-KR"/>
              </w:rPr>
            </w:pPr>
            <w:r>
              <w:rPr>
                <w:rFonts w:eastAsia="Batang" w:cs="Arial"/>
                <w:lang w:eastAsia="ko-KR"/>
              </w:rPr>
              <w:t>Sunghoon Fri 5:51</w:t>
            </w:r>
          </w:p>
          <w:p w14:paraId="245F579B" w14:textId="77777777" w:rsidR="00F1572C" w:rsidRDefault="00F1572C" w:rsidP="00F1572C">
            <w:pPr>
              <w:rPr>
                <w:rFonts w:eastAsia="Batang" w:cs="Arial"/>
                <w:lang w:eastAsia="ko-KR"/>
              </w:rPr>
            </w:pPr>
            <w:r>
              <w:rPr>
                <w:rFonts w:eastAsia="Batang" w:cs="Arial"/>
                <w:lang w:eastAsia="ko-KR"/>
              </w:rPr>
              <w:t>Responds</w:t>
            </w:r>
          </w:p>
          <w:p w14:paraId="78B09C0A" w14:textId="77777777" w:rsidR="00F1572C" w:rsidRDefault="00F1572C" w:rsidP="00F1572C">
            <w:pPr>
              <w:rPr>
                <w:rFonts w:eastAsia="Batang" w:cs="Arial"/>
                <w:lang w:eastAsia="ko-KR"/>
              </w:rPr>
            </w:pPr>
          </w:p>
          <w:p w14:paraId="2A5F1775" w14:textId="77777777" w:rsidR="00F1572C" w:rsidRDefault="00F1572C" w:rsidP="00F1572C">
            <w:pPr>
              <w:rPr>
                <w:rFonts w:eastAsia="Batang" w:cs="Arial"/>
                <w:lang w:eastAsia="ko-KR"/>
              </w:rPr>
            </w:pPr>
            <w:r>
              <w:rPr>
                <w:rFonts w:eastAsia="Batang" w:cs="Arial"/>
                <w:lang w:eastAsia="ko-KR"/>
              </w:rPr>
              <w:t>Mohamed Fri 17:03</w:t>
            </w:r>
          </w:p>
          <w:p w14:paraId="1D13A5AB" w14:textId="77777777" w:rsidR="00F1572C" w:rsidRDefault="00F1572C" w:rsidP="00F1572C">
            <w:pPr>
              <w:rPr>
                <w:rFonts w:eastAsia="Batang" w:cs="Arial"/>
                <w:lang w:eastAsia="ko-KR"/>
              </w:rPr>
            </w:pPr>
            <w:r>
              <w:rPr>
                <w:rFonts w:eastAsia="Batang" w:cs="Arial"/>
                <w:lang w:eastAsia="ko-KR"/>
              </w:rPr>
              <w:t>Rev</w:t>
            </w:r>
          </w:p>
          <w:p w14:paraId="15C75383" w14:textId="77777777" w:rsidR="00F1572C" w:rsidRDefault="00F1572C" w:rsidP="00F1572C">
            <w:pPr>
              <w:rPr>
                <w:rFonts w:eastAsia="Batang" w:cs="Arial"/>
                <w:lang w:eastAsia="ko-KR"/>
              </w:rPr>
            </w:pPr>
          </w:p>
          <w:p w14:paraId="1ADB7985" w14:textId="77777777" w:rsidR="00F1572C" w:rsidRDefault="00F1572C" w:rsidP="00F1572C">
            <w:pPr>
              <w:rPr>
                <w:rFonts w:eastAsia="Batang" w:cs="Arial"/>
                <w:lang w:eastAsia="ko-KR"/>
              </w:rPr>
            </w:pPr>
            <w:r>
              <w:rPr>
                <w:rFonts w:eastAsia="Batang" w:cs="Arial"/>
                <w:lang w:eastAsia="ko-KR"/>
              </w:rPr>
              <w:t>Sunghoon Fri 17:28</w:t>
            </w:r>
          </w:p>
          <w:p w14:paraId="70D1AE3E" w14:textId="77777777" w:rsidR="00F1572C" w:rsidRDefault="00F1572C" w:rsidP="00F1572C">
            <w:pPr>
              <w:rPr>
                <w:rFonts w:eastAsia="Batang" w:cs="Arial"/>
                <w:lang w:eastAsia="ko-KR"/>
              </w:rPr>
            </w:pPr>
            <w:r>
              <w:rPr>
                <w:rFonts w:eastAsia="Batang" w:cs="Arial"/>
                <w:lang w:eastAsia="ko-KR"/>
              </w:rPr>
              <w:t>Fine</w:t>
            </w:r>
          </w:p>
          <w:p w14:paraId="33710344" w14:textId="77777777" w:rsidR="00F1572C" w:rsidRPr="00D95972" w:rsidRDefault="00F1572C" w:rsidP="00F1572C">
            <w:pPr>
              <w:rPr>
                <w:rFonts w:eastAsia="Batang" w:cs="Arial"/>
                <w:lang w:eastAsia="ko-KR"/>
              </w:rPr>
            </w:pPr>
          </w:p>
        </w:tc>
      </w:tr>
      <w:tr w:rsidR="00F1572C" w:rsidRPr="00D95972" w14:paraId="6F9B39CD" w14:textId="77777777" w:rsidTr="00EF644B">
        <w:tc>
          <w:tcPr>
            <w:tcW w:w="976" w:type="dxa"/>
            <w:tcBorders>
              <w:top w:val="nil"/>
              <w:left w:val="thinThickThinSmallGap" w:sz="24" w:space="0" w:color="auto"/>
              <w:bottom w:val="nil"/>
            </w:tcBorders>
            <w:shd w:val="clear" w:color="auto" w:fill="auto"/>
          </w:tcPr>
          <w:p w14:paraId="68610B9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E05818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4471FA9" w14:textId="2C6101BF" w:rsidR="00F1572C" w:rsidRPr="00D95972" w:rsidRDefault="00F1572C" w:rsidP="00F1572C">
            <w:pPr>
              <w:overflowPunct/>
              <w:autoSpaceDE/>
              <w:autoSpaceDN/>
              <w:adjustRightInd/>
              <w:textAlignment w:val="auto"/>
              <w:rPr>
                <w:rFonts w:cs="Arial"/>
                <w:lang w:val="en-US"/>
              </w:rPr>
            </w:pPr>
            <w:r w:rsidRPr="00EF644B">
              <w:t>C1-223209</w:t>
            </w:r>
          </w:p>
        </w:tc>
        <w:tc>
          <w:tcPr>
            <w:tcW w:w="4191" w:type="dxa"/>
            <w:gridSpan w:val="3"/>
            <w:tcBorders>
              <w:top w:val="single" w:sz="4" w:space="0" w:color="auto"/>
              <w:bottom w:val="single" w:sz="4" w:space="0" w:color="auto"/>
            </w:tcBorders>
            <w:shd w:val="clear" w:color="auto" w:fill="FFFF00"/>
          </w:tcPr>
          <w:p w14:paraId="17968DE8" w14:textId="14FCBD69" w:rsidR="00F1572C" w:rsidRPr="00D95972" w:rsidRDefault="00F1572C" w:rsidP="00F1572C">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05CECC42" w14:textId="3EFB200A"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7EC4AF" w14:textId="4308F0A1" w:rsidR="00F1572C" w:rsidRPr="00D95972" w:rsidRDefault="00F1572C" w:rsidP="00F1572C">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96DC8" w14:textId="77777777" w:rsidR="000E2587" w:rsidRDefault="000E2587" w:rsidP="000E2587">
            <w:pPr>
              <w:rPr>
                <w:rFonts w:cs="Arial"/>
              </w:rPr>
            </w:pPr>
            <w:r w:rsidRPr="001221A5">
              <w:rPr>
                <w:rFonts w:cs="Arial"/>
                <w:b/>
                <w:bCs/>
              </w:rPr>
              <w:t>Current status:</w:t>
            </w:r>
            <w:r>
              <w:rPr>
                <w:rFonts w:cs="Arial"/>
              </w:rPr>
              <w:t xml:space="preserve"> Agreed</w:t>
            </w:r>
          </w:p>
          <w:p w14:paraId="490437E4" w14:textId="77777777" w:rsidR="00F1572C" w:rsidRDefault="00F1572C" w:rsidP="00F1572C">
            <w:pPr>
              <w:rPr>
                <w:rFonts w:eastAsia="Batang" w:cs="Arial"/>
                <w:lang w:eastAsia="ko-KR"/>
              </w:rPr>
            </w:pPr>
            <w:r>
              <w:rPr>
                <w:rFonts w:eastAsia="Batang" w:cs="Arial"/>
                <w:lang w:eastAsia="ko-KR"/>
              </w:rPr>
              <w:t>Revision of C1-222986</w:t>
            </w:r>
          </w:p>
          <w:p w14:paraId="41E0F2C8" w14:textId="77777777" w:rsidR="00F1572C" w:rsidRDefault="00F1572C" w:rsidP="00F1572C">
            <w:pPr>
              <w:rPr>
                <w:rFonts w:eastAsia="Batang" w:cs="Arial"/>
                <w:lang w:eastAsia="ko-KR"/>
              </w:rPr>
            </w:pPr>
          </w:p>
          <w:p w14:paraId="6DCEAB09" w14:textId="77777777" w:rsidR="00F1572C" w:rsidRDefault="00F1572C" w:rsidP="00F1572C">
            <w:pPr>
              <w:rPr>
                <w:rFonts w:eastAsia="Batang" w:cs="Arial"/>
                <w:lang w:eastAsia="ko-KR"/>
              </w:rPr>
            </w:pPr>
            <w:r>
              <w:rPr>
                <w:rFonts w:eastAsia="Batang" w:cs="Arial"/>
                <w:lang w:eastAsia="ko-KR"/>
              </w:rPr>
              <w:t>----------------------------------------------------</w:t>
            </w:r>
          </w:p>
          <w:p w14:paraId="3F4C5D11" w14:textId="77777777" w:rsidR="00F1572C" w:rsidRPr="00D95972" w:rsidRDefault="00F1572C" w:rsidP="00F1572C">
            <w:pPr>
              <w:rPr>
                <w:rFonts w:eastAsia="Batang" w:cs="Arial"/>
                <w:lang w:eastAsia="ko-KR"/>
              </w:rPr>
            </w:pPr>
          </w:p>
        </w:tc>
      </w:tr>
      <w:tr w:rsidR="00F1572C" w:rsidRPr="00D95972" w14:paraId="42C8AD07" w14:textId="77777777" w:rsidTr="00D329C5">
        <w:tc>
          <w:tcPr>
            <w:tcW w:w="976" w:type="dxa"/>
            <w:tcBorders>
              <w:top w:val="nil"/>
              <w:left w:val="thinThickThinSmallGap" w:sz="24" w:space="0" w:color="auto"/>
              <w:bottom w:val="nil"/>
            </w:tcBorders>
            <w:shd w:val="clear" w:color="auto" w:fill="auto"/>
          </w:tcPr>
          <w:p w14:paraId="3658FC3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ED19EA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AC14FF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2610B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05B6591"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D542A8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0D92E" w14:textId="77777777" w:rsidR="00F1572C" w:rsidRPr="00D95972" w:rsidRDefault="00F1572C" w:rsidP="00F1572C">
            <w:pPr>
              <w:rPr>
                <w:rFonts w:eastAsia="Batang" w:cs="Arial"/>
                <w:lang w:eastAsia="ko-KR"/>
              </w:rPr>
            </w:pPr>
          </w:p>
        </w:tc>
      </w:tr>
      <w:tr w:rsidR="00F1572C" w:rsidRPr="00D95972" w14:paraId="55C69B53" w14:textId="77777777" w:rsidTr="00D329C5">
        <w:tc>
          <w:tcPr>
            <w:tcW w:w="976" w:type="dxa"/>
            <w:tcBorders>
              <w:top w:val="nil"/>
              <w:left w:val="thinThickThinSmallGap" w:sz="24" w:space="0" w:color="auto"/>
              <w:bottom w:val="nil"/>
            </w:tcBorders>
            <w:shd w:val="clear" w:color="auto" w:fill="auto"/>
          </w:tcPr>
          <w:p w14:paraId="7B0F9D1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10BB96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9D48A1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C2A73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B95C36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B76C2E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0DCE2" w14:textId="77777777" w:rsidR="00F1572C" w:rsidRPr="00D95972" w:rsidRDefault="00F1572C" w:rsidP="00F1572C">
            <w:pPr>
              <w:rPr>
                <w:rFonts w:eastAsia="Batang" w:cs="Arial"/>
                <w:lang w:eastAsia="ko-KR"/>
              </w:rPr>
            </w:pPr>
          </w:p>
        </w:tc>
      </w:tr>
      <w:tr w:rsidR="00F1572C" w:rsidRPr="00D95972" w14:paraId="47B4EFA4" w14:textId="77777777" w:rsidTr="00D329C5">
        <w:tc>
          <w:tcPr>
            <w:tcW w:w="976" w:type="dxa"/>
            <w:tcBorders>
              <w:top w:val="nil"/>
              <w:left w:val="thinThickThinSmallGap" w:sz="24" w:space="0" w:color="auto"/>
              <w:bottom w:val="nil"/>
            </w:tcBorders>
            <w:shd w:val="clear" w:color="auto" w:fill="auto"/>
          </w:tcPr>
          <w:p w14:paraId="48B3596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378B9C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97CC5F6"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C35C0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BAFA8A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CE5FC9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7F23E" w14:textId="77777777" w:rsidR="00F1572C" w:rsidRPr="00D95972" w:rsidRDefault="00F1572C" w:rsidP="00F1572C">
            <w:pPr>
              <w:rPr>
                <w:rFonts w:eastAsia="Batang" w:cs="Arial"/>
                <w:lang w:eastAsia="ko-KR"/>
              </w:rPr>
            </w:pPr>
          </w:p>
        </w:tc>
      </w:tr>
      <w:tr w:rsidR="00F1572C"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E24933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C2FE212"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6CDD67D"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1AA5D9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1572C" w:rsidRPr="00D95972" w:rsidRDefault="00F1572C" w:rsidP="00F1572C">
            <w:pPr>
              <w:rPr>
                <w:rFonts w:eastAsia="Batang" w:cs="Arial"/>
                <w:lang w:eastAsia="ko-KR"/>
              </w:rPr>
            </w:pPr>
          </w:p>
        </w:tc>
      </w:tr>
      <w:tr w:rsidR="00F1572C"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1572C" w:rsidRPr="00D95972" w:rsidRDefault="00F1572C" w:rsidP="00F1572C">
            <w:pPr>
              <w:rPr>
                <w:rFonts w:cs="Arial"/>
              </w:rPr>
            </w:pPr>
            <w:r>
              <w:t>eV2XAPP</w:t>
            </w:r>
          </w:p>
        </w:tc>
        <w:tc>
          <w:tcPr>
            <w:tcW w:w="1088" w:type="dxa"/>
            <w:tcBorders>
              <w:top w:val="single" w:sz="4" w:space="0" w:color="auto"/>
              <w:bottom w:val="single" w:sz="4" w:space="0" w:color="auto"/>
            </w:tcBorders>
          </w:tcPr>
          <w:p w14:paraId="3814823C"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05D50F04"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7C2142A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1572C" w:rsidRDefault="00F1572C" w:rsidP="00F1572C">
            <w:r w:rsidRPr="002276A6">
              <w:t>CT aspects of Enhanced application layer support for V2X services</w:t>
            </w:r>
          </w:p>
          <w:p w14:paraId="0342D7F0" w14:textId="77777777" w:rsidR="00F1572C" w:rsidRDefault="00F1572C" w:rsidP="00F1572C">
            <w:pPr>
              <w:rPr>
                <w:rFonts w:eastAsia="Batang" w:cs="Arial"/>
                <w:color w:val="000000"/>
                <w:lang w:eastAsia="ko-KR"/>
              </w:rPr>
            </w:pPr>
          </w:p>
          <w:p w14:paraId="3662B70E" w14:textId="58E5866C" w:rsidR="00F1572C" w:rsidRPr="00D95972" w:rsidRDefault="00F1572C" w:rsidP="00F1572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1572C" w:rsidRPr="00D95972" w:rsidRDefault="00F1572C" w:rsidP="00F1572C">
            <w:pPr>
              <w:rPr>
                <w:rFonts w:eastAsia="Batang" w:cs="Arial"/>
                <w:lang w:eastAsia="ko-KR"/>
              </w:rPr>
            </w:pPr>
          </w:p>
        </w:tc>
      </w:tr>
      <w:tr w:rsidR="00F1572C" w:rsidRPr="00D95972" w14:paraId="44116360" w14:textId="77777777" w:rsidTr="002C774B">
        <w:tc>
          <w:tcPr>
            <w:tcW w:w="976" w:type="dxa"/>
            <w:tcBorders>
              <w:top w:val="nil"/>
              <w:left w:val="thinThickThinSmallGap" w:sz="24" w:space="0" w:color="auto"/>
              <w:bottom w:val="nil"/>
            </w:tcBorders>
            <w:shd w:val="clear" w:color="auto" w:fill="auto"/>
          </w:tcPr>
          <w:p w14:paraId="16AAE26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4BC29D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19ECFB7" w14:textId="7F6A151A" w:rsidR="00F1572C" w:rsidRDefault="00F1572C" w:rsidP="00F1572C">
            <w:pPr>
              <w:overflowPunct/>
              <w:autoSpaceDE/>
              <w:autoSpaceDN/>
              <w:adjustRightInd/>
              <w:textAlignment w:val="auto"/>
            </w:pPr>
            <w:hyperlink r:id="rId247" w:history="1">
              <w:r>
                <w:rPr>
                  <w:rStyle w:val="Hyperlink"/>
                </w:rPr>
                <w:t>C1-222914</w:t>
              </w:r>
            </w:hyperlink>
          </w:p>
        </w:tc>
        <w:tc>
          <w:tcPr>
            <w:tcW w:w="4191" w:type="dxa"/>
            <w:gridSpan w:val="3"/>
            <w:tcBorders>
              <w:top w:val="single" w:sz="4" w:space="0" w:color="auto"/>
              <w:bottom w:val="single" w:sz="4" w:space="0" w:color="auto"/>
            </w:tcBorders>
            <w:shd w:val="clear" w:color="auto" w:fill="auto"/>
          </w:tcPr>
          <w:p w14:paraId="34935D72" w14:textId="13461085" w:rsidR="00F1572C" w:rsidRDefault="00F1572C" w:rsidP="00F1572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1474C093" w14:textId="01F467E8"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E0C78EE" w14:textId="1842DB7E"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81EC6" w14:textId="0C3201AD" w:rsidR="00F1572C" w:rsidRDefault="00F1572C" w:rsidP="00F1572C">
            <w:pPr>
              <w:rPr>
                <w:rFonts w:eastAsia="Batang" w:cs="Arial"/>
                <w:lang w:eastAsia="ko-KR"/>
              </w:rPr>
            </w:pPr>
            <w:r>
              <w:rPr>
                <w:rFonts w:eastAsia="Batang" w:cs="Arial"/>
                <w:lang w:eastAsia="ko-KR"/>
              </w:rPr>
              <w:t>Noted</w:t>
            </w:r>
          </w:p>
        </w:tc>
      </w:tr>
      <w:tr w:rsidR="00F1572C" w:rsidRPr="00D95972" w14:paraId="231566F9" w14:textId="77777777" w:rsidTr="002C774B">
        <w:tc>
          <w:tcPr>
            <w:tcW w:w="976" w:type="dxa"/>
            <w:tcBorders>
              <w:top w:val="nil"/>
              <w:left w:val="thinThickThinSmallGap" w:sz="24" w:space="0" w:color="auto"/>
              <w:bottom w:val="nil"/>
            </w:tcBorders>
            <w:shd w:val="clear" w:color="auto" w:fill="auto"/>
          </w:tcPr>
          <w:p w14:paraId="08EBC65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824A33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09643E2" w14:textId="29FA25F0" w:rsidR="00F1572C" w:rsidRDefault="00F1572C" w:rsidP="00F1572C">
            <w:pPr>
              <w:overflowPunct/>
              <w:autoSpaceDE/>
              <w:autoSpaceDN/>
              <w:adjustRightInd/>
              <w:textAlignment w:val="auto"/>
            </w:pPr>
            <w:hyperlink r:id="rId248" w:history="1">
              <w:r>
                <w:rPr>
                  <w:rStyle w:val="Hyperlink"/>
                </w:rPr>
                <w:t>C1-222915</w:t>
              </w:r>
            </w:hyperlink>
          </w:p>
        </w:tc>
        <w:tc>
          <w:tcPr>
            <w:tcW w:w="4191" w:type="dxa"/>
            <w:gridSpan w:val="3"/>
            <w:tcBorders>
              <w:top w:val="single" w:sz="4" w:space="0" w:color="auto"/>
              <w:bottom w:val="single" w:sz="4" w:space="0" w:color="auto"/>
            </w:tcBorders>
            <w:shd w:val="clear" w:color="auto" w:fill="auto"/>
          </w:tcPr>
          <w:p w14:paraId="6FB6F2D7" w14:textId="5B47AB3A" w:rsidR="00F1572C" w:rsidRDefault="00F1572C" w:rsidP="00F1572C">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14:paraId="588F15B8" w14:textId="6780BAEA"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441182D" w14:textId="508FA3F5" w:rsidR="00F1572C" w:rsidRDefault="00F1572C" w:rsidP="00F1572C">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93224" w14:textId="7B2478AC" w:rsidR="00F1572C" w:rsidRDefault="00F1572C" w:rsidP="00F1572C">
            <w:pPr>
              <w:rPr>
                <w:rFonts w:eastAsia="Batang" w:cs="Arial"/>
                <w:lang w:eastAsia="ko-KR"/>
              </w:rPr>
            </w:pPr>
            <w:r>
              <w:rPr>
                <w:rFonts w:eastAsia="Batang" w:cs="Arial"/>
                <w:lang w:eastAsia="ko-KR"/>
              </w:rPr>
              <w:t>Agreed</w:t>
            </w:r>
          </w:p>
        </w:tc>
      </w:tr>
      <w:tr w:rsidR="00F1572C" w:rsidRPr="00D95972" w14:paraId="44110C60" w14:textId="77777777" w:rsidTr="002C774B">
        <w:tc>
          <w:tcPr>
            <w:tcW w:w="976" w:type="dxa"/>
            <w:tcBorders>
              <w:top w:val="nil"/>
              <w:left w:val="thinThickThinSmallGap" w:sz="24" w:space="0" w:color="auto"/>
              <w:bottom w:val="nil"/>
            </w:tcBorders>
            <w:shd w:val="clear" w:color="auto" w:fill="auto"/>
          </w:tcPr>
          <w:p w14:paraId="057CF35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59112E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498DD7EB" w14:textId="1828A1CB" w:rsidR="00F1572C" w:rsidRDefault="00F1572C" w:rsidP="00F1572C">
            <w:pPr>
              <w:overflowPunct/>
              <w:autoSpaceDE/>
              <w:autoSpaceDN/>
              <w:adjustRightInd/>
              <w:textAlignment w:val="auto"/>
            </w:pPr>
            <w:hyperlink r:id="rId249" w:history="1">
              <w:r>
                <w:rPr>
                  <w:rStyle w:val="Hyperlink"/>
                </w:rPr>
                <w:t>C1-222916</w:t>
              </w:r>
            </w:hyperlink>
          </w:p>
        </w:tc>
        <w:tc>
          <w:tcPr>
            <w:tcW w:w="4191" w:type="dxa"/>
            <w:gridSpan w:val="3"/>
            <w:tcBorders>
              <w:top w:val="single" w:sz="4" w:space="0" w:color="auto"/>
              <w:bottom w:val="single" w:sz="4" w:space="0" w:color="auto"/>
            </w:tcBorders>
            <w:shd w:val="clear" w:color="auto" w:fill="auto"/>
          </w:tcPr>
          <w:p w14:paraId="61A12338" w14:textId="7A1C772F" w:rsidR="00F1572C" w:rsidRDefault="00F1572C" w:rsidP="00F1572C">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auto"/>
          </w:tcPr>
          <w:p w14:paraId="7DD0F4CE" w14:textId="3115406F"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44C7E64" w14:textId="1755ADA1" w:rsidR="00F1572C" w:rsidRDefault="00F1572C" w:rsidP="00F1572C">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99B067" w14:textId="2F1E8CD4" w:rsidR="00F1572C" w:rsidRDefault="00F1572C" w:rsidP="00F1572C">
            <w:pPr>
              <w:rPr>
                <w:rFonts w:eastAsia="Batang" w:cs="Arial"/>
                <w:lang w:eastAsia="ko-KR"/>
              </w:rPr>
            </w:pPr>
            <w:r w:rsidRPr="00321BCA">
              <w:rPr>
                <w:rFonts w:eastAsia="Batang" w:cs="Arial"/>
                <w:lang w:eastAsia="ko-KR"/>
              </w:rPr>
              <w:t>Agreed</w:t>
            </w:r>
          </w:p>
        </w:tc>
      </w:tr>
      <w:tr w:rsidR="00F1572C" w:rsidRPr="00D95972" w14:paraId="22B2D266" w14:textId="77777777" w:rsidTr="002C774B">
        <w:tc>
          <w:tcPr>
            <w:tcW w:w="976" w:type="dxa"/>
            <w:tcBorders>
              <w:top w:val="nil"/>
              <w:left w:val="thinThickThinSmallGap" w:sz="24" w:space="0" w:color="auto"/>
              <w:bottom w:val="nil"/>
            </w:tcBorders>
            <w:shd w:val="clear" w:color="auto" w:fill="auto"/>
          </w:tcPr>
          <w:p w14:paraId="7BED660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D7130F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A6FE2DF" w14:textId="0997D137" w:rsidR="00F1572C" w:rsidRDefault="00F1572C" w:rsidP="00F1572C">
            <w:pPr>
              <w:overflowPunct/>
              <w:autoSpaceDE/>
              <w:autoSpaceDN/>
              <w:adjustRightInd/>
              <w:textAlignment w:val="auto"/>
            </w:pPr>
            <w:hyperlink r:id="rId250" w:history="1">
              <w:r>
                <w:rPr>
                  <w:rStyle w:val="Hyperlink"/>
                </w:rPr>
                <w:t>C1-222917</w:t>
              </w:r>
            </w:hyperlink>
          </w:p>
        </w:tc>
        <w:tc>
          <w:tcPr>
            <w:tcW w:w="4191" w:type="dxa"/>
            <w:gridSpan w:val="3"/>
            <w:tcBorders>
              <w:top w:val="single" w:sz="4" w:space="0" w:color="auto"/>
              <w:bottom w:val="single" w:sz="4" w:space="0" w:color="auto"/>
            </w:tcBorders>
            <w:shd w:val="clear" w:color="auto" w:fill="auto"/>
          </w:tcPr>
          <w:p w14:paraId="115F63E0" w14:textId="10EA75A1" w:rsidR="00F1572C" w:rsidRDefault="00F1572C" w:rsidP="00F1572C">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auto"/>
          </w:tcPr>
          <w:p w14:paraId="13873A35" w14:textId="0DAF50EC"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5D0AEB6" w14:textId="19C02063" w:rsidR="00F1572C" w:rsidRDefault="00F1572C" w:rsidP="00F1572C">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CB6371" w14:textId="420D7D07" w:rsidR="00F1572C" w:rsidRDefault="00F1572C" w:rsidP="00F1572C">
            <w:pPr>
              <w:rPr>
                <w:rFonts w:eastAsia="Batang" w:cs="Arial"/>
                <w:lang w:eastAsia="ko-KR"/>
              </w:rPr>
            </w:pPr>
            <w:r w:rsidRPr="00321BCA">
              <w:rPr>
                <w:rFonts w:eastAsia="Batang" w:cs="Arial"/>
                <w:lang w:eastAsia="ko-KR"/>
              </w:rPr>
              <w:t>Agreed</w:t>
            </w:r>
          </w:p>
        </w:tc>
      </w:tr>
      <w:tr w:rsidR="00F1572C" w:rsidRPr="00D95972" w14:paraId="5D71FFE6" w14:textId="77777777" w:rsidTr="002C774B">
        <w:tc>
          <w:tcPr>
            <w:tcW w:w="976" w:type="dxa"/>
            <w:tcBorders>
              <w:top w:val="nil"/>
              <w:left w:val="thinThickThinSmallGap" w:sz="24" w:space="0" w:color="auto"/>
              <w:bottom w:val="nil"/>
            </w:tcBorders>
            <w:shd w:val="clear" w:color="auto" w:fill="auto"/>
          </w:tcPr>
          <w:p w14:paraId="39A7889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B2F366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D4821A9" w14:textId="12DD41EE" w:rsidR="00F1572C" w:rsidRDefault="00F1572C" w:rsidP="00F1572C">
            <w:pPr>
              <w:overflowPunct/>
              <w:autoSpaceDE/>
              <w:autoSpaceDN/>
              <w:adjustRightInd/>
              <w:textAlignment w:val="auto"/>
            </w:pPr>
            <w:hyperlink r:id="rId251" w:history="1">
              <w:r>
                <w:rPr>
                  <w:rStyle w:val="Hyperlink"/>
                </w:rPr>
                <w:t>C1-222918</w:t>
              </w:r>
            </w:hyperlink>
          </w:p>
        </w:tc>
        <w:tc>
          <w:tcPr>
            <w:tcW w:w="4191" w:type="dxa"/>
            <w:gridSpan w:val="3"/>
            <w:tcBorders>
              <w:top w:val="single" w:sz="4" w:space="0" w:color="auto"/>
              <w:bottom w:val="single" w:sz="4" w:space="0" w:color="auto"/>
            </w:tcBorders>
            <w:shd w:val="clear" w:color="auto" w:fill="auto"/>
          </w:tcPr>
          <w:p w14:paraId="23400213" w14:textId="4D219551" w:rsidR="00F1572C" w:rsidRDefault="00F1572C" w:rsidP="00F1572C">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auto"/>
          </w:tcPr>
          <w:p w14:paraId="699C56C9" w14:textId="1C6A199F"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DBA4C97" w14:textId="2D65B065" w:rsidR="00F1572C" w:rsidRDefault="00F1572C" w:rsidP="00F1572C">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190216" w14:textId="1A82517C" w:rsidR="00F1572C" w:rsidRDefault="00F1572C" w:rsidP="00F1572C">
            <w:pPr>
              <w:rPr>
                <w:rFonts w:eastAsia="Batang" w:cs="Arial"/>
                <w:lang w:eastAsia="ko-KR"/>
              </w:rPr>
            </w:pPr>
            <w:r w:rsidRPr="00321BCA">
              <w:rPr>
                <w:rFonts w:eastAsia="Batang" w:cs="Arial"/>
                <w:lang w:eastAsia="ko-KR"/>
              </w:rPr>
              <w:t>Agreed</w:t>
            </w:r>
          </w:p>
        </w:tc>
      </w:tr>
      <w:tr w:rsidR="00F1572C" w:rsidRPr="00D95972" w14:paraId="651264D4" w14:textId="77777777" w:rsidTr="002C774B">
        <w:tc>
          <w:tcPr>
            <w:tcW w:w="976" w:type="dxa"/>
            <w:tcBorders>
              <w:top w:val="nil"/>
              <w:left w:val="thinThickThinSmallGap" w:sz="24" w:space="0" w:color="auto"/>
              <w:bottom w:val="nil"/>
            </w:tcBorders>
            <w:shd w:val="clear" w:color="auto" w:fill="auto"/>
          </w:tcPr>
          <w:p w14:paraId="0497F66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4D4B25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ECACD81" w14:textId="4120F98B" w:rsidR="00F1572C" w:rsidRDefault="00F1572C" w:rsidP="00F1572C">
            <w:pPr>
              <w:overflowPunct/>
              <w:autoSpaceDE/>
              <w:autoSpaceDN/>
              <w:adjustRightInd/>
              <w:textAlignment w:val="auto"/>
            </w:pPr>
            <w:hyperlink r:id="rId252" w:history="1">
              <w:r>
                <w:rPr>
                  <w:rStyle w:val="Hyperlink"/>
                </w:rPr>
                <w:t>C1-222919</w:t>
              </w:r>
            </w:hyperlink>
          </w:p>
        </w:tc>
        <w:tc>
          <w:tcPr>
            <w:tcW w:w="4191" w:type="dxa"/>
            <w:gridSpan w:val="3"/>
            <w:tcBorders>
              <w:top w:val="single" w:sz="4" w:space="0" w:color="auto"/>
              <w:bottom w:val="single" w:sz="4" w:space="0" w:color="auto"/>
            </w:tcBorders>
            <w:shd w:val="clear" w:color="auto" w:fill="auto"/>
          </w:tcPr>
          <w:p w14:paraId="453AD183" w14:textId="253B2BCF" w:rsidR="00F1572C" w:rsidRDefault="00F1572C" w:rsidP="00F1572C">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auto"/>
          </w:tcPr>
          <w:p w14:paraId="7C846DF8" w14:textId="6A0C769E"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F7BCC0F" w14:textId="7B2F841B" w:rsidR="00F1572C" w:rsidRDefault="00F1572C" w:rsidP="00F1572C">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505D26" w14:textId="147CB0A8" w:rsidR="00F1572C" w:rsidRDefault="00F1572C" w:rsidP="00F1572C">
            <w:pPr>
              <w:rPr>
                <w:rFonts w:eastAsia="Batang" w:cs="Arial"/>
                <w:lang w:eastAsia="ko-KR"/>
              </w:rPr>
            </w:pPr>
            <w:r w:rsidRPr="00321BCA">
              <w:rPr>
                <w:rFonts w:eastAsia="Batang" w:cs="Arial"/>
                <w:lang w:eastAsia="ko-KR"/>
              </w:rPr>
              <w:t>Agreed</w:t>
            </w:r>
          </w:p>
        </w:tc>
      </w:tr>
      <w:tr w:rsidR="00F1572C" w:rsidRPr="00D95972" w14:paraId="3DD81474" w14:textId="77777777" w:rsidTr="002C774B">
        <w:tc>
          <w:tcPr>
            <w:tcW w:w="976" w:type="dxa"/>
            <w:tcBorders>
              <w:top w:val="nil"/>
              <w:left w:val="thinThickThinSmallGap" w:sz="24" w:space="0" w:color="auto"/>
              <w:bottom w:val="nil"/>
            </w:tcBorders>
            <w:shd w:val="clear" w:color="auto" w:fill="auto"/>
          </w:tcPr>
          <w:p w14:paraId="25253CC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09A692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EC1C1FB" w14:textId="6D319360" w:rsidR="00F1572C" w:rsidRDefault="00F1572C" w:rsidP="00F1572C">
            <w:pPr>
              <w:overflowPunct/>
              <w:autoSpaceDE/>
              <w:autoSpaceDN/>
              <w:adjustRightInd/>
              <w:textAlignment w:val="auto"/>
            </w:pPr>
            <w:hyperlink r:id="rId253" w:history="1">
              <w:r>
                <w:rPr>
                  <w:rStyle w:val="Hyperlink"/>
                </w:rPr>
                <w:t>C1-222920</w:t>
              </w:r>
            </w:hyperlink>
          </w:p>
        </w:tc>
        <w:tc>
          <w:tcPr>
            <w:tcW w:w="4191" w:type="dxa"/>
            <w:gridSpan w:val="3"/>
            <w:tcBorders>
              <w:top w:val="single" w:sz="4" w:space="0" w:color="auto"/>
              <w:bottom w:val="single" w:sz="4" w:space="0" w:color="auto"/>
            </w:tcBorders>
            <w:shd w:val="clear" w:color="auto" w:fill="auto"/>
          </w:tcPr>
          <w:p w14:paraId="4A3BA3D5" w14:textId="7521BD6B" w:rsidR="00F1572C" w:rsidRDefault="00F1572C" w:rsidP="00F1572C">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auto"/>
          </w:tcPr>
          <w:p w14:paraId="6D090090" w14:textId="2A6CB2AD"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D677A85" w14:textId="270F539E" w:rsidR="00F1572C" w:rsidRDefault="00F1572C" w:rsidP="00F1572C">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3EA80" w14:textId="0E91CFC3" w:rsidR="00F1572C" w:rsidRDefault="00F1572C" w:rsidP="00F1572C">
            <w:pPr>
              <w:rPr>
                <w:rFonts w:eastAsia="Batang" w:cs="Arial"/>
                <w:lang w:eastAsia="ko-KR"/>
              </w:rPr>
            </w:pPr>
            <w:r w:rsidRPr="00321BCA">
              <w:rPr>
                <w:rFonts w:eastAsia="Batang" w:cs="Arial"/>
                <w:lang w:eastAsia="ko-KR"/>
              </w:rPr>
              <w:t>Agreed</w:t>
            </w:r>
          </w:p>
        </w:tc>
      </w:tr>
      <w:tr w:rsidR="00F1572C" w:rsidRPr="00D95972" w14:paraId="3CF3E029" w14:textId="77777777" w:rsidTr="002C774B">
        <w:tc>
          <w:tcPr>
            <w:tcW w:w="976" w:type="dxa"/>
            <w:tcBorders>
              <w:top w:val="nil"/>
              <w:left w:val="thinThickThinSmallGap" w:sz="24" w:space="0" w:color="auto"/>
              <w:bottom w:val="nil"/>
            </w:tcBorders>
            <w:shd w:val="clear" w:color="auto" w:fill="auto"/>
          </w:tcPr>
          <w:p w14:paraId="1638D98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DFEF22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89CACA4" w14:textId="6C9CF8BF" w:rsidR="00F1572C" w:rsidRDefault="00F1572C" w:rsidP="00F1572C">
            <w:pPr>
              <w:overflowPunct/>
              <w:autoSpaceDE/>
              <w:autoSpaceDN/>
              <w:adjustRightInd/>
              <w:textAlignment w:val="auto"/>
            </w:pPr>
            <w:hyperlink r:id="rId254" w:history="1">
              <w:r>
                <w:rPr>
                  <w:rStyle w:val="Hyperlink"/>
                </w:rPr>
                <w:t>C1-222921</w:t>
              </w:r>
            </w:hyperlink>
          </w:p>
        </w:tc>
        <w:tc>
          <w:tcPr>
            <w:tcW w:w="4191" w:type="dxa"/>
            <w:gridSpan w:val="3"/>
            <w:tcBorders>
              <w:top w:val="single" w:sz="4" w:space="0" w:color="auto"/>
              <w:bottom w:val="single" w:sz="4" w:space="0" w:color="auto"/>
            </w:tcBorders>
            <w:shd w:val="clear" w:color="auto" w:fill="auto"/>
          </w:tcPr>
          <w:p w14:paraId="0D97EDB1" w14:textId="4BCED643" w:rsidR="00F1572C" w:rsidRDefault="00F1572C" w:rsidP="00F1572C">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auto"/>
          </w:tcPr>
          <w:p w14:paraId="1886582D" w14:textId="58FE92E4"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4F164A7" w14:textId="39562AC4" w:rsidR="00F1572C" w:rsidRDefault="00F1572C" w:rsidP="00F1572C">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AF3E3F" w14:textId="0ADC1E32" w:rsidR="00F1572C" w:rsidRDefault="00F1572C" w:rsidP="00F1572C">
            <w:pPr>
              <w:rPr>
                <w:rFonts w:eastAsia="Batang" w:cs="Arial"/>
                <w:lang w:eastAsia="ko-KR"/>
              </w:rPr>
            </w:pPr>
            <w:r w:rsidRPr="00321BCA">
              <w:rPr>
                <w:rFonts w:eastAsia="Batang" w:cs="Arial"/>
                <w:lang w:eastAsia="ko-KR"/>
              </w:rPr>
              <w:t>Agreed</w:t>
            </w:r>
          </w:p>
        </w:tc>
      </w:tr>
      <w:tr w:rsidR="00F1572C"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650F8F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F1572C" w:rsidRDefault="00F1572C" w:rsidP="00F1572C">
            <w:pPr>
              <w:rPr>
                <w:rFonts w:eastAsia="Batang" w:cs="Arial"/>
                <w:lang w:eastAsia="ko-KR"/>
              </w:rPr>
            </w:pPr>
          </w:p>
        </w:tc>
      </w:tr>
      <w:tr w:rsidR="00F1572C"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16976E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F1572C" w:rsidRDefault="00F1572C" w:rsidP="00F1572C">
            <w:pPr>
              <w:rPr>
                <w:rFonts w:eastAsia="Batang" w:cs="Arial"/>
                <w:lang w:eastAsia="ko-KR"/>
              </w:rPr>
            </w:pPr>
          </w:p>
        </w:tc>
      </w:tr>
      <w:tr w:rsidR="00F1572C"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F21FB7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5B920D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486EBF9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BB8C69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F1572C" w:rsidRPr="00D95972" w:rsidRDefault="00F1572C" w:rsidP="00F1572C">
            <w:pPr>
              <w:rPr>
                <w:rFonts w:eastAsia="Batang" w:cs="Arial"/>
                <w:lang w:eastAsia="ko-KR"/>
              </w:rPr>
            </w:pPr>
          </w:p>
        </w:tc>
      </w:tr>
      <w:tr w:rsidR="00F1572C"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330BA6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F6ABB27" w14:textId="3BA303D1"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1B0D171A" w14:textId="416F3475"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603BF08C" w14:textId="0E85E35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1572C" w:rsidRPr="00D95972" w:rsidRDefault="00F1572C" w:rsidP="00F1572C">
            <w:pPr>
              <w:rPr>
                <w:rFonts w:eastAsia="Batang" w:cs="Arial"/>
                <w:lang w:eastAsia="ko-KR"/>
              </w:rPr>
            </w:pPr>
          </w:p>
        </w:tc>
      </w:tr>
      <w:tr w:rsidR="00F1572C"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ED8888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3F9CAB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03DD453"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F0739E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1572C" w:rsidRPr="00D95972" w:rsidRDefault="00F1572C" w:rsidP="00F1572C">
            <w:pPr>
              <w:rPr>
                <w:rFonts w:eastAsia="Batang" w:cs="Arial"/>
                <w:lang w:eastAsia="ko-KR"/>
              </w:rPr>
            </w:pPr>
          </w:p>
        </w:tc>
      </w:tr>
      <w:tr w:rsidR="00F1572C"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40AB62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9FBA63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F31EDD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97E8F5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1572C" w:rsidRPr="00D95972" w:rsidRDefault="00F1572C" w:rsidP="00F1572C">
            <w:pPr>
              <w:rPr>
                <w:rFonts w:eastAsia="Batang" w:cs="Arial"/>
                <w:lang w:eastAsia="ko-KR"/>
              </w:rPr>
            </w:pPr>
          </w:p>
        </w:tc>
      </w:tr>
      <w:tr w:rsidR="00F1572C"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1572C" w:rsidRPr="00D95972" w:rsidRDefault="00F1572C" w:rsidP="00F1572C">
            <w:pPr>
              <w:rPr>
                <w:rFonts w:cs="Arial"/>
              </w:rPr>
            </w:pPr>
            <w:r>
              <w:t>eEDGE_5GC</w:t>
            </w:r>
          </w:p>
        </w:tc>
        <w:tc>
          <w:tcPr>
            <w:tcW w:w="1088" w:type="dxa"/>
            <w:tcBorders>
              <w:top w:val="single" w:sz="4" w:space="0" w:color="auto"/>
              <w:bottom w:val="single" w:sz="4" w:space="0" w:color="auto"/>
            </w:tcBorders>
          </w:tcPr>
          <w:p w14:paraId="76BC0F90"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27ADF921"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73B45C60"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1572C" w:rsidRDefault="00F1572C" w:rsidP="00F1572C">
            <w:r w:rsidRPr="002276A6">
              <w:t xml:space="preserve">CT Aspects of 5G </w:t>
            </w:r>
            <w:proofErr w:type="spellStart"/>
            <w:r w:rsidRPr="002276A6">
              <w:t>eEDGE</w:t>
            </w:r>
            <w:proofErr w:type="spellEnd"/>
          </w:p>
          <w:p w14:paraId="279956E5" w14:textId="77777777" w:rsidR="00F1572C" w:rsidRDefault="00F1572C" w:rsidP="00F1572C">
            <w:pPr>
              <w:rPr>
                <w:rFonts w:eastAsia="Batang" w:cs="Arial"/>
                <w:color w:val="000000"/>
                <w:lang w:eastAsia="ko-KR"/>
              </w:rPr>
            </w:pPr>
          </w:p>
          <w:p w14:paraId="40A76369" w14:textId="77777777" w:rsidR="00F1572C" w:rsidRPr="00D95972" w:rsidRDefault="00F1572C" w:rsidP="00F1572C">
            <w:pPr>
              <w:rPr>
                <w:rFonts w:eastAsia="Batang" w:cs="Arial"/>
                <w:color w:val="000000"/>
                <w:lang w:eastAsia="ko-KR"/>
              </w:rPr>
            </w:pPr>
          </w:p>
          <w:p w14:paraId="709D9346" w14:textId="77777777" w:rsidR="00F1572C" w:rsidRPr="00D95972" w:rsidRDefault="00F1572C" w:rsidP="00F1572C">
            <w:pPr>
              <w:rPr>
                <w:rFonts w:eastAsia="Batang" w:cs="Arial"/>
                <w:lang w:eastAsia="ko-KR"/>
              </w:rPr>
            </w:pPr>
          </w:p>
        </w:tc>
      </w:tr>
      <w:tr w:rsidR="00F1572C"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992416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AE3C4EB" w14:textId="16B11F66" w:rsidR="00F1572C" w:rsidRPr="00F71937" w:rsidRDefault="00F1572C" w:rsidP="00F1572C">
            <w:pPr>
              <w:overflowPunct/>
              <w:autoSpaceDE/>
              <w:autoSpaceDN/>
              <w:adjustRightInd/>
              <w:textAlignment w:val="auto"/>
            </w:pPr>
            <w:hyperlink r:id="rId255" w:history="1">
              <w:r>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F1572C" w:rsidRDefault="00F1572C" w:rsidP="00F1572C">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F1572C" w:rsidRDefault="00F1572C" w:rsidP="00F1572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F1572C" w:rsidRDefault="00F1572C" w:rsidP="00F1572C">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6C24F" w14:textId="3FBDF818" w:rsidR="003F1531" w:rsidRDefault="003F1531" w:rsidP="003F1531">
            <w:pPr>
              <w:rPr>
                <w:rFonts w:cs="Arial"/>
              </w:rPr>
            </w:pPr>
            <w:r w:rsidRPr="001221A5">
              <w:rPr>
                <w:rFonts w:cs="Arial"/>
                <w:b/>
                <w:bCs/>
              </w:rPr>
              <w:t>Current status:</w:t>
            </w:r>
            <w:r>
              <w:rPr>
                <w:rFonts w:cs="Arial"/>
              </w:rPr>
              <w:t xml:space="preserve"> </w:t>
            </w:r>
            <w:r>
              <w:rPr>
                <w:rFonts w:cs="Arial"/>
              </w:rPr>
              <w:t>Postponed</w:t>
            </w:r>
          </w:p>
          <w:p w14:paraId="2ECB5546" w14:textId="77777777" w:rsidR="00F1572C" w:rsidRDefault="00F1572C" w:rsidP="00F1572C">
            <w:pPr>
              <w:rPr>
                <w:rFonts w:eastAsia="Batang" w:cs="Arial"/>
                <w:lang w:eastAsia="ko-KR"/>
              </w:rPr>
            </w:pPr>
            <w:r>
              <w:rPr>
                <w:rFonts w:eastAsia="Batang" w:cs="Arial"/>
                <w:lang w:eastAsia="ko-KR"/>
              </w:rPr>
              <w:t>Revision of C1-221125</w:t>
            </w:r>
          </w:p>
          <w:p w14:paraId="2ED16D07" w14:textId="77777777" w:rsidR="00F1572C" w:rsidRDefault="00F1572C" w:rsidP="00F1572C">
            <w:pPr>
              <w:rPr>
                <w:rFonts w:eastAsia="Batang" w:cs="Arial"/>
                <w:lang w:eastAsia="ko-KR"/>
              </w:rPr>
            </w:pPr>
          </w:p>
          <w:p w14:paraId="33506070" w14:textId="2D389FB1" w:rsidR="00F1572C" w:rsidRDefault="00F1572C" w:rsidP="00F1572C">
            <w:pPr>
              <w:rPr>
                <w:rFonts w:eastAsia="Batang" w:cs="Arial"/>
                <w:lang w:eastAsia="ko-KR"/>
              </w:rPr>
            </w:pPr>
            <w:r>
              <w:rPr>
                <w:rFonts w:eastAsia="Batang" w:cs="Arial"/>
                <w:lang w:eastAsia="ko-KR"/>
              </w:rPr>
              <w:t>Lazaros Wed 23:18</w:t>
            </w:r>
          </w:p>
          <w:p w14:paraId="7DECE4C5" w14:textId="139197C9" w:rsidR="00F1572C" w:rsidRDefault="00F1572C" w:rsidP="00F1572C">
            <w:pPr>
              <w:rPr>
                <w:rFonts w:eastAsia="Batang" w:cs="Arial"/>
                <w:lang w:eastAsia="ko-KR"/>
              </w:rPr>
            </w:pPr>
            <w:r>
              <w:rPr>
                <w:rFonts w:eastAsia="Batang" w:cs="Arial"/>
                <w:lang w:eastAsia="ko-KR"/>
              </w:rPr>
              <w:t>Request to postpone</w:t>
            </w:r>
          </w:p>
          <w:p w14:paraId="70D1DBD5" w14:textId="77777777" w:rsidR="00F1572C" w:rsidRDefault="00F1572C" w:rsidP="00F1572C">
            <w:pPr>
              <w:rPr>
                <w:rFonts w:eastAsia="Batang" w:cs="Arial"/>
                <w:lang w:eastAsia="ko-KR"/>
              </w:rPr>
            </w:pPr>
          </w:p>
          <w:p w14:paraId="3DEB7A0F" w14:textId="6FA0E0F1" w:rsidR="00F1572C" w:rsidRDefault="00F1572C" w:rsidP="00F1572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Thu 14:20</w:t>
            </w:r>
          </w:p>
          <w:p w14:paraId="0DB658B6" w14:textId="1B8EB654" w:rsidR="00F1572C" w:rsidRDefault="00F1572C" w:rsidP="00F1572C">
            <w:pPr>
              <w:rPr>
                <w:rFonts w:eastAsia="Batang" w:cs="Arial"/>
                <w:lang w:eastAsia="ko-KR"/>
              </w:rPr>
            </w:pPr>
            <w:r>
              <w:rPr>
                <w:rFonts w:eastAsia="Batang" w:cs="Arial"/>
                <w:lang w:eastAsia="ko-KR"/>
              </w:rPr>
              <w:t>Responds</w:t>
            </w:r>
          </w:p>
          <w:p w14:paraId="51CEDA18" w14:textId="77777777" w:rsidR="00F1572C" w:rsidRDefault="00F1572C" w:rsidP="00F1572C">
            <w:pPr>
              <w:rPr>
                <w:rFonts w:eastAsia="Batang" w:cs="Arial"/>
                <w:lang w:eastAsia="ko-KR"/>
              </w:rPr>
            </w:pPr>
          </w:p>
          <w:p w14:paraId="07919F3E" w14:textId="4F1AC533" w:rsidR="00F1572C" w:rsidRDefault="00F1572C" w:rsidP="00F1572C">
            <w:pPr>
              <w:rPr>
                <w:rFonts w:eastAsia="Batang" w:cs="Arial"/>
                <w:lang w:eastAsia="ko-KR"/>
              </w:rPr>
            </w:pPr>
            <w:r>
              <w:rPr>
                <w:rFonts w:eastAsia="Batang" w:cs="Arial"/>
                <w:lang w:eastAsia="ko-KR"/>
              </w:rPr>
              <w:t>Lazaros Thu 17:08</w:t>
            </w:r>
          </w:p>
          <w:p w14:paraId="7896BCCD" w14:textId="7A90FE9C" w:rsidR="00F1572C" w:rsidRDefault="00F1572C" w:rsidP="00F1572C">
            <w:pPr>
              <w:rPr>
                <w:rFonts w:eastAsia="Batang" w:cs="Arial"/>
                <w:lang w:eastAsia="ko-KR"/>
              </w:rPr>
            </w:pPr>
            <w:r>
              <w:rPr>
                <w:rFonts w:eastAsia="Batang" w:cs="Arial"/>
                <w:lang w:eastAsia="ko-KR"/>
              </w:rPr>
              <w:t>Ok to wait and see if reply LS from SA6 is received</w:t>
            </w:r>
            <w:r w:rsidR="002D4722">
              <w:rPr>
                <w:rFonts w:eastAsia="Batang" w:cs="Arial"/>
                <w:lang w:eastAsia="ko-KR"/>
              </w:rPr>
              <w:t xml:space="preserve"> during meeting</w:t>
            </w:r>
          </w:p>
          <w:p w14:paraId="13608359" w14:textId="663D1EAE" w:rsidR="00F1572C" w:rsidRDefault="00F1572C" w:rsidP="00F1572C">
            <w:pPr>
              <w:rPr>
                <w:rFonts w:eastAsia="Batang" w:cs="Arial"/>
                <w:lang w:eastAsia="ko-KR"/>
              </w:rPr>
            </w:pPr>
          </w:p>
        </w:tc>
      </w:tr>
      <w:tr w:rsidR="00F1572C" w:rsidRPr="00D95972" w14:paraId="01AF7580" w14:textId="77777777" w:rsidTr="005E1853">
        <w:tc>
          <w:tcPr>
            <w:tcW w:w="976" w:type="dxa"/>
            <w:tcBorders>
              <w:top w:val="nil"/>
              <w:left w:val="thinThickThinSmallGap" w:sz="24" w:space="0" w:color="auto"/>
              <w:bottom w:val="nil"/>
            </w:tcBorders>
            <w:shd w:val="clear" w:color="auto" w:fill="auto"/>
          </w:tcPr>
          <w:p w14:paraId="34FD522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545C68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0DF49B9" w14:textId="7F825DFF" w:rsidR="00F1572C" w:rsidRPr="0088419F" w:rsidRDefault="00F1572C" w:rsidP="00F1572C">
            <w:pPr>
              <w:overflowPunct/>
              <w:autoSpaceDE/>
              <w:autoSpaceDN/>
              <w:adjustRightInd/>
              <w:textAlignment w:val="auto"/>
            </w:pPr>
            <w:hyperlink r:id="rId256" w:history="1">
              <w:r>
                <w:rPr>
                  <w:rStyle w:val="Hyperlink"/>
                </w:rPr>
                <w:t>C1-222912</w:t>
              </w:r>
            </w:hyperlink>
          </w:p>
        </w:tc>
        <w:tc>
          <w:tcPr>
            <w:tcW w:w="4191" w:type="dxa"/>
            <w:gridSpan w:val="3"/>
            <w:tcBorders>
              <w:top w:val="single" w:sz="4" w:space="0" w:color="auto"/>
              <w:bottom w:val="single" w:sz="4" w:space="0" w:color="auto"/>
            </w:tcBorders>
            <w:shd w:val="clear" w:color="auto" w:fill="auto"/>
          </w:tcPr>
          <w:p w14:paraId="611BF5BA" w14:textId="56375AAD" w:rsidR="00F1572C" w:rsidRDefault="00F1572C" w:rsidP="00F1572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8AED144" w14:textId="249E929D"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59ED85F" w14:textId="726B5CDC"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DF96F8" w14:textId="4E44E8FB" w:rsidR="00F1572C" w:rsidRDefault="00F1572C" w:rsidP="00F1572C">
            <w:pPr>
              <w:rPr>
                <w:rFonts w:eastAsia="Batang" w:cs="Arial"/>
                <w:lang w:eastAsia="ko-KR"/>
              </w:rPr>
            </w:pPr>
            <w:r>
              <w:rPr>
                <w:rFonts w:eastAsia="Batang" w:cs="Arial"/>
                <w:lang w:eastAsia="ko-KR"/>
              </w:rPr>
              <w:t>Noted</w:t>
            </w:r>
          </w:p>
        </w:tc>
      </w:tr>
      <w:tr w:rsidR="00F1572C"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04AE05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F1572C" w:rsidRPr="0088419F"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F1572C" w:rsidRDefault="00F1572C" w:rsidP="00F1572C">
            <w:pPr>
              <w:rPr>
                <w:rFonts w:eastAsia="Batang" w:cs="Arial"/>
                <w:lang w:eastAsia="ko-KR"/>
              </w:rPr>
            </w:pPr>
          </w:p>
        </w:tc>
      </w:tr>
      <w:tr w:rsidR="00F1572C"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2DE9B5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F1572C" w:rsidRPr="0088419F"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F1572C" w:rsidRDefault="00F1572C" w:rsidP="00F1572C">
            <w:pPr>
              <w:rPr>
                <w:rFonts w:eastAsia="Batang" w:cs="Arial"/>
                <w:lang w:eastAsia="ko-KR"/>
              </w:rPr>
            </w:pPr>
          </w:p>
        </w:tc>
      </w:tr>
      <w:tr w:rsidR="00F1572C"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D8A3D0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B54590A" w14:textId="3405783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EAE9557" w14:textId="6057979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AA40FD5" w14:textId="62F4B1D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F1572C" w:rsidRPr="00D95972" w:rsidRDefault="00F1572C" w:rsidP="00F1572C">
            <w:pPr>
              <w:rPr>
                <w:rFonts w:eastAsia="Batang" w:cs="Arial"/>
                <w:lang w:eastAsia="ko-KR"/>
              </w:rPr>
            </w:pPr>
          </w:p>
        </w:tc>
      </w:tr>
      <w:tr w:rsidR="00F1572C"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F3474C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A717B32" w14:textId="368162A6"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36165F4" w14:textId="0918333C"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A911B2E" w14:textId="50E1FF9E"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F1572C" w:rsidRPr="00D95972" w:rsidRDefault="00F1572C" w:rsidP="00F1572C">
            <w:pPr>
              <w:rPr>
                <w:rFonts w:eastAsia="Batang" w:cs="Arial"/>
                <w:lang w:eastAsia="ko-KR"/>
              </w:rPr>
            </w:pPr>
          </w:p>
        </w:tc>
      </w:tr>
      <w:tr w:rsidR="00F1572C"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CAC014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DB96E70" w14:textId="5E2358FC"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36DB85F4" w14:textId="1E5C0302"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1EAEABF9" w14:textId="4343E2AE"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1572C" w:rsidRPr="00D95972" w:rsidRDefault="00F1572C" w:rsidP="00F1572C">
            <w:pPr>
              <w:rPr>
                <w:rFonts w:eastAsia="Batang" w:cs="Arial"/>
                <w:lang w:eastAsia="ko-KR"/>
              </w:rPr>
            </w:pPr>
          </w:p>
        </w:tc>
      </w:tr>
      <w:tr w:rsidR="00F1572C"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EE2510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B4B8F7A" w14:textId="77EAC02C" w:rsidR="00F1572C" w:rsidRPr="004B3D15"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1572C" w:rsidRDefault="00F1572C" w:rsidP="00F1572C">
            <w:pPr>
              <w:rPr>
                <w:rFonts w:cs="Arial"/>
              </w:rPr>
            </w:pPr>
          </w:p>
        </w:tc>
        <w:tc>
          <w:tcPr>
            <w:tcW w:w="1767" w:type="dxa"/>
            <w:tcBorders>
              <w:top w:val="single" w:sz="4" w:space="0" w:color="auto"/>
              <w:bottom w:val="single" w:sz="4" w:space="0" w:color="auto"/>
            </w:tcBorders>
            <w:shd w:val="clear" w:color="auto" w:fill="auto"/>
          </w:tcPr>
          <w:p w14:paraId="093E1B22" w14:textId="2A7EDD63" w:rsidR="00F1572C" w:rsidRDefault="00F1572C" w:rsidP="00F1572C">
            <w:pPr>
              <w:rPr>
                <w:rFonts w:cs="Arial"/>
              </w:rPr>
            </w:pPr>
          </w:p>
        </w:tc>
        <w:tc>
          <w:tcPr>
            <w:tcW w:w="826" w:type="dxa"/>
            <w:tcBorders>
              <w:top w:val="single" w:sz="4" w:space="0" w:color="auto"/>
              <w:bottom w:val="single" w:sz="4" w:space="0" w:color="auto"/>
            </w:tcBorders>
            <w:shd w:val="clear" w:color="auto" w:fill="auto"/>
          </w:tcPr>
          <w:p w14:paraId="2EA3AF22" w14:textId="0D199BE8"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1572C" w:rsidRDefault="00F1572C" w:rsidP="00F1572C">
            <w:pPr>
              <w:rPr>
                <w:rFonts w:eastAsia="Batang" w:cs="Arial"/>
                <w:lang w:eastAsia="ko-KR"/>
              </w:rPr>
            </w:pPr>
          </w:p>
        </w:tc>
      </w:tr>
      <w:tr w:rsidR="00F1572C"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2D70B2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ED43BE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029E2BD"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1EC189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1572C" w:rsidRPr="00D95972" w:rsidRDefault="00F1572C" w:rsidP="00F1572C">
            <w:pPr>
              <w:rPr>
                <w:rFonts w:eastAsia="Batang" w:cs="Arial"/>
                <w:lang w:eastAsia="ko-KR"/>
              </w:rPr>
            </w:pPr>
          </w:p>
        </w:tc>
      </w:tr>
      <w:tr w:rsidR="00F1572C"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188E76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C21CE5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E6FC364"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0A7BD2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1572C" w:rsidRPr="00D95972" w:rsidRDefault="00F1572C" w:rsidP="00F1572C">
            <w:pPr>
              <w:rPr>
                <w:rFonts w:eastAsia="Batang" w:cs="Arial"/>
                <w:lang w:eastAsia="ko-KR"/>
              </w:rPr>
            </w:pPr>
          </w:p>
        </w:tc>
      </w:tr>
      <w:tr w:rsidR="00F1572C"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43242C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7383CE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72A38F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9D7977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1572C" w:rsidRPr="00D95972" w:rsidRDefault="00F1572C" w:rsidP="00F1572C">
            <w:pPr>
              <w:rPr>
                <w:rFonts w:eastAsia="Batang" w:cs="Arial"/>
                <w:lang w:eastAsia="ko-KR"/>
              </w:rPr>
            </w:pPr>
          </w:p>
        </w:tc>
      </w:tr>
      <w:tr w:rsidR="00F1572C"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1572C" w:rsidRPr="00D95972" w:rsidRDefault="00F1572C" w:rsidP="00F1572C">
            <w:pPr>
              <w:rPr>
                <w:rFonts w:cs="Arial"/>
              </w:rPr>
            </w:pPr>
            <w:r>
              <w:t>UASAPP</w:t>
            </w:r>
          </w:p>
        </w:tc>
        <w:tc>
          <w:tcPr>
            <w:tcW w:w="1088" w:type="dxa"/>
            <w:tcBorders>
              <w:top w:val="single" w:sz="4" w:space="0" w:color="auto"/>
              <w:bottom w:val="single" w:sz="4" w:space="0" w:color="auto"/>
            </w:tcBorders>
          </w:tcPr>
          <w:p w14:paraId="117C8611"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712FEFE6"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15C3D8B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1572C" w:rsidRDefault="00F1572C" w:rsidP="00F1572C">
            <w:r w:rsidRPr="00F62A3A">
              <w:t>CT Aspects of Application Layer Support for Uncrewed Aerial Systems (UAS)</w:t>
            </w:r>
          </w:p>
          <w:p w14:paraId="484CC21B" w14:textId="1007BB0F" w:rsidR="00F1572C" w:rsidRDefault="00F1572C" w:rsidP="00F1572C">
            <w:pPr>
              <w:rPr>
                <w:rFonts w:eastAsia="Batang" w:cs="Arial"/>
                <w:color w:val="000000"/>
                <w:lang w:eastAsia="ko-KR"/>
              </w:rPr>
            </w:pPr>
          </w:p>
          <w:p w14:paraId="139FF915" w14:textId="7B234ACE" w:rsidR="00F1572C" w:rsidRDefault="00F1572C" w:rsidP="00F1572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1572C" w:rsidRPr="00D95972" w:rsidRDefault="00F1572C" w:rsidP="00F1572C">
            <w:pPr>
              <w:rPr>
                <w:rFonts w:eastAsia="Batang" w:cs="Arial"/>
                <w:lang w:eastAsia="ko-KR"/>
              </w:rPr>
            </w:pPr>
          </w:p>
        </w:tc>
      </w:tr>
      <w:tr w:rsidR="00F1572C" w:rsidRPr="00D95972" w14:paraId="0D3B3AA2" w14:textId="77777777" w:rsidTr="005E1853">
        <w:tc>
          <w:tcPr>
            <w:tcW w:w="976" w:type="dxa"/>
            <w:tcBorders>
              <w:top w:val="nil"/>
              <w:left w:val="thinThickThinSmallGap" w:sz="24" w:space="0" w:color="auto"/>
              <w:bottom w:val="nil"/>
            </w:tcBorders>
            <w:shd w:val="clear" w:color="auto" w:fill="auto"/>
          </w:tcPr>
          <w:p w14:paraId="060F099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9F021E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C5257CA" w14:textId="184596E6" w:rsidR="00F1572C" w:rsidRPr="00D95972" w:rsidRDefault="00F1572C" w:rsidP="00F1572C">
            <w:pPr>
              <w:overflowPunct/>
              <w:autoSpaceDE/>
              <w:autoSpaceDN/>
              <w:adjustRightInd/>
              <w:textAlignment w:val="auto"/>
              <w:rPr>
                <w:rFonts w:cs="Arial"/>
                <w:lang w:val="en-US"/>
              </w:rPr>
            </w:pPr>
            <w:hyperlink r:id="rId257" w:history="1">
              <w:r>
                <w:rPr>
                  <w:rStyle w:val="Hyperlink"/>
                </w:rPr>
                <w:t>C1-222922</w:t>
              </w:r>
            </w:hyperlink>
          </w:p>
        </w:tc>
        <w:tc>
          <w:tcPr>
            <w:tcW w:w="4191" w:type="dxa"/>
            <w:gridSpan w:val="3"/>
            <w:tcBorders>
              <w:top w:val="single" w:sz="4" w:space="0" w:color="auto"/>
              <w:bottom w:val="single" w:sz="4" w:space="0" w:color="auto"/>
            </w:tcBorders>
            <w:shd w:val="clear" w:color="auto" w:fill="auto"/>
          </w:tcPr>
          <w:p w14:paraId="5DFEC04A" w14:textId="34F46D23" w:rsidR="00F1572C" w:rsidRPr="00D95972" w:rsidRDefault="00F1572C" w:rsidP="00F1572C">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auto"/>
          </w:tcPr>
          <w:p w14:paraId="1123C3E8" w14:textId="200B98FB"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41F59C6" w14:textId="77F890AC" w:rsidR="00F1572C" w:rsidRPr="00D95972" w:rsidRDefault="00F1572C" w:rsidP="00F1572C">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61BCA6BC" w:rsidR="00F1572C" w:rsidRPr="00D95972" w:rsidRDefault="00F1572C" w:rsidP="00F1572C">
            <w:pPr>
              <w:rPr>
                <w:rFonts w:eastAsia="Batang" w:cs="Arial"/>
                <w:lang w:eastAsia="ko-KR"/>
              </w:rPr>
            </w:pPr>
            <w:r>
              <w:rPr>
                <w:rFonts w:eastAsia="Batang" w:cs="Arial"/>
                <w:lang w:eastAsia="ko-KR"/>
              </w:rPr>
              <w:t>Agreed</w:t>
            </w:r>
          </w:p>
        </w:tc>
      </w:tr>
      <w:tr w:rsidR="00F1572C" w:rsidRPr="00D95972" w14:paraId="57170F6E" w14:textId="77777777" w:rsidTr="005E1853">
        <w:tc>
          <w:tcPr>
            <w:tcW w:w="976" w:type="dxa"/>
            <w:tcBorders>
              <w:top w:val="nil"/>
              <w:left w:val="thinThickThinSmallGap" w:sz="24" w:space="0" w:color="auto"/>
              <w:bottom w:val="nil"/>
            </w:tcBorders>
            <w:shd w:val="clear" w:color="auto" w:fill="auto"/>
          </w:tcPr>
          <w:p w14:paraId="5514CAD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9B723C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1E54D0F" w14:textId="6E0E3378" w:rsidR="00F1572C" w:rsidRPr="00D95972" w:rsidRDefault="00F1572C" w:rsidP="00F1572C">
            <w:pPr>
              <w:overflowPunct/>
              <w:autoSpaceDE/>
              <w:autoSpaceDN/>
              <w:adjustRightInd/>
              <w:textAlignment w:val="auto"/>
              <w:rPr>
                <w:rFonts w:cs="Arial"/>
                <w:lang w:val="en-US"/>
              </w:rPr>
            </w:pPr>
            <w:hyperlink r:id="rId258" w:history="1">
              <w:r>
                <w:rPr>
                  <w:rStyle w:val="Hyperlink"/>
                </w:rPr>
                <w:t>C1-222930</w:t>
              </w:r>
            </w:hyperlink>
          </w:p>
        </w:tc>
        <w:tc>
          <w:tcPr>
            <w:tcW w:w="4191" w:type="dxa"/>
            <w:gridSpan w:val="3"/>
            <w:tcBorders>
              <w:top w:val="single" w:sz="4" w:space="0" w:color="auto"/>
              <w:bottom w:val="single" w:sz="4" w:space="0" w:color="auto"/>
            </w:tcBorders>
            <w:shd w:val="clear" w:color="auto" w:fill="auto"/>
          </w:tcPr>
          <w:p w14:paraId="74CA0D44" w14:textId="679C5246" w:rsidR="00F1572C" w:rsidRPr="00D95972" w:rsidRDefault="00F1572C" w:rsidP="00F1572C">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66BDB39" w14:textId="730D24F0"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2C5D460" w14:textId="5A4EFF66"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529FD2" w14:textId="69970838" w:rsidR="00F1572C" w:rsidRDefault="00F1572C" w:rsidP="00F1572C">
            <w:pPr>
              <w:rPr>
                <w:rFonts w:eastAsia="Batang" w:cs="Arial"/>
                <w:lang w:eastAsia="ko-KR"/>
              </w:rPr>
            </w:pPr>
            <w:r>
              <w:rPr>
                <w:rFonts w:eastAsia="Batang" w:cs="Arial"/>
                <w:lang w:eastAsia="ko-KR"/>
              </w:rPr>
              <w:t>Noted</w:t>
            </w:r>
          </w:p>
          <w:p w14:paraId="2A714955" w14:textId="1D55600D" w:rsidR="00F1572C" w:rsidRPr="00D95972" w:rsidRDefault="00F1572C" w:rsidP="00F1572C">
            <w:pPr>
              <w:rPr>
                <w:rFonts w:eastAsia="Batang" w:cs="Arial"/>
                <w:lang w:eastAsia="ko-KR"/>
              </w:rPr>
            </w:pPr>
            <w:r>
              <w:rPr>
                <w:rFonts w:eastAsia="Batang" w:cs="Arial"/>
                <w:lang w:eastAsia="ko-KR"/>
              </w:rPr>
              <w:t>Revision of C1-221633</w:t>
            </w:r>
          </w:p>
        </w:tc>
      </w:tr>
      <w:tr w:rsidR="00F1572C" w:rsidRPr="00D95972" w14:paraId="130EA1CB" w14:textId="77777777" w:rsidTr="00CE7979">
        <w:tc>
          <w:tcPr>
            <w:tcW w:w="976" w:type="dxa"/>
            <w:tcBorders>
              <w:top w:val="nil"/>
              <w:left w:val="thinThickThinSmallGap" w:sz="24" w:space="0" w:color="auto"/>
              <w:bottom w:val="nil"/>
            </w:tcBorders>
            <w:shd w:val="clear" w:color="auto" w:fill="auto"/>
          </w:tcPr>
          <w:p w14:paraId="34451B3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A32CA7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98D8F11" w14:textId="5B7AF906" w:rsidR="00F1572C" w:rsidRPr="00D95972" w:rsidRDefault="00F1572C" w:rsidP="00F1572C">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FFFF00"/>
          </w:tcPr>
          <w:p w14:paraId="76B67197" w14:textId="3F2CF46D" w:rsidR="00F1572C" w:rsidRPr="00D95972" w:rsidRDefault="00F1572C" w:rsidP="00F1572C">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503095B5" w14:textId="3AA9DF33"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EC114D" w14:textId="21E48D0F" w:rsidR="00F1572C" w:rsidRPr="00D95972" w:rsidRDefault="00F1572C" w:rsidP="00F1572C">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7D30" w14:textId="77777777" w:rsidR="00BA0B23" w:rsidRDefault="00BA0B23" w:rsidP="00BA0B23">
            <w:pPr>
              <w:rPr>
                <w:rFonts w:cs="Arial"/>
              </w:rPr>
            </w:pPr>
            <w:r w:rsidRPr="001221A5">
              <w:rPr>
                <w:rFonts w:cs="Arial"/>
                <w:b/>
                <w:bCs/>
              </w:rPr>
              <w:t>Current status:</w:t>
            </w:r>
            <w:r>
              <w:rPr>
                <w:rFonts w:cs="Arial"/>
              </w:rPr>
              <w:t xml:space="preserve"> Agreed</w:t>
            </w:r>
          </w:p>
          <w:p w14:paraId="580430A5" w14:textId="77777777" w:rsidR="00F1572C" w:rsidRDefault="00F1572C" w:rsidP="00F1572C">
            <w:pPr>
              <w:rPr>
                <w:rFonts w:eastAsia="Batang" w:cs="Arial"/>
                <w:lang w:eastAsia="ko-KR"/>
              </w:rPr>
            </w:pPr>
            <w:r>
              <w:rPr>
                <w:rFonts w:eastAsia="Batang" w:cs="Arial"/>
                <w:lang w:eastAsia="ko-KR"/>
              </w:rPr>
              <w:t>Revision of C1-222923</w:t>
            </w:r>
          </w:p>
          <w:p w14:paraId="33CB0C9F" w14:textId="77777777" w:rsidR="00F1572C" w:rsidRDefault="00F1572C" w:rsidP="00F1572C">
            <w:pPr>
              <w:rPr>
                <w:rFonts w:eastAsia="Batang" w:cs="Arial"/>
                <w:lang w:eastAsia="ko-KR"/>
              </w:rPr>
            </w:pPr>
          </w:p>
          <w:p w14:paraId="0FB01212" w14:textId="77777777" w:rsidR="00F1572C" w:rsidRDefault="00F1572C" w:rsidP="00F1572C">
            <w:pPr>
              <w:rPr>
                <w:rFonts w:eastAsia="Batang" w:cs="Arial"/>
                <w:lang w:eastAsia="ko-KR"/>
              </w:rPr>
            </w:pPr>
            <w:r>
              <w:rPr>
                <w:rFonts w:eastAsia="Batang" w:cs="Arial"/>
                <w:lang w:eastAsia="ko-KR"/>
              </w:rPr>
              <w:t>--------------------------------------------------</w:t>
            </w:r>
          </w:p>
          <w:p w14:paraId="70B1FC00" w14:textId="77777777" w:rsidR="00F1572C" w:rsidRDefault="00F1572C" w:rsidP="00F1572C">
            <w:pPr>
              <w:rPr>
                <w:rFonts w:eastAsia="Batang" w:cs="Arial"/>
                <w:lang w:eastAsia="ko-KR"/>
              </w:rPr>
            </w:pPr>
            <w:r>
              <w:rPr>
                <w:rFonts w:eastAsia="Batang" w:cs="Arial"/>
                <w:lang w:eastAsia="ko-KR"/>
              </w:rPr>
              <w:t>Sunghoon Wed 6:09</w:t>
            </w:r>
          </w:p>
          <w:p w14:paraId="771D866E" w14:textId="77777777" w:rsidR="00F1572C" w:rsidRDefault="00F1572C" w:rsidP="00F1572C">
            <w:pPr>
              <w:rPr>
                <w:rFonts w:eastAsia="Batang" w:cs="Arial"/>
                <w:lang w:eastAsia="ko-KR"/>
              </w:rPr>
            </w:pPr>
            <w:r>
              <w:rPr>
                <w:rFonts w:eastAsia="Batang" w:cs="Arial"/>
                <w:lang w:eastAsia="ko-KR"/>
              </w:rPr>
              <w:t>Rev required</w:t>
            </w:r>
          </w:p>
          <w:p w14:paraId="42BB22AC" w14:textId="77777777" w:rsidR="00F1572C" w:rsidRDefault="00F1572C" w:rsidP="00F1572C">
            <w:pPr>
              <w:rPr>
                <w:rFonts w:eastAsia="Batang" w:cs="Arial"/>
                <w:lang w:eastAsia="ko-KR"/>
              </w:rPr>
            </w:pPr>
          </w:p>
          <w:p w14:paraId="202DEBF0" w14:textId="77777777" w:rsidR="00F1572C" w:rsidRDefault="00F1572C" w:rsidP="00F1572C">
            <w:pPr>
              <w:rPr>
                <w:rFonts w:eastAsia="Batang" w:cs="Arial"/>
                <w:lang w:eastAsia="ko-KR"/>
              </w:rPr>
            </w:pPr>
            <w:r>
              <w:rPr>
                <w:rFonts w:eastAsia="Batang" w:cs="Arial"/>
                <w:lang w:eastAsia="ko-KR"/>
              </w:rPr>
              <w:t>Chen Fri 14:35</w:t>
            </w:r>
          </w:p>
          <w:p w14:paraId="1CC12CA8" w14:textId="77777777" w:rsidR="00F1572C" w:rsidRDefault="00F1572C" w:rsidP="00F1572C">
            <w:pPr>
              <w:rPr>
                <w:rFonts w:eastAsia="Batang" w:cs="Arial"/>
                <w:lang w:eastAsia="ko-KR"/>
              </w:rPr>
            </w:pPr>
            <w:r>
              <w:rPr>
                <w:rFonts w:eastAsia="Batang" w:cs="Arial"/>
                <w:lang w:eastAsia="ko-KR"/>
              </w:rPr>
              <w:t>Rev</w:t>
            </w:r>
          </w:p>
          <w:p w14:paraId="39126DE4" w14:textId="77777777" w:rsidR="00F1572C" w:rsidRPr="00D95972" w:rsidRDefault="00F1572C" w:rsidP="00F1572C">
            <w:pPr>
              <w:rPr>
                <w:rFonts w:eastAsia="Batang" w:cs="Arial"/>
                <w:lang w:eastAsia="ko-KR"/>
              </w:rPr>
            </w:pPr>
          </w:p>
        </w:tc>
      </w:tr>
      <w:tr w:rsidR="00F1572C"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16B571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4DFA2317" w14:textId="6166E751"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60DFE02A" w14:textId="7FB05229"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07A7A672" w14:textId="4C12937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F1572C" w:rsidRPr="00D95972" w:rsidRDefault="00F1572C" w:rsidP="00F1572C">
            <w:pPr>
              <w:rPr>
                <w:rFonts w:eastAsia="Batang" w:cs="Arial"/>
                <w:lang w:eastAsia="ko-KR"/>
              </w:rPr>
            </w:pPr>
          </w:p>
        </w:tc>
      </w:tr>
      <w:tr w:rsidR="00F1572C"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12FAA9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CB14CA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645FD9D"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61F250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F1572C" w:rsidRPr="00D95972" w:rsidRDefault="00F1572C" w:rsidP="00F1572C">
            <w:pPr>
              <w:rPr>
                <w:rFonts w:eastAsia="Batang" w:cs="Arial"/>
                <w:lang w:eastAsia="ko-KR"/>
              </w:rPr>
            </w:pPr>
          </w:p>
        </w:tc>
      </w:tr>
      <w:tr w:rsidR="00F1572C"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B9F2E3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4BDD08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776793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7151CD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1572C" w:rsidRPr="00D95972" w:rsidRDefault="00F1572C" w:rsidP="00F1572C">
            <w:pPr>
              <w:rPr>
                <w:rFonts w:eastAsia="Batang" w:cs="Arial"/>
                <w:lang w:eastAsia="ko-KR"/>
              </w:rPr>
            </w:pPr>
          </w:p>
        </w:tc>
      </w:tr>
      <w:tr w:rsidR="00F1572C"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665C28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8E5C4C9"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502621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77A5CA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1572C" w:rsidRPr="00D95972" w:rsidRDefault="00F1572C" w:rsidP="00F1572C">
            <w:pPr>
              <w:rPr>
                <w:rFonts w:eastAsia="Batang" w:cs="Arial"/>
                <w:lang w:eastAsia="ko-KR"/>
              </w:rPr>
            </w:pPr>
          </w:p>
        </w:tc>
      </w:tr>
      <w:tr w:rsidR="00F1572C" w:rsidRPr="00D95972" w14:paraId="30A0E43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1572C" w:rsidRPr="00D95972" w:rsidRDefault="00F1572C" w:rsidP="00F1572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530203DB"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27E094B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1572C" w:rsidRDefault="00F1572C" w:rsidP="00F1572C">
            <w:r w:rsidRPr="00F62A3A">
              <w:t>CT aspects of architecture enhancements for 3GPP support of advanced V2X services - Phase 2</w:t>
            </w:r>
          </w:p>
          <w:p w14:paraId="0CE4B799" w14:textId="3ED3ECE7" w:rsidR="00F1572C" w:rsidRDefault="00F1572C" w:rsidP="00F1572C">
            <w:pPr>
              <w:rPr>
                <w:rFonts w:eastAsia="Batang" w:cs="Arial"/>
                <w:color w:val="000000"/>
                <w:lang w:eastAsia="ko-KR"/>
              </w:rPr>
            </w:pPr>
          </w:p>
          <w:p w14:paraId="63343B66" w14:textId="65D79DF5" w:rsidR="00F1572C" w:rsidRDefault="00F1572C" w:rsidP="00F1572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1572C" w:rsidRPr="00D95972" w:rsidRDefault="00F1572C" w:rsidP="00F1572C">
            <w:pPr>
              <w:rPr>
                <w:rFonts w:eastAsia="Batang" w:cs="Arial"/>
                <w:color w:val="000000"/>
                <w:lang w:eastAsia="ko-KR"/>
              </w:rPr>
            </w:pPr>
          </w:p>
          <w:p w14:paraId="4278D56F" w14:textId="77777777" w:rsidR="00F1572C" w:rsidRPr="00D95972" w:rsidRDefault="00F1572C" w:rsidP="00F1572C">
            <w:pPr>
              <w:rPr>
                <w:rFonts w:eastAsia="Batang" w:cs="Arial"/>
                <w:lang w:eastAsia="ko-KR"/>
              </w:rPr>
            </w:pPr>
          </w:p>
        </w:tc>
      </w:tr>
      <w:tr w:rsidR="00F1572C" w:rsidRPr="00D95972" w14:paraId="43870506" w14:textId="77777777" w:rsidTr="00781D5A">
        <w:tc>
          <w:tcPr>
            <w:tcW w:w="976" w:type="dxa"/>
            <w:tcBorders>
              <w:top w:val="nil"/>
              <w:left w:val="thinThickThinSmallGap" w:sz="24" w:space="0" w:color="auto"/>
              <w:bottom w:val="nil"/>
            </w:tcBorders>
            <w:shd w:val="clear" w:color="auto" w:fill="auto"/>
          </w:tcPr>
          <w:p w14:paraId="7847E18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8A46EC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73ACE0A" w14:textId="709AFDFE" w:rsidR="00F1572C" w:rsidRPr="007F06E3" w:rsidRDefault="00F1572C" w:rsidP="00F1572C">
            <w:pPr>
              <w:overflowPunct/>
              <w:autoSpaceDE/>
              <w:autoSpaceDN/>
              <w:adjustRightInd/>
              <w:textAlignment w:val="auto"/>
            </w:pPr>
            <w:hyperlink r:id="rId259" w:history="1">
              <w:r>
                <w:rPr>
                  <w:rStyle w:val="Hyperlink"/>
                </w:rPr>
                <w:t>C1-222713</w:t>
              </w:r>
            </w:hyperlink>
          </w:p>
        </w:tc>
        <w:tc>
          <w:tcPr>
            <w:tcW w:w="4191" w:type="dxa"/>
            <w:gridSpan w:val="3"/>
            <w:tcBorders>
              <w:top w:val="single" w:sz="4" w:space="0" w:color="auto"/>
              <w:bottom w:val="single" w:sz="4" w:space="0" w:color="auto"/>
            </w:tcBorders>
            <w:shd w:val="clear" w:color="auto" w:fill="auto"/>
          </w:tcPr>
          <w:p w14:paraId="05FF3851" w14:textId="5FCD47AD" w:rsidR="00F1572C" w:rsidRDefault="00F1572C" w:rsidP="00F1572C">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auto"/>
          </w:tcPr>
          <w:p w14:paraId="2B20375F" w14:textId="61439D99"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DF8F6FB" w14:textId="7A01EA0B" w:rsidR="00F1572C" w:rsidRDefault="00F1572C" w:rsidP="00F1572C">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EA92D" w14:textId="5B15D3AC" w:rsidR="00F1572C" w:rsidRDefault="00F1572C" w:rsidP="00F1572C">
            <w:pPr>
              <w:rPr>
                <w:rFonts w:eastAsia="Batang" w:cs="Arial"/>
                <w:lang w:eastAsia="ko-KR"/>
              </w:rPr>
            </w:pPr>
            <w:r>
              <w:rPr>
                <w:rFonts w:eastAsia="Batang" w:cs="Arial"/>
                <w:lang w:eastAsia="ko-KR"/>
              </w:rPr>
              <w:t>Postponed</w:t>
            </w:r>
          </w:p>
          <w:p w14:paraId="6F6644A0" w14:textId="428FFF46" w:rsidR="00F1572C" w:rsidRDefault="00F1572C" w:rsidP="00F1572C">
            <w:pPr>
              <w:rPr>
                <w:rFonts w:eastAsia="Batang" w:cs="Arial"/>
                <w:lang w:eastAsia="ko-KR"/>
              </w:rPr>
            </w:pPr>
            <w:r>
              <w:rPr>
                <w:rFonts w:eastAsia="Batang" w:cs="Arial"/>
                <w:lang w:eastAsia="ko-KR"/>
              </w:rPr>
              <w:t>Requested by author, Wed 20:12</w:t>
            </w:r>
          </w:p>
          <w:p w14:paraId="2941037D" w14:textId="77777777" w:rsidR="00F1572C" w:rsidRDefault="00F1572C" w:rsidP="00F1572C">
            <w:pPr>
              <w:rPr>
                <w:rFonts w:eastAsia="Batang" w:cs="Arial"/>
                <w:lang w:eastAsia="ko-KR"/>
              </w:rPr>
            </w:pPr>
          </w:p>
          <w:p w14:paraId="43A5993F" w14:textId="5FC07969" w:rsidR="00F1572C" w:rsidRDefault="00F1572C" w:rsidP="00F1572C">
            <w:pPr>
              <w:rPr>
                <w:rFonts w:eastAsia="Batang" w:cs="Arial"/>
                <w:lang w:eastAsia="ko-KR"/>
              </w:rPr>
            </w:pPr>
            <w:r>
              <w:rPr>
                <w:rFonts w:eastAsia="Batang" w:cs="Arial"/>
                <w:lang w:eastAsia="ko-KR"/>
              </w:rPr>
              <w:t>Cover page, rev incorrect</w:t>
            </w:r>
          </w:p>
          <w:p w14:paraId="4482F369" w14:textId="77777777" w:rsidR="00F1572C" w:rsidRDefault="00F1572C" w:rsidP="00F1572C">
            <w:pPr>
              <w:rPr>
                <w:rFonts w:eastAsia="Batang" w:cs="Arial"/>
                <w:lang w:eastAsia="ko-KR"/>
              </w:rPr>
            </w:pPr>
          </w:p>
          <w:p w14:paraId="6EC0D843" w14:textId="57E1DD4A" w:rsidR="00F1572C" w:rsidRDefault="00F1572C" w:rsidP="00F1572C">
            <w:pPr>
              <w:rPr>
                <w:rFonts w:eastAsia="Batang" w:cs="Arial"/>
                <w:lang w:eastAsia="ko-KR"/>
              </w:rPr>
            </w:pPr>
            <w:r>
              <w:rPr>
                <w:rFonts w:eastAsia="Batang" w:cs="Arial"/>
                <w:lang w:eastAsia="ko-KR"/>
              </w:rPr>
              <w:t>Mohamed Wed 2:14</w:t>
            </w:r>
          </w:p>
          <w:p w14:paraId="50858FB1" w14:textId="62B021BA" w:rsidR="00F1572C" w:rsidRDefault="00F1572C" w:rsidP="00F1572C">
            <w:pPr>
              <w:rPr>
                <w:rFonts w:eastAsia="Batang" w:cs="Arial"/>
                <w:lang w:eastAsia="ko-KR"/>
              </w:rPr>
            </w:pPr>
            <w:r>
              <w:rPr>
                <w:rFonts w:eastAsia="Batang" w:cs="Arial"/>
                <w:lang w:eastAsia="ko-KR"/>
              </w:rPr>
              <w:t>Rev required</w:t>
            </w:r>
          </w:p>
          <w:p w14:paraId="3B3BD5AD" w14:textId="77777777" w:rsidR="00F1572C" w:rsidRDefault="00F1572C" w:rsidP="00F1572C">
            <w:pPr>
              <w:rPr>
                <w:rFonts w:eastAsia="Batang" w:cs="Arial"/>
                <w:lang w:eastAsia="ko-KR"/>
              </w:rPr>
            </w:pPr>
          </w:p>
          <w:p w14:paraId="01811136" w14:textId="5C89D15E" w:rsidR="00F1572C" w:rsidRDefault="00F1572C" w:rsidP="00F1572C">
            <w:pPr>
              <w:rPr>
                <w:rFonts w:eastAsia="Batang" w:cs="Arial"/>
                <w:lang w:eastAsia="ko-KR"/>
              </w:rPr>
            </w:pPr>
            <w:r>
              <w:rPr>
                <w:rFonts w:eastAsia="Batang" w:cs="Arial"/>
                <w:lang w:eastAsia="ko-KR"/>
              </w:rPr>
              <w:t>Sunghoon Wed 6:10</w:t>
            </w:r>
          </w:p>
          <w:p w14:paraId="5D5690AC" w14:textId="52C9F047" w:rsidR="00F1572C" w:rsidRDefault="00F1572C" w:rsidP="00F1572C">
            <w:pPr>
              <w:rPr>
                <w:rFonts w:eastAsia="Batang" w:cs="Arial"/>
                <w:lang w:eastAsia="ko-KR"/>
              </w:rPr>
            </w:pPr>
            <w:r>
              <w:rPr>
                <w:rFonts w:eastAsia="Batang" w:cs="Arial"/>
                <w:lang w:eastAsia="ko-KR"/>
              </w:rPr>
              <w:t>Request to postpone</w:t>
            </w:r>
          </w:p>
          <w:p w14:paraId="57374E16" w14:textId="77777777" w:rsidR="00F1572C" w:rsidRDefault="00F1572C" w:rsidP="00F1572C">
            <w:pPr>
              <w:rPr>
                <w:rFonts w:eastAsia="Batang" w:cs="Arial"/>
                <w:lang w:eastAsia="ko-KR"/>
              </w:rPr>
            </w:pPr>
          </w:p>
          <w:p w14:paraId="7FBB7D67" w14:textId="1F6982E4" w:rsidR="00F1572C" w:rsidRDefault="00F1572C" w:rsidP="00F1572C">
            <w:pPr>
              <w:rPr>
                <w:rFonts w:eastAsia="Batang" w:cs="Arial"/>
                <w:lang w:eastAsia="ko-KR"/>
              </w:rPr>
            </w:pPr>
            <w:r>
              <w:rPr>
                <w:rFonts w:eastAsia="Batang" w:cs="Arial"/>
                <w:lang w:eastAsia="ko-KR"/>
              </w:rPr>
              <w:t>Ivo Wed 8:26</w:t>
            </w:r>
          </w:p>
          <w:p w14:paraId="56C6C955" w14:textId="77777777" w:rsidR="00F1572C" w:rsidRDefault="00F1572C" w:rsidP="00F1572C">
            <w:pPr>
              <w:rPr>
                <w:rFonts w:eastAsia="Batang" w:cs="Arial"/>
                <w:lang w:eastAsia="ko-KR"/>
              </w:rPr>
            </w:pPr>
            <w:r>
              <w:rPr>
                <w:rFonts w:eastAsia="Batang" w:cs="Arial"/>
                <w:lang w:eastAsia="ko-KR"/>
              </w:rPr>
              <w:t>Request to postpone</w:t>
            </w:r>
          </w:p>
          <w:p w14:paraId="10226AB7" w14:textId="77777777" w:rsidR="00F1572C" w:rsidRDefault="00F1572C" w:rsidP="00F1572C">
            <w:pPr>
              <w:rPr>
                <w:rFonts w:eastAsia="Batang" w:cs="Arial"/>
                <w:lang w:eastAsia="ko-KR"/>
              </w:rPr>
            </w:pPr>
          </w:p>
          <w:p w14:paraId="1364B7D7" w14:textId="41E0B56B" w:rsidR="00F1572C" w:rsidRDefault="00F1572C" w:rsidP="00F1572C">
            <w:pPr>
              <w:rPr>
                <w:rFonts w:eastAsia="Batang" w:cs="Arial"/>
                <w:lang w:eastAsia="ko-KR"/>
              </w:rPr>
            </w:pPr>
            <w:r>
              <w:rPr>
                <w:rFonts w:eastAsia="Batang" w:cs="Arial"/>
                <w:lang w:eastAsia="ko-KR"/>
              </w:rPr>
              <w:t>Christian Wed 8:51</w:t>
            </w:r>
          </w:p>
          <w:p w14:paraId="19ED5FEA" w14:textId="77777777" w:rsidR="00F1572C" w:rsidRDefault="00F1572C" w:rsidP="00F1572C">
            <w:pPr>
              <w:rPr>
                <w:rFonts w:eastAsia="Batang" w:cs="Arial"/>
                <w:lang w:eastAsia="ko-KR"/>
              </w:rPr>
            </w:pPr>
            <w:r>
              <w:rPr>
                <w:rFonts w:eastAsia="Batang" w:cs="Arial"/>
                <w:lang w:eastAsia="ko-KR"/>
              </w:rPr>
              <w:t>Request to postpone</w:t>
            </w:r>
          </w:p>
          <w:p w14:paraId="039A32D6" w14:textId="77777777" w:rsidR="00F1572C" w:rsidRDefault="00F1572C" w:rsidP="00F1572C">
            <w:pPr>
              <w:rPr>
                <w:rFonts w:eastAsia="Batang" w:cs="Arial"/>
                <w:lang w:eastAsia="ko-KR"/>
              </w:rPr>
            </w:pPr>
          </w:p>
          <w:p w14:paraId="4D9CF74F" w14:textId="4C555304" w:rsidR="00F1572C" w:rsidRDefault="00F1572C" w:rsidP="00F1572C">
            <w:pPr>
              <w:rPr>
                <w:rFonts w:eastAsia="Batang" w:cs="Arial"/>
                <w:lang w:eastAsia="ko-KR"/>
              </w:rPr>
            </w:pPr>
            <w:r>
              <w:rPr>
                <w:rFonts w:eastAsia="Batang" w:cs="Arial"/>
                <w:lang w:eastAsia="ko-KR"/>
              </w:rPr>
              <w:t>Roozbeh Wed 20:12</w:t>
            </w:r>
          </w:p>
          <w:p w14:paraId="19C87B0D" w14:textId="39DC9EAF" w:rsidR="00F1572C" w:rsidRDefault="00F1572C" w:rsidP="00F1572C">
            <w:pPr>
              <w:rPr>
                <w:rFonts w:eastAsia="Batang" w:cs="Arial"/>
                <w:lang w:eastAsia="ko-KR"/>
              </w:rPr>
            </w:pPr>
            <w:r>
              <w:rPr>
                <w:rFonts w:eastAsia="Batang" w:cs="Arial"/>
                <w:lang w:eastAsia="ko-KR"/>
              </w:rPr>
              <w:t>Please postpone</w:t>
            </w:r>
          </w:p>
          <w:p w14:paraId="2327A8E4" w14:textId="74E4ABA8" w:rsidR="00F1572C" w:rsidRDefault="00F1572C" w:rsidP="00F1572C">
            <w:pPr>
              <w:rPr>
                <w:rFonts w:eastAsia="Batang" w:cs="Arial"/>
                <w:lang w:eastAsia="ko-KR"/>
              </w:rPr>
            </w:pPr>
          </w:p>
        </w:tc>
      </w:tr>
      <w:tr w:rsidR="00F1572C"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391CC4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B5783B5" w14:textId="546B7BD6" w:rsidR="00F1572C" w:rsidRPr="007F06E3" w:rsidRDefault="00F1572C" w:rsidP="00F1572C">
            <w:pPr>
              <w:overflowPunct/>
              <w:autoSpaceDE/>
              <w:autoSpaceDN/>
              <w:adjustRightInd/>
              <w:textAlignment w:val="auto"/>
            </w:pPr>
            <w:hyperlink r:id="rId260" w:history="1">
              <w:r>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F1572C" w:rsidRDefault="00F1572C" w:rsidP="00F1572C">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AD8547" w14:textId="5965861D" w:rsidR="00F1572C" w:rsidRDefault="00F1572C" w:rsidP="00F1572C">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290BB" w14:textId="2B65537E" w:rsidR="00BA0B23" w:rsidRDefault="00BA0B23" w:rsidP="00BA0B23">
            <w:pPr>
              <w:rPr>
                <w:rFonts w:cs="Arial"/>
              </w:rPr>
            </w:pPr>
            <w:r w:rsidRPr="001221A5">
              <w:rPr>
                <w:rFonts w:cs="Arial"/>
                <w:b/>
                <w:bCs/>
              </w:rPr>
              <w:t>Current status:</w:t>
            </w:r>
            <w:r>
              <w:rPr>
                <w:rFonts w:cs="Arial"/>
              </w:rPr>
              <w:t xml:space="preserve"> </w:t>
            </w:r>
            <w:r>
              <w:rPr>
                <w:rFonts w:cs="Arial"/>
              </w:rPr>
              <w:t>Postponed</w:t>
            </w:r>
          </w:p>
          <w:p w14:paraId="6940CEFB" w14:textId="77777777" w:rsidR="00BA0B23" w:rsidRDefault="00BA0B23" w:rsidP="00BA0B23">
            <w:pPr>
              <w:rPr>
                <w:rFonts w:cs="Arial"/>
              </w:rPr>
            </w:pPr>
          </w:p>
          <w:p w14:paraId="75A97273" w14:textId="1CE85C8C" w:rsidR="00F1572C" w:rsidRDefault="00F1572C" w:rsidP="00F1572C">
            <w:pPr>
              <w:rPr>
                <w:rFonts w:eastAsia="Batang" w:cs="Arial"/>
                <w:lang w:eastAsia="ko-KR"/>
              </w:rPr>
            </w:pPr>
            <w:r>
              <w:rPr>
                <w:rFonts w:eastAsia="Batang" w:cs="Arial"/>
                <w:lang w:eastAsia="ko-KR"/>
              </w:rPr>
              <w:t>Roozbeh Wed 2:14</w:t>
            </w:r>
          </w:p>
          <w:p w14:paraId="2CAA6693" w14:textId="77777777" w:rsidR="00F1572C" w:rsidRDefault="00F1572C" w:rsidP="00F1572C">
            <w:pPr>
              <w:rPr>
                <w:rFonts w:eastAsia="Batang" w:cs="Arial"/>
                <w:lang w:eastAsia="ko-KR"/>
              </w:rPr>
            </w:pPr>
            <w:r>
              <w:rPr>
                <w:rFonts w:eastAsia="Batang" w:cs="Arial"/>
                <w:lang w:eastAsia="ko-KR"/>
              </w:rPr>
              <w:t>Question for clarification</w:t>
            </w:r>
          </w:p>
          <w:p w14:paraId="1D7C4C7B" w14:textId="77777777" w:rsidR="00F1572C" w:rsidRDefault="00F1572C" w:rsidP="00F1572C">
            <w:pPr>
              <w:rPr>
                <w:rFonts w:eastAsia="Batang" w:cs="Arial"/>
                <w:lang w:eastAsia="ko-KR"/>
              </w:rPr>
            </w:pPr>
          </w:p>
          <w:p w14:paraId="448EDA42" w14:textId="2E1B7671" w:rsidR="00F1572C" w:rsidRDefault="00F1572C" w:rsidP="00F1572C">
            <w:pPr>
              <w:rPr>
                <w:rFonts w:eastAsia="Batang" w:cs="Arial"/>
                <w:lang w:eastAsia="ko-KR"/>
              </w:rPr>
            </w:pPr>
            <w:r>
              <w:rPr>
                <w:rFonts w:eastAsia="Batang" w:cs="Arial"/>
                <w:lang w:eastAsia="ko-KR"/>
              </w:rPr>
              <w:t>Mohamed Wed 2:14</w:t>
            </w:r>
          </w:p>
          <w:p w14:paraId="5FD21EE0" w14:textId="63C8BDB1" w:rsidR="00F1572C" w:rsidRDefault="00F1572C" w:rsidP="00F1572C">
            <w:pPr>
              <w:rPr>
                <w:rFonts w:eastAsia="Batang" w:cs="Arial"/>
                <w:lang w:eastAsia="ko-KR"/>
              </w:rPr>
            </w:pPr>
            <w:r>
              <w:rPr>
                <w:rFonts w:eastAsia="Batang" w:cs="Arial"/>
                <w:lang w:eastAsia="ko-KR"/>
              </w:rPr>
              <w:t>Rev required</w:t>
            </w:r>
          </w:p>
          <w:p w14:paraId="7929B7A6" w14:textId="77777777" w:rsidR="00F1572C" w:rsidRDefault="00F1572C" w:rsidP="00F1572C">
            <w:pPr>
              <w:rPr>
                <w:rFonts w:eastAsia="Batang" w:cs="Arial"/>
                <w:lang w:eastAsia="ko-KR"/>
              </w:rPr>
            </w:pPr>
          </w:p>
          <w:p w14:paraId="50774C25" w14:textId="77777777" w:rsidR="00F1572C" w:rsidRDefault="00F1572C" w:rsidP="00F1572C">
            <w:pPr>
              <w:rPr>
                <w:rFonts w:eastAsia="Batang" w:cs="Arial"/>
                <w:lang w:eastAsia="ko-KR"/>
              </w:rPr>
            </w:pPr>
            <w:r>
              <w:rPr>
                <w:rFonts w:eastAsia="Batang" w:cs="Arial"/>
                <w:lang w:eastAsia="ko-KR"/>
              </w:rPr>
              <w:t>Sunghoon Wed 6:10</w:t>
            </w:r>
          </w:p>
          <w:p w14:paraId="0BB11690" w14:textId="77777777" w:rsidR="00F1572C" w:rsidRDefault="00F1572C" w:rsidP="00F1572C">
            <w:pPr>
              <w:rPr>
                <w:rFonts w:eastAsia="Batang" w:cs="Arial"/>
                <w:lang w:eastAsia="ko-KR"/>
              </w:rPr>
            </w:pPr>
            <w:r>
              <w:rPr>
                <w:rFonts w:eastAsia="Batang" w:cs="Arial"/>
                <w:lang w:eastAsia="ko-KR"/>
              </w:rPr>
              <w:t>Request to postpone</w:t>
            </w:r>
          </w:p>
          <w:p w14:paraId="33D6AA1E" w14:textId="77777777" w:rsidR="00F1572C" w:rsidRDefault="00F1572C" w:rsidP="00F1572C">
            <w:pPr>
              <w:rPr>
                <w:rFonts w:eastAsia="Batang" w:cs="Arial"/>
                <w:lang w:eastAsia="ko-KR"/>
              </w:rPr>
            </w:pPr>
          </w:p>
          <w:p w14:paraId="4D490F7F" w14:textId="6C8E6AE0" w:rsidR="00F1572C" w:rsidRDefault="00F1572C" w:rsidP="00F1572C">
            <w:pPr>
              <w:rPr>
                <w:rFonts w:eastAsia="Batang" w:cs="Arial"/>
                <w:lang w:eastAsia="ko-KR"/>
              </w:rPr>
            </w:pPr>
            <w:r>
              <w:rPr>
                <w:rFonts w:eastAsia="Batang" w:cs="Arial"/>
                <w:lang w:eastAsia="ko-KR"/>
              </w:rPr>
              <w:t>Ivo Wed 8:26</w:t>
            </w:r>
          </w:p>
          <w:p w14:paraId="06E469BC" w14:textId="77777777" w:rsidR="00F1572C" w:rsidRDefault="00F1572C" w:rsidP="00F1572C">
            <w:pPr>
              <w:rPr>
                <w:rFonts w:eastAsia="Batang" w:cs="Arial"/>
                <w:lang w:eastAsia="ko-KR"/>
              </w:rPr>
            </w:pPr>
            <w:r>
              <w:rPr>
                <w:rFonts w:eastAsia="Batang" w:cs="Arial"/>
                <w:lang w:eastAsia="ko-KR"/>
              </w:rPr>
              <w:t>Request to postpone</w:t>
            </w:r>
          </w:p>
          <w:p w14:paraId="11DEF692" w14:textId="63A108AC" w:rsidR="00F1572C" w:rsidRDefault="00F1572C" w:rsidP="00F1572C">
            <w:pPr>
              <w:rPr>
                <w:rFonts w:eastAsia="Batang" w:cs="Arial"/>
                <w:lang w:eastAsia="ko-KR"/>
              </w:rPr>
            </w:pPr>
          </w:p>
        </w:tc>
      </w:tr>
      <w:tr w:rsidR="00F1572C"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10FD2F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71D26E6" w14:textId="72EAF2A2" w:rsidR="00F1572C" w:rsidRPr="007F06E3" w:rsidRDefault="00F1572C" w:rsidP="00F1572C">
            <w:pPr>
              <w:overflowPunct/>
              <w:autoSpaceDE/>
              <w:autoSpaceDN/>
              <w:adjustRightInd/>
              <w:textAlignment w:val="auto"/>
            </w:pPr>
            <w:hyperlink r:id="rId261" w:history="1">
              <w:r>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F1572C" w:rsidRDefault="00F1572C" w:rsidP="00F1572C">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8503FA1" w14:textId="3A3176E4" w:rsidR="00F1572C" w:rsidRDefault="00F1572C" w:rsidP="00F1572C">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0F111" w14:textId="77777777" w:rsidR="00BA0B23" w:rsidRDefault="00BA0B23" w:rsidP="00BA0B23">
            <w:pPr>
              <w:rPr>
                <w:rFonts w:cs="Arial"/>
              </w:rPr>
            </w:pPr>
            <w:r w:rsidRPr="001221A5">
              <w:rPr>
                <w:rFonts w:cs="Arial"/>
                <w:b/>
                <w:bCs/>
              </w:rPr>
              <w:t>Current status:</w:t>
            </w:r>
            <w:r>
              <w:rPr>
                <w:rFonts w:cs="Arial"/>
              </w:rPr>
              <w:t xml:space="preserve"> Postponed</w:t>
            </w:r>
          </w:p>
          <w:p w14:paraId="58C93B9E" w14:textId="77777777" w:rsidR="00BA0B23" w:rsidRDefault="00BA0B23" w:rsidP="00F1572C">
            <w:pPr>
              <w:rPr>
                <w:rFonts w:eastAsia="Batang" w:cs="Arial"/>
                <w:lang w:eastAsia="ko-KR"/>
              </w:rPr>
            </w:pPr>
          </w:p>
          <w:p w14:paraId="54C9765A" w14:textId="292703CB" w:rsidR="00F1572C" w:rsidRDefault="00F1572C" w:rsidP="00F1572C">
            <w:pPr>
              <w:rPr>
                <w:rFonts w:eastAsia="Batang" w:cs="Arial"/>
                <w:lang w:eastAsia="ko-KR"/>
              </w:rPr>
            </w:pPr>
            <w:r>
              <w:rPr>
                <w:rFonts w:eastAsia="Batang" w:cs="Arial"/>
                <w:lang w:eastAsia="ko-KR"/>
              </w:rPr>
              <w:t>Roozbeh Wed 2:14</w:t>
            </w:r>
          </w:p>
          <w:p w14:paraId="64962F5A" w14:textId="77777777" w:rsidR="00F1572C" w:rsidRDefault="00F1572C" w:rsidP="00F1572C">
            <w:pPr>
              <w:rPr>
                <w:rFonts w:eastAsia="Batang" w:cs="Arial"/>
                <w:lang w:eastAsia="ko-KR"/>
              </w:rPr>
            </w:pPr>
            <w:r>
              <w:rPr>
                <w:rFonts w:eastAsia="Batang" w:cs="Arial"/>
                <w:lang w:eastAsia="ko-KR"/>
              </w:rPr>
              <w:t>Question for clarification</w:t>
            </w:r>
          </w:p>
          <w:p w14:paraId="4AC93F46" w14:textId="77777777" w:rsidR="00F1572C" w:rsidRDefault="00F1572C" w:rsidP="00F1572C">
            <w:pPr>
              <w:rPr>
                <w:rFonts w:eastAsia="Batang" w:cs="Arial"/>
                <w:lang w:eastAsia="ko-KR"/>
              </w:rPr>
            </w:pPr>
          </w:p>
          <w:p w14:paraId="258D3E2B" w14:textId="55D4917E" w:rsidR="00F1572C" w:rsidRDefault="00F1572C" w:rsidP="00F1572C">
            <w:pPr>
              <w:rPr>
                <w:rFonts w:eastAsia="Batang" w:cs="Arial"/>
                <w:lang w:eastAsia="ko-KR"/>
              </w:rPr>
            </w:pPr>
            <w:r>
              <w:rPr>
                <w:rFonts w:eastAsia="Batang" w:cs="Arial"/>
                <w:lang w:eastAsia="ko-KR"/>
              </w:rPr>
              <w:t>Sunghoon Wed 6:11</w:t>
            </w:r>
          </w:p>
          <w:p w14:paraId="3696B404" w14:textId="77777777" w:rsidR="00F1572C" w:rsidRDefault="00F1572C" w:rsidP="00F1572C">
            <w:pPr>
              <w:rPr>
                <w:rFonts w:eastAsia="Batang" w:cs="Arial"/>
                <w:lang w:eastAsia="ko-KR"/>
              </w:rPr>
            </w:pPr>
            <w:r>
              <w:rPr>
                <w:rFonts w:eastAsia="Batang" w:cs="Arial"/>
                <w:lang w:eastAsia="ko-KR"/>
              </w:rPr>
              <w:t>Request to postpone</w:t>
            </w:r>
          </w:p>
          <w:p w14:paraId="2C39EE82" w14:textId="77777777" w:rsidR="00F1572C" w:rsidRDefault="00F1572C" w:rsidP="00F1572C">
            <w:pPr>
              <w:rPr>
                <w:rFonts w:eastAsia="Batang" w:cs="Arial"/>
                <w:lang w:eastAsia="ko-KR"/>
              </w:rPr>
            </w:pPr>
          </w:p>
          <w:p w14:paraId="457FCEBD" w14:textId="77777777" w:rsidR="00F1572C" w:rsidRDefault="00F1572C" w:rsidP="00F1572C">
            <w:pPr>
              <w:rPr>
                <w:rFonts w:eastAsia="Batang" w:cs="Arial"/>
                <w:lang w:eastAsia="ko-KR"/>
              </w:rPr>
            </w:pPr>
            <w:r>
              <w:rPr>
                <w:rFonts w:eastAsia="Batang" w:cs="Arial"/>
                <w:lang w:eastAsia="ko-KR"/>
              </w:rPr>
              <w:t>Ivo Wed 8:25</w:t>
            </w:r>
          </w:p>
          <w:p w14:paraId="532AF683" w14:textId="77777777" w:rsidR="00F1572C" w:rsidRDefault="00F1572C" w:rsidP="00F1572C">
            <w:pPr>
              <w:rPr>
                <w:rFonts w:eastAsia="Batang" w:cs="Arial"/>
                <w:lang w:eastAsia="ko-KR"/>
              </w:rPr>
            </w:pPr>
            <w:r>
              <w:rPr>
                <w:rFonts w:eastAsia="Batang" w:cs="Arial"/>
                <w:lang w:eastAsia="ko-KR"/>
              </w:rPr>
              <w:t>Request to postpone</w:t>
            </w:r>
          </w:p>
          <w:p w14:paraId="79A5C892" w14:textId="2A2A1A26" w:rsidR="00F1572C" w:rsidRDefault="00F1572C" w:rsidP="00F1572C">
            <w:pPr>
              <w:rPr>
                <w:rFonts w:eastAsia="Batang" w:cs="Arial"/>
                <w:lang w:eastAsia="ko-KR"/>
              </w:rPr>
            </w:pPr>
          </w:p>
        </w:tc>
      </w:tr>
      <w:tr w:rsidR="00F1572C"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0A752D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E2238A1" w14:textId="4FDD7E25" w:rsidR="00F1572C" w:rsidRPr="007F06E3" w:rsidRDefault="00F1572C" w:rsidP="00F1572C">
            <w:pPr>
              <w:overflowPunct/>
              <w:autoSpaceDE/>
              <w:autoSpaceDN/>
              <w:adjustRightInd/>
              <w:textAlignment w:val="auto"/>
            </w:pPr>
            <w:hyperlink r:id="rId262" w:history="1">
              <w:r>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F1572C" w:rsidRDefault="00F1572C" w:rsidP="00F1572C">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0E40206" w14:textId="503C6776" w:rsidR="00F1572C" w:rsidRDefault="00F1572C" w:rsidP="00F1572C">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CFCC2" w14:textId="77777777" w:rsidR="00BA0B23" w:rsidRDefault="00BA0B23" w:rsidP="00BA0B23">
            <w:pPr>
              <w:rPr>
                <w:rFonts w:cs="Arial"/>
              </w:rPr>
            </w:pPr>
            <w:r w:rsidRPr="001221A5">
              <w:rPr>
                <w:rFonts w:cs="Arial"/>
                <w:b/>
                <w:bCs/>
              </w:rPr>
              <w:t>Current status:</w:t>
            </w:r>
            <w:r>
              <w:rPr>
                <w:rFonts w:cs="Arial"/>
              </w:rPr>
              <w:t xml:space="preserve"> Postponed</w:t>
            </w:r>
          </w:p>
          <w:p w14:paraId="2A4714CD" w14:textId="77777777" w:rsidR="00BA0B23" w:rsidRDefault="00BA0B23" w:rsidP="00F1572C">
            <w:pPr>
              <w:rPr>
                <w:rFonts w:eastAsia="Batang" w:cs="Arial"/>
                <w:lang w:eastAsia="ko-KR"/>
              </w:rPr>
            </w:pPr>
          </w:p>
          <w:p w14:paraId="4C6B6E44" w14:textId="0EE96151" w:rsidR="00F1572C" w:rsidRDefault="00F1572C" w:rsidP="00F1572C">
            <w:pPr>
              <w:rPr>
                <w:rFonts w:eastAsia="Batang" w:cs="Arial"/>
                <w:lang w:eastAsia="ko-KR"/>
              </w:rPr>
            </w:pPr>
            <w:r>
              <w:rPr>
                <w:rFonts w:eastAsia="Batang" w:cs="Arial"/>
                <w:lang w:eastAsia="ko-KR"/>
              </w:rPr>
              <w:t>Roozbeh Wed 2:14</w:t>
            </w:r>
          </w:p>
          <w:p w14:paraId="5D7F6931" w14:textId="77777777" w:rsidR="00F1572C" w:rsidRDefault="00F1572C" w:rsidP="00F1572C">
            <w:pPr>
              <w:rPr>
                <w:rFonts w:eastAsia="Batang" w:cs="Arial"/>
                <w:lang w:eastAsia="ko-KR"/>
              </w:rPr>
            </w:pPr>
            <w:r>
              <w:rPr>
                <w:rFonts w:eastAsia="Batang" w:cs="Arial"/>
                <w:lang w:eastAsia="ko-KR"/>
              </w:rPr>
              <w:t>Question for clarification</w:t>
            </w:r>
          </w:p>
          <w:p w14:paraId="4194A025" w14:textId="77777777" w:rsidR="00F1572C" w:rsidRDefault="00F1572C" w:rsidP="00F1572C">
            <w:pPr>
              <w:rPr>
                <w:rFonts w:eastAsia="Batang" w:cs="Arial"/>
                <w:lang w:eastAsia="ko-KR"/>
              </w:rPr>
            </w:pPr>
          </w:p>
          <w:p w14:paraId="2BECFA45" w14:textId="77777777" w:rsidR="00F1572C" w:rsidRDefault="00F1572C" w:rsidP="00F1572C">
            <w:pPr>
              <w:rPr>
                <w:rFonts w:eastAsia="Batang" w:cs="Arial"/>
                <w:lang w:eastAsia="ko-KR"/>
              </w:rPr>
            </w:pPr>
            <w:r>
              <w:rPr>
                <w:rFonts w:eastAsia="Batang" w:cs="Arial"/>
                <w:lang w:eastAsia="ko-KR"/>
              </w:rPr>
              <w:t>Mohamed Wed 2:14</w:t>
            </w:r>
          </w:p>
          <w:p w14:paraId="3D4A05AE" w14:textId="11FB7348" w:rsidR="00F1572C" w:rsidRDefault="00F1572C" w:rsidP="00F1572C">
            <w:pPr>
              <w:rPr>
                <w:rFonts w:eastAsia="Batang" w:cs="Arial"/>
                <w:lang w:eastAsia="ko-KR"/>
              </w:rPr>
            </w:pPr>
            <w:r>
              <w:rPr>
                <w:rFonts w:eastAsia="Batang" w:cs="Arial"/>
                <w:lang w:eastAsia="ko-KR"/>
              </w:rPr>
              <w:t>Rev required</w:t>
            </w:r>
          </w:p>
          <w:p w14:paraId="2C912A05" w14:textId="77777777" w:rsidR="00F1572C" w:rsidRDefault="00F1572C" w:rsidP="00F1572C">
            <w:pPr>
              <w:rPr>
                <w:rFonts w:eastAsia="Batang" w:cs="Arial"/>
                <w:lang w:eastAsia="ko-KR"/>
              </w:rPr>
            </w:pPr>
          </w:p>
          <w:p w14:paraId="5805D104" w14:textId="3909492A" w:rsidR="00F1572C" w:rsidRDefault="00F1572C" w:rsidP="00F1572C">
            <w:pPr>
              <w:rPr>
                <w:rFonts w:eastAsia="Batang" w:cs="Arial"/>
                <w:lang w:eastAsia="ko-KR"/>
              </w:rPr>
            </w:pPr>
            <w:r>
              <w:rPr>
                <w:rFonts w:eastAsia="Batang" w:cs="Arial"/>
                <w:lang w:eastAsia="ko-KR"/>
              </w:rPr>
              <w:t>Sunghoon Wed 6:11</w:t>
            </w:r>
          </w:p>
          <w:p w14:paraId="72306011" w14:textId="77777777" w:rsidR="00F1572C" w:rsidRDefault="00F1572C" w:rsidP="00F1572C">
            <w:pPr>
              <w:rPr>
                <w:rFonts w:eastAsia="Batang" w:cs="Arial"/>
                <w:lang w:eastAsia="ko-KR"/>
              </w:rPr>
            </w:pPr>
            <w:r>
              <w:rPr>
                <w:rFonts w:eastAsia="Batang" w:cs="Arial"/>
                <w:lang w:eastAsia="ko-KR"/>
              </w:rPr>
              <w:t>Request to postpone</w:t>
            </w:r>
          </w:p>
          <w:p w14:paraId="18B39C23" w14:textId="77777777" w:rsidR="00F1572C" w:rsidRDefault="00F1572C" w:rsidP="00F1572C">
            <w:pPr>
              <w:rPr>
                <w:rFonts w:eastAsia="Batang" w:cs="Arial"/>
                <w:lang w:eastAsia="ko-KR"/>
              </w:rPr>
            </w:pPr>
          </w:p>
          <w:p w14:paraId="3D79A6CF" w14:textId="4A6799BA" w:rsidR="00F1572C" w:rsidRDefault="00F1572C" w:rsidP="00F1572C">
            <w:pPr>
              <w:rPr>
                <w:rFonts w:eastAsia="Batang" w:cs="Arial"/>
                <w:lang w:eastAsia="ko-KR"/>
              </w:rPr>
            </w:pPr>
            <w:r>
              <w:rPr>
                <w:rFonts w:eastAsia="Batang" w:cs="Arial"/>
                <w:lang w:eastAsia="ko-KR"/>
              </w:rPr>
              <w:t>Ivo Wed 8:25</w:t>
            </w:r>
          </w:p>
          <w:p w14:paraId="7F012099" w14:textId="77777777" w:rsidR="00F1572C" w:rsidRDefault="00F1572C" w:rsidP="00F1572C">
            <w:pPr>
              <w:rPr>
                <w:rFonts w:eastAsia="Batang" w:cs="Arial"/>
                <w:lang w:eastAsia="ko-KR"/>
              </w:rPr>
            </w:pPr>
            <w:r>
              <w:rPr>
                <w:rFonts w:eastAsia="Batang" w:cs="Arial"/>
                <w:lang w:eastAsia="ko-KR"/>
              </w:rPr>
              <w:t>Request to postpone</w:t>
            </w:r>
          </w:p>
          <w:p w14:paraId="462E52C2" w14:textId="0FF081E3" w:rsidR="00F1572C" w:rsidRDefault="00F1572C" w:rsidP="00F1572C">
            <w:pPr>
              <w:rPr>
                <w:rFonts w:eastAsia="Batang" w:cs="Arial"/>
                <w:lang w:eastAsia="ko-KR"/>
              </w:rPr>
            </w:pPr>
          </w:p>
        </w:tc>
      </w:tr>
      <w:tr w:rsidR="00F1572C" w:rsidRPr="00D95972" w14:paraId="6C5B91CD" w14:textId="77777777" w:rsidTr="00BA0B23">
        <w:tc>
          <w:tcPr>
            <w:tcW w:w="976" w:type="dxa"/>
            <w:tcBorders>
              <w:top w:val="nil"/>
              <w:left w:val="thinThickThinSmallGap" w:sz="24" w:space="0" w:color="auto"/>
              <w:bottom w:val="nil"/>
            </w:tcBorders>
            <w:shd w:val="clear" w:color="auto" w:fill="auto"/>
          </w:tcPr>
          <w:p w14:paraId="6CEAD98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8A792E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FBB0B13" w14:textId="08DD33CD" w:rsidR="00F1572C" w:rsidRPr="007F06E3" w:rsidRDefault="00F1572C" w:rsidP="00F1572C">
            <w:pPr>
              <w:overflowPunct/>
              <w:autoSpaceDE/>
              <w:autoSpaceDN/>
              <w:adjustRightInd/>
              <w:textAlignment w:val="auto"/>
            </w:pPr>
            <w:r w:rsidRPr="000B019E">
              <w:t>C1-223028</w:t>
            </w:r>
          </w:p>
        </w:tc>
        <w:tc>
          <w:tcPr>
            <w:tcW w:w="4191" w:type="dxa"/>
            <w:gridSpan w:val="3"/>
            <w:tcBorders>
              <w:top w:val="single" w:sz="4" w:space="0" w:color="auto"/>
              <w:bottom w:val="single" w:sz="4" w:space="0" w:color="auto"/>
            </w:tcBorders>
            <w:shd w:val="clear" w:color="auto" w:fill="auto"/>
          </w:tcPr>
          <w:p w14:paraId="65A48E00" w14:textId="01B1B646" w:rsidR="00F1572C" w:rsidRDefault="00F1572C" w:rsidP="00F1572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74E87561" w14:textId="19AA49F6"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4EC1336" w14:textId="34E4347E"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BE9340" w14:textId="77777777" w:rsidR="00F1572C" w:rsidRDefault="00F1572C" w:rsidP="00F1572C">
            <w:pPr>
              <w:rPr>
                <w:rFonts w:eastAsia="Batang" w:cs="Arial"/>
                <w:lang w:eastAsia="ko-KR"/>
              </w:rPr>
            </w:pPr>
            <w:r>
              <w:rPr>
                <w:rFonts w:eastAsia="Batang" w:cs="Arial"/>
                <w:lang w:eastAsia="ko-KR"/>
              </w:rPr>
              <w:t>Noted</w:t>
            </w:r>
          </w:p>
          <w:p w14:paraId="7723D10B" w14:textId="77777777" w:rsidR="00F1572C" w:rsidRDefault="00F1572C" w:rsidP="00F1572C">
            <w:pPr>
              <w:rPr>
                <w:rFonts w:eastAsia="Batang" w:cs="Arial"/>
                <w:lang w:eastAsia="ko-KR"/>
              </w:rPr>
            </w:pPr>
          </w:p>
          <w:p w14:paraId="3417882F" w14:textId="77777777" w:rsidR="00F1572C" w:rsidRDefault="00F1572C" w:rsidP="00F1572C">
            <w:pPr>
              <w:rPr>
                <w:rFonts w:eastAsia="Batang" w:cs="Arial"/>
                <w:lang w:eastAsia="ko-KR"/>
              </w:rPr>
            </w:pPr>
            <w:r>
              <w:rPr>
                <w:rFonts w:eastAsia="Batang" w:cs="Arial"/>
                <w:lang w:eastAsia="ko-KR"/>
              </w:rPr>
              <w:t>Revision of C1-222911</w:t>
            </w:r>
          </w:p>
          <w:p w14:paraId="05D05037" w14:textId="77777777" w:rsidR="00F1572C" w:rsidRDefault="00F1572C" w:rsidP="00F1572C">
            <w:pPr>
              <w:rPr>
                <w:rFonts w:eastAsia="Batang" w:cs="Arial"/>
                <w:lang w:eastAsia="ko-KR"/>
              </w:rPr>
            </w:pPr>
          </w:p>
          <w:p w14:paraId="23A1F8FE" w14:textId="77777777" w:rsidR="00F1572C" w:rsidRDefault="00F1572C" w:rsidP="00F1572C">
            <w:pPr>
              <w:rPr>
                <w:rFonts w:eastAsia="Batang" w:cs="Arial"/>
                <w:lang w:eastAsia="ko-KR"/>
              </w:rPr>
            </w:pPr>
            <w:r>
              <w:rPr>
                <w:rFonts w:eastAsia="Batang" w:cs="Arial"/>
                <w:lang w:eastAsia="ko-KR"/>
              </w:rPr>
              <w:t>-------------------------------------------------------------</w:t>
            </w:r>
          </w:p>
          <w:p w14:paraId="17D9E5CB" w14:textId="77777777" w:rsidR="00F1572C" w:rsidRDefault="00F1572C" w:rsidP="00F1572C">
            <w:pPr>
              <w:rPr>
                <w:rFonts w:eastAsia="Batang" w:cs="Arial"/>
                <w:lang w:eastAsia="ko-KR"/>
              </w:rPr>
            </w:pPr>
            <w:r>
              <w:rPr>
                <w:rFonts w:eastAsia="Batang" w:cs="Arial"/>
                <w:lang w:eastAsia="ko-KR"/>
              </w:rPr>
              <w:t>Mohamed Wed 2:14</w:t>
            </w:r>
          </w:p>
          <w:p w14:paraId="1D515518" w14:textId="77777777" w:rsidR="00F1572C" w:rsidRDefault="00F1572C" w:rsidP="00F1572C">
            <w:pPr>
              <w:rPr>
                <w:rFonts w:eastAsia="Batang" w:cs="Arial"/>
                <w:lang w:eastAsia="ko-KR"/>
              </w:rPr>
            </w:pPr>
            <w:r>
              <w:rPr>
                <w:rFonts w:eastAsia="Batang" w:cs="Arial"/>
                <w:lang w:eastAsia="ko-KR"/>
              </w:rPr>
              <w:t>Rev required</w:t>
            </w:r>
          </w:p>
          <w:p w14:paraId="543A43F9" w14:textId="77777777" w:rsidR="00F1572C" w:rsidRDefault="00F1572C" w:rsidP="00F1572C">
            <w:pPr>
              <w:rPr>
                <w:rFonts w:eastAsia="Batang" w:cs="Arial"/>
                <w:lang w:eastAsia="ko-KR"/>
              </w:rPr>
            </w:pPr>
          </w:p>
          <w:p w14:paraId="5A4E8185" w14:textId="77777777" w:rsidR="00F1572C" w:rsidRDefault="00F1572C" w:rsidP="00F1572C">
            <w:pPr>
              <w:rPr>
                <w:rFonts w:eastAsia="Batang" w:cs="Arial"/>
                <w:lang w:eastAsia="ko-KR"/>
              </w:rPr>
            </w:pPr>
            <w:r>
              <w:rPr>
                <w:rFonts w:eastAsia="Batang" w:cs="Arial"/>
                <w:lang w:eastAsia="ko-KR"/>
              </w:rPr>
              <w:t>Christian Fri 12:08</w:t>
            </w:r>
          </w:p>
          <w:p w14:paraId="10CBB1E5" w14:textId="77777777" w:rsidR="00F1572C" w:rsidRDefault="00F1572C" w:rsidP="00F1572C">
            <w:pPr>
              <w:rPr>
                <w:rFonts w:eastAsia="Batang" w:cs="Arial"/>
                <w:lang w:eastAsia="ko-KR"/>
              </w:rPr>
            </w:pPr>
            <w:r>
              <w:rPr>
                <w:rFonts w:eastAsia="Batang" w:cs="Arial"/>
                <w:lang w:eastAsia="ko-KR"/>
              </w:rPr>
              <w:t>Rev</w:t>
            </w:r>
          </w:p>
          <w:p w14:paraId="71746B37" w14:textId="77777777" w:rsidR="00F1572C" w:rsidRDefault="00F1572C" w:rsidP="00F1572C">
            <w:pPr>
              <w:rPr>
                <w:rFonts w:eastAsia="Batang" w:cs="Arial"/>
                <w:lang w:eastAsia="ko-KR"/>
              </w:rPr>
            </w:pPr>
          </w:p>
          <w:p w14:paraId="1A4212B2" w14:textId="77777777" w:rsidR="00F1572C" w:rsidRDefault="00F1572C" w:rsidP="00F1572C">
            <w:pPr>
              <w:rPr>
                <w:rFonts w:eastAsia="Batang" w:cs="Arial"/>
                <w:lang w:eastAsia="ko-KR"/>
              </w:rPr>
            </w:pPr>
            <w:r>
              <w:rPr>
                <w:rFonts w:eastAsia="Batang" w:cs="Arial"/>
                <w:lang w:eastAsia="ko-KR"/>
              </w:rPr>
              <w:t>Mohamed Fri 18:23</w:t>
            </w:r>
          </w:p>
          <w:p w14:paraId="73D3F7EC" w14:textId="77777777" w:rsidR="00F1572C" w:rsidRDefault="00F1572C" w:rsidP="00F1572C">
            <w:pPr>
              <w:rPr>
                <w:rFonts w:eastAsia="Batang" w:cs="Arial"/>
                <w:lang w:eastAsia="ko-KR"/>
              </w:rPr>
            </w:pPr>
            <w:r>
              <w:rPr>
                <w:rFonts w:eastAsia="Batang" w:cs="Arial"/>
                <w:lang w:eastAsia="ko-KR"/>
              </w:rPr>
              <w:t>Fine</w:t>
            </w:r>
          </w:p>
          <w:p w14:paraId="3FA9B398" w14:textId="77777777" w:rsidR="00F1572C" w:rsidRDefault="00F1572C" w:rsidP="00F1572C">
            <w:pPr>
              <w:rPr>
                <w:rFonts w:eastAsia="Batang" w:cs="Arial"/>
                <w:lang w:eastAsia="ko-KR"/>
              </w:rPr>
            </w:pPr>
          </w:p>
        </w:tc>
      </w:tr>
      <w:tr w:rsidR="00F1572C"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8A22B2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F1572C" w:rsidRPr="007F06E3"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F1572C" w:rsidRDefault="00F1572C" w:rsidP="00F1572C">
            <w:pPr>
              <w:rPr>
                <w:rFonts w:eastAsia="Batang" w:cs="Arial"/>
                <w:lang w:eastAsia="ko-KR"/>
              </w:rPr>
            </w:pPr>
          </w:p>
        </w:tc>
      </w:tr>
      <w:tr w:rsidR="00F1572C"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54902B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CF93377"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0B8A763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9E4C2D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F1572C" w:rsidRPr="00D95972" w:rsidRDefault="00F1572C" w:rsidP="00F1572C">
            <w:pPr>
              <w:rPr>
                <w:rFonts w:eastAsia="Batang" w:cs="Arial"/>
                <w:lang w:eastAsia="ko-KR"/>
              </w:rPr>
            </w:pPr>
          </w:p>
        </w:tc>
      </w:tr>
      <w:tr w:rsidR="00F1572C"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2C311D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0909F75" w14:textId="4B70FF38"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4861660F" w14:textId="79BD378B"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B9516F4" w14:textId="0F48DFC5"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1572C" w:rsidRPr="00D95972" w:rsidRDefault="00F1572C" w:rsidP="00F1572C">
            <w:pPr>
              <w:rPr>
                <w:rFonts w:eastAsia="Batang" w:cs="Arial"/>
                <w:lang w:eastAsia="ko-KR"/>
              </w:rPr>
            </w:pPr>
          </w:p>
        </w:tc>
      </w:tr>
      <w:tr w:rsidR="00F1572C"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60AFB3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E53BFE0" w14:textId="7D7ECAFD"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019DFC6B" w14:textId="04B7FA32"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4E9444D" w14:textId="48FBF3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1572C" w:rsidRPr="00D95972" w:rsidRDefault="00F1572C" w:rsidP="00F1572C">
            <w:pPr>
              <w:rPr>
                <w:rFonts w:eastAsia="Batang" w:cs="Arial"/>
                <w:lang w:eastAsia="ko-KR"/>
              </w:rPr>
            </w:pPr>
          </w:p>
        </w:tc>
      </w:tr>
      <w:tr w:rsidR="00F1572C"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AC4338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3F9B6C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9424A1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F204FC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1572C" w:rsidRPr="00D95972" w:rsidRDefault="00F1572C" w:rsidP="00F1572C">
            <w:pPr>
              <w:rPr>
                <w:rFonts w:eastAsia="Batang" w:cs="Arial"/>
                <w:lang w:eastAsia="ko-KR"/>
              </w:rPr>
            </w:pPr>
          </w:p>
        </w:tc>
      </w:tr>
      <w:tr w:rsidR="00F1572C"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AD8980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24E4C0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84B0DA1"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256B3D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1572C" w:rsidRPr="00D95972" w:rsidRDefault="00F1572C" w:rsidP="00F1572C">
            <w:pPr>
              <w:rPr>
                <w:rFonts w:eastAsia="Batang" w:cs="Arial"/>
                <w:lang w:eastAsia="ko-KR"/>
              </w:rPr>
            </w:pPr>
          </w:p>
        </w:tc>
      </w:tr>
      <w:tr w:rsidR="00F1572C"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1572C" w:rsidRPr="00D95972" w:rsidRDefault="00F1572C" w:rsidP="00F1572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6AC5806C"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6C57A37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1572C" w:rsidRDefault="00F1572C" w:rsidP="00F1572C">
            <w:r w:rsidRPr="00F62A3A">
              <w:t>Enhanced Service Enabler Architecture Layer for Verticals</w:t>
            </w:r>
          </w:p>
          <w:p w14:paraId="71E29643" w14:textId="77777777" w:rsidR="00F1572C" w:rsidRDefault="00F1572C" w:rsidP="00F1572C">
            <w:pPr>
              <w:rPr>
                <w:rFonts w:eastAsia="Batang" w:cs="Arial"/>
                <w:color w:val="000000"/>
                <w:lang w:eastAsia="ko-KR"/>
              </w:rPr>
            </w:pPr>
          </w:p>
          <w:p w14:paraId="79E1A26A" w14:textId="77777777" w:rsidR="00F1572C" w:rsidRPr="00D95972" w:rsidRDefault="00F1572C" w:rsidP="00F1572C">
            <w:pPr>
              <w:rPr>
                <w:rFonts w:eastAsia="Batang" w:cs="Arial"/>
                <w:lang w:eastAsia="ko-KR"/>
              </w:rPr>
            </w:pPr>
          </w:p>
        </w:tc>
      </w:tr>
      <w:tr w:rsidR="00F1572C" w:rsidRPr="00D95972" w14:paraId="36418533" w14:textId="77777777" w:rsidTr="00C7513C">
        <w:tc>
          <w:tcPr>
            <w:tcW w:w="976" w:type="dxa"/>
            <w:tcBorders>
              <w:top w:val="nil"/>
              <w:left w:val="thinThickThinSmallGap" w:sz="24" w:space="0" w:color="auto"/>
              <w:bottom w:val="nil"/>
            </w:tcBorders>
            <w:shd w:val="clear" w:color="auto" w:fill="auto"/>
          </w:tcPr>
          <w:p w14:paraId="31F9846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C58838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AB9FF3E" w14:textId="2928CA20" w:rsidR="00F1572C" w:rsidRPr="008B63FE" w:rsidRDefault="00F1572C" w:rsidP="00F1572C">
            <w:pPr>
              <w:overflowPunct/>
              <w:autoSpaceDE/>
              <w:autoSpaceDN/>
              <w:adjustRightInd/>
              <w:textAlignment w:val="auto"/>
            </w:pPr>
            <w:hyperlink r:id="rId263" w:history="1">
              <w:r>
                <w:rPr>
                  <w:rStyle w:val="Hyperlink"/>
                </w:rPr>
                <w:t>C1-222575</w:t>
              </w:r>
            </w:hyperlink>
          </w:p>
        </w:tc>
        <w:tc>
          <w:tcPr>
            <w:tcW w:w="4191" w:type="dxa"/>
            <w:gridSpan w:val="3"/>
            <w:tcBorders>
              <w:top w:val="single" w:sz="4" w:space="0" w:color="auto"/>
              <w:bottom w:val="single" w:sz="4" w:space="0" w:color="auto"/>
            </w:tcBorders>
            <w:shd w:val="clear" w:color="auto" w:fill="auto"/>
          </w:tcPr>
          <w:p w14:paraId="4C81F8BD" w14:textId="5A0776B3" w:rsidR="00F1572C" w:rsidRDefault="00F1572C" w:rsidP="00F1572C">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auto"/>
          </w:tcPr>
          <w:p w14:paraId="31305762" w14:textId="6B6185FE" w:rsidR="00F1572C" w:rsidRDefault="00F1572C" w:rsidP="00F1572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6951395" w14:textId="175E60BB" w:rsidR="00F1572C" w:rsidRDefault="00F1572C" w:rsidP="00F1572C">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D11D2" w14:textId="20E1CB51" w:rsidR="00F1572C" w:rsidRDefault="00F1572C" w:rsidP="00F1572C">
            <w:pPr>
              <w:rPr>
                <w:rFonts w:eastAsia="Batang" w:cs="Arial"/>
                <w:lang w:eastAsia="ko-KR"/>
              </w:rPr>
            </w:pPr>
            <w:r>
              <w:rPr>
                <w:rFonts w:eastAsia="Batang" w:cs="Arial"/>
                <w:lang w:eastAsia="ko-KR"/>
              </w:rPr>
              <w:t>Agreed</w:t>
            </w:r>
          </w:p>
        </w:tc>
      </w:tr>
      <w:tr w:rsidR="00F1572C" w:rsidRPr="00D95972" w14:paraId="49EBDD4F" w14:textId="77777777" w:rsidTr="00C7513C">
        <w:tc>
          <w:tcPr>
            <w:tcW w:w="976" w:type="dxa"/>
            <w:tcBorders>
              <w:top w:val="nil"/>
              <w:left w:val="thinThickThinSmallGap" w:sz="24" w:space="0" w:color="auto"/>
              <w:bottom w:val="nil"/>
            </w:tcBorders>
            <w:shd w:val="clear" w:color="auto" w:fill="auto"/>
          </w:tcPr>
          <w:p w14:paraId="3C37C9F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34BAE9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4974E676" w14:textId="5759F025" w:rsidR="00F1572C" w:rsidRPr="008B63FE" w:rsidRDefault="00F1572C" w:rsidP="00F1572C">
            <w:pPr>
              <w:overflowPunct/>
              <w:autoSpaceDE/>
              <w:autoSpaceDN/>
              <w:adjustRightInd/>
              <w:textAlignment w:val="auto"/>
            </w:pPr>
            <w:hyperlink r:id="rId264" w:history="1">
              <w:r>
                <w:rPr>
                  <w:rStyle w:val="Hyperlink"/>
                </w:rPr>
                <w:t>C1-222687</w:t>
              </w:r>
            </w:hyperlink>
          </w:p>
        </w:tc>
        <w:tc>
          <w:tcPr>
            <w:tcW w:w="4191" w:type="dxa"/>
            <w:gridSpan w:val="3"/>
            <w:tcBorders>
              <w:top w:val="single" w:sz="4" w:space="0" w:color="auto"/>
              <w:bottom w:val="single" w:sz="4" w:space="0" w:color="auto"/>
            </w:tcBorders>
            <w:shd w:val="clear" w:color="auto" w:fill="auto"/>
          </w:tcPr>
          <w:p w14:paraId="24BA2B63" w14:textId="2EDA7A8E" w:rsidR="00F1572C" w:rsidRDefault="00F1572C" w:rsidP="00F1572C">
            <w:pPr>
              <w:rPr>
                <w:rFonts w:cs="Arial"/>
              </w:rPr>
            </w:pPr>
            <w:r>
              <w:rPr>
                <w:rFonts w:cs="Arial"/>
              </w:rPr>
              <w:t>Minor corrections</w:t>
            </w:r>
          </w:p>
        </w:tc>
        <w:tc>
          <w:tcPr>
            <w:tcW w:w="1767" w:type="dxa"/>
            <w:tcBorders>
              <w:top w:val="single" w:sz="4" w:space="0" w:color="auto"/>
              <w:bottom w:val="single" w:sz="4" w:space="0" w:color="auto"/>
            </w:tcBorders>
            <w:shd w:val="clear" w:color="auto" w:fill="auto"/>
          </w:tcPr>
          <w:p w14:paraId="151F4BBC" w14:textId="0E9C541C" w:rsidR="00F1572C"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A92BCF" w14:textId="1E536455" w:rsidR="00F1572C" w:rsidRDefault="00F1572C" w:rsidP="00F1572C">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028D1A" w14:textId="591B32E9" w:rsidR="00F1572C" w:rsidRDefault="00F1572C" w:rsidP="00F1572C">
            <w:pPr>
              <w:rPr>
                <w:rFonts w:eastAsia="Batang" w:cs="Arial"/>
                <w:lang w:eastAsia="ko-KR"/>
              </w:rPr>
            </w:pPr>
            <w:r>
              <w:rPr>
                <w:rFonts w:eastAsia="Batang" w:cs="Arial"/>
                <w:lang w:eastAsia="ko-KR"/>
              </w:rPr>
              <w:t>Agreed</w:t>
            </w:r>
          </w:p>
        </w:tc>
      </w:tr>
      <w:tr w:rsidR="00F1572C" w:rsidRPr="00D95972" w14:paraId="1B64F033" w14:textId="77777777" w:rsidTr="00C7513C">
        <w:tc>
          <w:tcPr>
            <w:tcW w:w="976" w:type="dxa"/>
            <w:tcBorders>
              <w:top w:val="nil"/>
              <w:left w:val="thinThickThinSmallGap" w:sz="24" w:space="0" w:color="auto"/>
              <w:bottom w:val="nil"/>
            </w:tcBorders>
            <w:shd w:val="clear" w:color="auto" w:fill="auto"/>
          </w:tcPr>
          <w:p w14:paraId="29319CE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F5C4E0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432B8BFC" w14:textId="788F3F92" w:rsidR="00F1572C" w:rsidRPr="008B63FE" w:rsidRDefault="00F1572C" w:rsidP="00F1572C">
            <w:pPr>
              <w:overflowPunct/>
              <w:autoSpaceDE/>
              <w:autoSpaceDN/>
              <w:adjustRightInd/>
              <w:textAlignment w:val="auto"/>
            </w:pPr>
            <w:hyperlink r:id="rId265" w:history="1">
              <w:r>
                <w:rPr>
                  <w:rStyle w:val="Hyperlink"/>
                </w:rPr>
                <w:t>C1-222689</w:t>
              </w:r>
            </w:hyperlink>
          </w:p>
        </w:tc>
        <w:tc>
          <w:tcPr>
            <w:tcW w:w="4191" w:type="dxa"/>
            <w:gridSpan w:val="3"/>
            <w:tcBorders>
              <w:top w:val="single" w:sz="4" w:space="0" w:color="auto"/>
              <w:bottom w:val="single" w:sz="4" w:space="0" w:color="auto"/>
            </w:tcBorders>
            <w:shd w:val="clear" w:color="auto" w:fill="auto"/>
          </w:tcPr>
          <w:p w14:paraId="78A62A2B" w14:textId="12B70913" w:rsidR="00F1572C" w:rsidRDefault="00F1572C" w:rsidP="00F1572C">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auto"/>
          </w:tcPr>
          <w:p w14:paraId="19ACBBD8" w14:textId="12E3DE32" w:rsidR="00F1572C"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2AF09A4" w14:textId="4ACFD1CC" w:rsidR="00F1572C" w:rsidRDefault="00F1572C" w:rsidP="00F1572C">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118695" w14:textId="1DFF3FC4" w:rsidR="00F1572C" w:rsidRDefault="00F1572C" w:rsidP="00F1572C">
            <w:pPr>
              <w:rPr>
                <w:rFonts w:eastAsia="Batang" w:cs="Arial"/>
                <w:lang w:eastAsia="ko-KR"/>
              </w:rPr>
            </w:pPr>
            <w:r w:rsidRPr="00084C4C">
              <w:rPr>
                <w:rFonts w:eastAsia="Batang" w:cs="Arial"/>
                <w:lang w:eastAsia="ko-KR"/>
              </w:rPr>
              <w:t>Agreed</w:t>
            </w:r>
          </w:p>
        </w:tc>
      </w:tr>
      <w:tr w:rsidR="00F1572C" w:rsidRPr="00D95972" w14:paraId="374F4944" w14:textId="77777777" w:rsidTr="00C7513C">
        <w:tc>
          <w:tcPr>
            <w:tcW w:w="976" w:type="dxa"/>
            <w:tcBorders>
              <w:top w:val="nil"/>
              <w:left w:val="thinThickThinSmallGap" w:sz="24" w:space="0" w:color="auto"/>
              <w:bottom w:val="nil"/>
            </w:tcBorders>
            <w:shd w:val="clear" w:color="auto" w:fill="auto"/>
          </w:tcPr>
          <w:p w14:paraId="2334567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9E6492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2915E46" w14:textId="57EBE820" w:rsidR="00F1572C" w:rsidRPr="008B63FE" w:rsidRDefault="00F1572C" w:rsidP="00F1572C">
            <w:pPr>
              <w:overflowPunct/>
              <w:autoSpaceDE/>
              <w:autoSpaceDN/>
              <w:adjustRightInd/>
              <w:textAlignment w:val="auto"/>
            </w:pPr>
            <w:hyperlink r:id="rId266" w:history="1">
              <w:r>
                <w:rPr>
                  <w:rStyle w:val="Hyperlink"/>
                </w:rPr>
                <w:t>C1-222690</w:t>
              </w:r>
            </w:hyperlink>
          </w:p>
        </w:tc>
        <w:tc>
          <w:tcPr>
            <w:tcW w:w="4191" w:type="dxa"/>
            <w:gridSpan w:val="3"/>
            <w:tcBorders>
              <w:top w:val="single" w:sz="4" w:space="0" w:color="auto"/>
              <w:bottom w:val="single" w:sz="4" w:space="0" w:color="auto"/>
            </w:tcBorders>
            <w:shd w:val="clear" w:color="auto" w:fill="auto"/>
          </w:tcPr>
          <w:p w14:paraId="1DDA55A2" w14:textId="49CB888F" w:rsidR="00F1572C" w:rsidRDefault="00F1572C" w:rsidP="00F1572C">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auto"/>
          </w:tcPr>
          <w:p w14:paraId="5C13F627" w14:textId="2042A719" w:rsidR="00F1572C"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4D71FE5" w14:textId="3811390F" w:rsidR="00F1572C" w:rsidRDefault="00F1572C" w:rsidP="00F1572C">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EF52FB" w14:textId="643E154C" w:rsidR="00F1572C" w:rsidRDefault="00F1572C" w:rsidP="00F1572C">
            <w:pPr>
              <w:rPr>
                <w:rFonts w:eastAsia="Batang" w:cs="Arial"/>
                <w:lang w:eastAsia="ko-KR"/>
              </w:rPr>
            </w:pPr>
            <w:r w:rsidRPr="00084C4C">
              <w:rPr>
                <w:rFonts w:eastAsia="Batang" w:cs="Arial"/>
                <w:lang w:eastAsia="ko-KR"/>
              </w:rPr>
              <w:t>Agreed</w:t>
            </w:r>
          </w:p>
        </w:tc>
      </w:tr>
      <w:tr w:rsidR="00F1572C" w:rsidRPr="00D95972" w14:paraId="430039EA" w14:textId="77777777" w:rsidTr="00C7513C">
        <w:tc>
          <w:tcPr>
            <w:tcW w:w="976" w:type="dxa"/>
            <w:tcBorders>
              <w:top w:val="nil"/>
              <w:left w:val="thinThickThinSmallGap" w:sz="24" w:space="0" w:color="auto"/>
              <w:bottom w:val="nil"/>
            </w:tcBorders>
            <w:shd w:val="clear" w:color="auto" w:fill="auto"/>
          </w:tcPr>
          <w:p w14:paraId="2D444A8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FEC10E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E5080E7" w14:textId="2EF268A8" w:rsidR="00F1572C" w:rsidRPr="008B63FE" w:rsidRDefault="00F1572C" w:rsidP="00F1572C">
            <w:pPr>
              <w:overflowPunct/>
              <w:autoSpaceDE/>
              <w:autoSpaceDN/>
              <w:adjustRightInd/>
              <w:textAlignment w:val="auto"/>
            </w:pPr>
            <w:hyperlink r:id="rId267" w:history="1">
              <w:r>
                <w:rPr>
                  <w:rStyle w:val="Hyperlink"/>
                </w:rPr>
                <w:t>C1-222691</w:t>
              </w:r>
            </w:hyperlink>
          </w:p>
        </w:tc>
        <w:tc>
          <w:tcPr>
            <w:tcW w:w="4191" w:type="dxa"/>
            <w:gridSpan w:val="3"/>
            <w:tcBorders>
              <w:top w:val="single" w:sz="4" w:space="0" w:color="auto"/>
              <w:bottom w:val="single" w:sz="4" w:space="0" w:color="auto"/>
            </w:tcBorders>
            <w:shd w:val="clear" w:color="auto" w:fill="auto"/>
          </w:tcPr>
          <w:p w14:paraId="416DC661" w14:textId="623D3467" w:rsidR="00F1572C" w:rsidRDefault="00F1572C" w:rsidP="00F1572C">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auto"/>
          </w:tcPr>
          <w:p w14:paraId="2B605460" w14:textId="61103A25" w:rsidR="00F1572C"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991B840" w14:textId="46937867" w:rsidR="00F1572C" w:rsidRDefault="00F1572C" w:rsidP="00F1572C">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562CC4" w14:textId="3CC3EF4F" w:rsidR="00F1572C" w:rsidRDefault="00F1572C" w:rsidP="00F1572C">
            <w:pPr>
              <w:rPr>
                <w:rFonts w:eastAsia="Batang" w:cs="Arial"/>
                <w:lang w:eastAsia="ko-KR"/>
              </w:rPr>
            </w:pPr>
            <w:r w:rsidRPr="00084C4C">
              <w:rPr>
                <w:rFonts w:eastAsia="Batang" w:cs="Arial"/>
                <w:lang w:eastAsia="ko-KR"/>
              </w:rPr>
              <w:t>Agreed</w:t>
            </w:r>
          </w:p>
        </w:tc>
      </w:tr>
      <w:tr w:rsidR="00F1572C" w:rsidRPr="00D95972" w14:paraId="03FF329B" w14:textId="77777777" w:rsidTr="00C7513C">
        <w:tc>
          <w:tcPr>
            <w:tcW w:w="976" w:type="dxa"/>
            <w:tcBorders>
              <w:top w:val="nil"/>
              <w:left w:val="thinThickThinSmallGap" w:sz="24" w:space="0" w:color="auto"/>
              <w:bottom w:val="nil"/>
            </w:tcBorders>
            <w:shd w:val="clear" w:color="auto" w:fill="auto"/>
          </w:tcPr>
          <w:p w14:paraId="6187D70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35190D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B2F869D" w14:textId="337D740B" w:rsidR="00F1572C" w:rsidRPr="008B63FE" w:rsidRDefault="00F1572C" w:rsidP="00F1572C">
            <w:pPr>
              <w:overflowPunct/>
              <w:autoSpaceDE/>
              <w:autoSpaceDN/>
              <w:adjustRightInd/>
              <w:textAlignment w:val="auto"/>
            </w:pPr>
            <w:hyperlink r:id="rId268" w:history="1">
              <w:r>
                <w:rPr>
                  <w:rStyle w:val="Hyperlink"/>
                </w:rPr>
                <w:t>C1-222692</w:t>
              </w:r>
            </w:hyperlink>
          </w:p>
        </w:tc>
        <w:tc>
          <w:tcPr>
            <w:tcW w:w="4191" w:type="dxa"/>
            <w:gridSpan w:val="3"/>
            <w:tcBorders>
              <w:top w:val="single" w:sz="4" w:space="0" w:color="auto"/>
              <w:bottom w:val="single" w:sz="4" w:space="0" w:color="auto"/>
            </w:tcBorders>
            <w:shd w:val="clear" w:color="auto" w:fill="auto"/>
          </w:tcPr>
          <w:p w14:paraId="494C1970" w14:textId="252451E7" w:rsidR="00F1572C" w:rsidRDefault="00F1572C" w:rsidP="00F1572C">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auto"/>
          </w:tcPr>
          <w:p w14:paraId="0778C6D1" w14:textId="7D66C416" w:rsidR="00F1572C"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F6FED55" w14:textId="6A7D7088" w:rsidR="00F1572C" w:rsidRDefault="00F1572C" w:rsidP="00F1572C">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0B291" w14:textId="43C0765A" w:rsidR="00F1572C" w:rsidRDefault="00F1572C" w:rsidP="00F1572C">
            <w:pPr>
              <w:rPr>
                <w:rFonts w:eastAsia="Batang" w:cs="Arial"/>
                <w:lang w:eastAsia="ko-KR"/>
              </w:rPr>
            </w:pPr>
            <w:r w:rsidRPr="00084C4C">
              <w:rPr>
                <w:rFonts w:eastAsia="Batang" w:cs="Arial"/>
                <w:lang w:eastAsia="ko-KR"/>
              </w:rPr>
              <w:t>Agreed</w:t>
            </w:r>
          </w:p>
        </w:tc>
      </w:tr>
      <w:tr w:rsidR="00F1572C" w:rsidRPr="00D95972" w14:paraId="5CC41D5C" w14:textId="77777777" w:rsidTr="00C7513C">
        <w:tc>
          <w:tcPr>
            <w:tcW w:w="976" w:type="dxa"/>
            <w:tcBorders>
              <w:top w:val="nil"/>
              <w:left w:val="thinThickThinSmallGap" w:sz="24" w:space="0" w:color="auto"/>
              <w:bottom w:val="nil"/>
            </w:tcBorders>
            <w:shd w:val="clear" w:color="auto" w:fill="auto"/>
          </w:tcPr>
          <w:p w14:paraId="0B12BBD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8BDC98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3E91B61" w14:textId="1C889D93" w:rsidR="00F1572C" w:rsidRPr="008B63FE" w:rsidRDefault="00F1572C" w:rsidP="00F1572C">
            <w:pPr>
              <w:overflowPunct/>
              <w:autoSpaceDE/>
              <w:autoSpaceDN/>
              <w:adjustRightInd/>
              <w:textAlignment w:val="auto"/>
            </w:pPr>
            <w:hyperlink r:id="rId269" w:history="1">
              <w:r>
                <w:rPr>
                  <w:rStyle w:val="Hyperlink"/>
                </w:rPr>
                <w:t>C1-222693</w:t>
              </w:r>
            </w:hyperlink>
          </w:p>
        </w:tc>
        <w:tc>
          <w:tcPr>
            <w:tcW w:w="4191" w:type="dxa"/>
            <w:gridSpan w:val="3"/>
            <w:tcBorders>
              <w:top w:val="single" w:sz="4" w:space="0" w:color="auto"/>
              <w:bottom w:val="single" w:sz="4" w:space="0" w:color="auto"/>
            </w:tcBorders>
            <w:shd w:val="clear" w:color="auto" w:fill="auto"/>
          </w:tcPr>
          <w:p w14:paraId="30CC4230" w14:textId="2B458D69" w:rsidR="00F1572C" w:rsidRDefault="00F1572C" w:rsidP="00F1572C">
            <w:pPr>
              <w:rPr>
                <w:rFonts w:cs="Arial"/>
              </w:rPr>
            </w:pPr>
            <w:r>
              <w:rPr>
                <w:rFonts w:cs="Arial"/>
              </w:rPr>
              <w:t>Resolve editor’s notes</w:t>
            </w:r>
          </w:p>
        </w:tc>
        <w:tc>
          <w:tcPr>
            <w:tcW w:w="1767" w:type="dxa"/>
            <w:tcBorders>
              <w:top w:val="single" w:sz="4" w:space="0" w:color="auto"/>
              <w:bottom w:val="single" w:sz="4" w:space="0" w:color="auto"/>
            </w:tcBorders>
            <w:shd w:val="clear" w:color="auto" w:fill="auto"/>
          </w:tcPr>
          <w:p w14:paraId="2713FF22" w14:textId="264EAF84" w:rsidR="00F1572C"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52F9112" w14:textId="33B02189" w:rsidR="00F1572C" w:rsidRDefault="00F1572C" w:rsidP="00F1572C">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D3196" w14:textId="49892D91" w:rsidR="00F1572C" w:rsidRDefault="00F1572C" w:rsidP="00F1572C">
            <w:pPr>
              <w:rPr>
                <w:rFonts w:eastAsia="Batang" w:cs="Arial"/>
                <w:lang w:eastAsia="ko-KR"/>
              </w:rPr>
            </w:pPr>
            <w:r w:rsidRPr="00084C4C">
              <w:rPr>
                <w:rFonts w:eastAsia="Batang" w:cs="Arial"/>
                <w:lang w:eastAsia="ko-KR"/>
              </w:rPr>
              <w:t>Agreed</w:t>
            </w:r>
          </w:p>
        </w:tc>
      </w:tr>
      <w:tr w:rsidR="00F1572C" w:rsidRPr="00D95972" w14:paraId="1CFA0DA8" w14:textId="77777777" w:rsidTr="005A2A9B">
        <w:tc>
          <w:tcPr>
            <w:tcW w:w="976" w:type="dxa"/>
            <w:tcBorders>
              <w:top w:val="nil"/>
              <w:left w:val="thinThickThinSmallGap" w:sz="24" w:space="0" w:color="auto"/>
              <w:bottom w:val="nil"/>
            </w:tcBorders>
            <w:shd w:val="clear" w:color="auto" w:fill="auto"/>
          </w:tcPr>
          <w:p w14:paraId="799D998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E17AF6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DB1CB47" w14:textId="47B3A0CD" w:rsidR="00F1572C" w:rsidRPr="008B63FE" w:rsidRDefault="00F1572C" w:rsidP="00F1572C">
            <w:pPr>
              <w:overflowPunct/>
              <w:autoSpaceDE/>
              <w:autoSpaceDN/>
              <w:adjustRightInd/>
              <w:textAlignment w:val="auto"/>
            </w:pPr>
            <w:hyperlink r:id="rId270" w:history="1">
              <w:r>
                <w:rPr>
                  <w:rStyle w:val="Hyperlink"/>
                </w:rPr>
                <w:t>C1-222784</w:t>
              </w:r>
            </w:hyperlink>
          </w:p>
        </w:tc>
        <w:tc>
          <w:tcPr>
            <w:tcW w:w="4191" w:type="dxa"/>
            <w:gridSpan w:val="3"/>
            <w:tcBorders>
              <w:top w:val="single" w:sz="4" w:space="0" w:color="auto"/>
              <w:bottom w:val="single" w:sz="4" w:space="0" w:color="auto"/>
            </w:tcBorders>
            <w:shd w:val="clear" w:color="auto" w:fill="auto"/>
          </w:tcPr>
          <w:p w14:paraId="08D0451A" w14:textId="25BF6585" w:rsidR="00F1572C" w:rsidRDefault="00F1572C" w:rsidP="00F1572C">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38F7B5E9" w14:textId="3AA67902" w:rsidR="00F1572C" w:rsidRDefault="00F1572C" w:rsidP="00F1572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0A7FB8" w14:textId="1F7D0577" w:rsidR="00F1572C" w:rsidRDefault="00F1572C" w:rsidP="00F1572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261AD" w14:textId="46EFE5F3" w:rsidR="00F1572C" w:rsidRDefault="00F1572C" w:rsidP="00F1572C">
            <w:pPr>
              <w:rPr>
                <w:rFonts w:eastAsia="Batang" w:cs="Arial"/>
                <w:lang w:eastAsia="ko-KR"/>
              </w:rPr>
            </w:pPr>
            <w:r>
              <w:rPr>
                <w:rFonts w:eastAsia="Batang" w:cs="Arial"/>
                <w:lang w:eastAsia="ko-KR"/>
              </w:rPr>
              <w:t>Noted</w:t>
            </w:r>
          </w:p>
        </w:tc>
      </w:tr>
      <w:tr w:rsidR="00F1572C" w:rsidRPr="00D95972" w14:paraId="2393F5DD" w14:textId="77777777" w:rsidTr="005A2A9B">
        <w:tc>
          <w:tcPr>
            <w:tcW w:w="976" w:type="dxa"/>
            <w:tcBorders>
              <w:top w:val="nil"/>
              <w:left w:val="thinThickThinSmallGap" w:sz="24" w:space="0" w:color="auto"/>
              <w:bottom w:val="nil"/>
            </w:tcBorders>
            <w:shd w:val="clear" w:color="auto" w:fill="auto"/>
          </w:tcPr>
          <w:p w14:paraId="21A9926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1632B3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47D27EE" w14:textId="5F1670E5" w:rsidR="00F1572C" w:rsidRPr="008B63FE" w:rsidRDefault="00F1572C" w:rsidP="00F1572C">
            <w:pPr>
              <w:overflowPunct/>
              <w:autoSpaceDE/>
              <w:autoSpaceDN/>
              <w:adjustRightInd/>
              <w:textAlignment w:val="auto"/>
            </w:pPr>
            <w:hyperlink r:id="rId271" w:history="1">
              <w:r>
                <w:rPr>
                  <w:rStyle w:val="Hyperlink"/>
                </w:rPr>
                <w:t>C1-222865</w:t>
              </w:r>
            </w:hyperlink>
          </w:p>
        </w:tc>
        <w:tc>
          <w:tcPr>
            <w:tcW w:w="4191" w:type="dxa"/>
            <w:gridSpan w:val="3"/>
            <w:tcBorders>
              <w:top w:val="single" w:sz="4" w:space="0" w:color="auto"/>
              <w:bottom w:val="single" w:sz="4" w:space="0" w:color="auto"/>
            </w:tcBorders>
            <w:shd w:val="clear" w:color="auto" w:fill="auto"/>
          </w:tcPr>
          <w:p w14:paraId="6071BE96" w14:textId="3E03D2F6" w:rsidR="00F1572C" w:rsidRDefault="00F1572C" w:rsidP="00F1572C">
            <w:pPr>
              <w:rPr>
                <w:rFonts w:cs="Arial"/>
              </w:rPr>
            </w:pPr>
            <w:r>
              <w:rPr>
                <w:rFonts w:cs="Arial"/>
              </w:rPr>
              <w:t>CoAP procedure alignments</w:t>
            </w:r>
          </w:p>
        </w:tc>
        <w:tc>
          <w:tcPr>
            <w:tcW w:w="1767" w:type="dxa"/>
            <w:tcBorders>
              <w:top w:val="single" w:sz="4" w:space="0" w:color="auto"/>
              <w:bottom w:val="single" w:sz="4" w:space="0" w:color="auto"/>
            </w:tcBorders>
            <w:shd w:val="clear" w:color="auto" w:fill="auto"/>
          </w:tcPr>
          <w:p w14:paraId="06A95FBB" w14:textId="33C0F5D1" w:rsidR="00F1572C"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ACA373E" w14:textId="0CA33396" w:rsidR="00F1572C" w:rsidRDefault="00F1572C" w:rsidP="00F1572C">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B602BE" w14:textId="7C5577E3" w:rsidR="00F1572C" w:rsidRDefault="00F1572C" w:rsidP="00F1572C">
            <w:pPr>
              <w:rPr>
                <w:rFonts w:eastAsia="Batang" w:cs="Arial"/>
                <w:lang w:eastAsia="ko-KR"/>
              </w:rPr>
            </w:pPr>
            <w:r>
              <w:rPr>
                <w:rFonts w:eastAsia="Batang" w:cs="Arial"/>
                <w:lang w:eastAsia="ko-KR"/>
              </w:rPr>
              <w:t>Agreed</w:t>
            </w:r>
          </w:p>
        </w:tc>
      </w:tr>
      <w:tr w:rsidR="00F1572C" w:rsidRPr="00D95972" w14:paraId="2FD37281" w14:textId="77777777" w:rsidTr="00491F56">
        <w:tc>
          <w:tcPr>
            <w:tcW w:w="976" w:type="dxa"/>
            <w:tcBorders>
              <w:top w:val="nil"/>
              <w:left w:val="thinThickThinSmallGap" w:sz="24" w:space="0" w:color="auto"/>
              <w:bottom w:val="nil"/>
            </w:tcBorders>
            <w:shd w:val="clear" w:color="auto" w:fill="auto"/>
          </w:tcPr>
          <w:p w14:paraId="0A0EE70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8C1746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09B2EC5" w14:textId="427F0D38" w:rsidR="00F1572C" w:rsidRPr="000B6F44" w:rsidRDefault="00F1572C" w:rsidP="00F1572C">
            <w:pPr>
              <w:overflowPunct/>
              <w:autoSpaceDE/>
              <w:autoSpaceDN/>
              <w:adjustRightInd/>
              <w:textAlignment w:val="auto"/>
            </w:pPr>
            <w:r w:rsidRPr="00EA0A43">
              <w:t>C1-223047</w:t>
            </w:r>
          </w:p>
        </w:tc>
        <w:tc>
          <w:tcPr>
            <w:tcW w:w="4191" w:type="dxa"/>
            <w:gridSpan w:val="3"/>
            <w:tcBorders>
              <w:top w:val="single" w:sz="4" w:space="0" w:color="auto"/>
              <w:bottom w:val="single" w:sz="4" w:space="0" w:color="auto"/>
            </w:tcBorders>
            <w:shd w:val="clear" w:color="auto" w:fill="FFFF00"/>
          </w:tcPr>
          <w:p w14:paraId="4C5DFA95" w14:textId="160A2614" w:rsidR="00F1572C" w:rsidRDefault="00F1572C" w:rsidP="00F1572C">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4C62F6C0" w14:textId="1E638C35"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A10EAD" w14:textId="6C0696E8" w:rsidR="00F1572C" w:rsidRDefault="00F1572C" w:rsidP="00F1572C">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1E6E2" w14:textId="77777777" w:rsidR="00D3047E" w:rsidRDefault="00D3047E" w:rsidP="00D3047E">
            <w:pPr>
              <w:rPr>
                <w:rFonts w:cs="Arial"/>
              </w:rPr>
            </w:pPr>
            <w:r w:rsidRPr="001221A5">
              <w:rPr>
                <w:rFonts w:cs="Arial"/>
                <w:b/>
                <w:bCs/>
              </w:rPr>
              <w:t>Current status:</w:t>
            </w:r>
            <w:r>
              <w:rPr>
                <w:rFonts w:cs="Arial"/>
              </w:rPr>
              <w:t xml:space="preserve"> Postponed</w:t>
            </w:r>
          </w:p>
          <w:p w14:paraId="53D83153" w14:textId="77777777" w:rsidR="00F1572C" w:rsidRDefault="00F1572C" w:rsidP="00F1572C">
            <w:pPr>
              <w:rPr>
                <w:rFonts w:eastAsia="Batang" w:cs="Arial"/>
                <w:lang w:eastAsia="ko-KR"/>
              </w:rPr>
            </w:pPr>
            <w:r>
              <w:rPr>
                <w:rFonts w:eastAsia="Batang" w:cs="Arial"/>
                <w:lang w:eastAsia="ko-KR"/>
              </w:rPr>
              <w:t>Revision of C1-222715</w:t>
            </w:r>
          </w:p>
          <w:p w14:paraId="27E91E7C" w14:textId="7121FA8D" w:rsidR="00F1572C" w:rsidRDefault="00F1572C" w:rsidP="00F1572C">
            <w:pPr>
              <w:rPr>
                <w:rFonts w:eastAsia="Batang" w:cs="Arial"/>
                <w:lang w:eastAsia="ko-KR"/>
              </w:rPr>
            </w:pPr>
          </w:p>
          <w:p w14:paraId="3F95D814" w14:textId="32FF0B85" w:rsidR="00F1572C" w:rsidRDefault="00F1572C" w:rsidP="00F1572C">
            <w:pPr>
              <w:rPr>
                <w:rFonts w:eastAsia="Batang" w:cs="Arial"/>
                <w:lang w:eastAsia="ko-KR"/>
              </w:rPr>
            </w:pPr>
            <w:r>
              <w:rPr>
                <w:rFonts w:eastAsia="Batang" w:cs="Arial"/>
                <w:lang w:eastAsia="ko-KR"/>
              </w:rPr>
              <w:t>Mikael Mon 10:55</w:t>
            </w:r>
          </w:p>
          <w:p w14:paraId="7D69AA14" w14:textId="75BDB7EA" w:rsidR="00F1572C" w:rsidRDefault="00F1572C" w:rsidP="00F1572C">
            <w:pPr>
              <w:rPr>
                <w:rFonts w:eastAsia="Batang" w:cs="Arial"/>
                <w:lang w:eastAsia="ko-KR"/>
              </w:rPr>
            </w:pPr>
            <w:r>
              <w:rPr>
                <w:rFonts w:eastAsia="Batang" w:cs="Arial"/>
                <w:lang w:eastAsia="ko-KR"/>
              </w:rPr>
              <w:t>Rev required</w:t>
            </w:r>
          </w:p>
          <w:p w14:paraId="0A45870B" w14:textId="77777777" w:rsidR="00F1572C" w:rsidRDefault="00F1572C" w:rsidP="00F1572C">
            <w:pPr>
              <w:rPr>
                <w:rFonts w:eastAsia="Batang" w:cs="Arial"/>
                <w:lang w:eastAsia="ko-KR"/>
              </w:rPr>
            </w:pPr>
          </w:p>
          <w:p w14:paraId="35435303" w14:textId="77777777" w:rsidR="00F1572C" w:rsidRDefault="00F1572C" w:rsidP="00F1572C">
            <w:pPr>
              <w:rPr>
                <w:rFonts w:eastAsia="Batang" w:cs="Arial"/>
                <w:lang w:eastAsia="ko-KR"/>
              </w:rPr>
            </w:pPr>
            <w:r>
              <w:rPr>
                <w:rFonts w:eastAsia="Batang" w:cs="Arial"/>
                <w:lang w:eastAsia="ko-KR"/>
              </w:rPr>
              <w:t>------------------------------------------------</w:t>
            </w:r>
          </w:p>
          <w:p w14:paraId="72D47D5E" w14:textId="77777777" w:rsidR="00F1572C" w:rsidRDefault="00F1572C" w:rsidP="00F1572C">
            <w:pPr>
              <w:rPr>
                <w:rFonts w:eastAsia="Batang" w:cs="Arial"/>
                <w:lang w:eastAsia="ko-KR"/>
              </w:rPr>
            </w:pPr>
            <w:r>
              <w:rPr>
                <w:rFonts w:eastAsia="Batang" w:cs="Arial"/>
                <w:lang w:eastAsia="ko-KR"/>
              </w:rPr>
              <w:t>Cover page, rev incorrect</w:t>
            </w:r>
          </w:p>
          <w:p w14:paraId="5CDA72D6" w14:textId="77777777" w:rsidR="00F1572C" w:rsidRDefault="00F1572C" w:rsidP="00F1572C">
            <w:pPr>
              <w:rPr>
                <w:rFonts w:eastAsia="Batang" w:cs="Arial"/>
                <w:lang w:eastAsia="ko-KR"/>
              </w:rPr>
            </w:pPr>
          </w:p>
          <w:p w14:paraId="437466F7" w14:textId="77777777" w:rsidR="00F1572C" w:rsidRDefault="00F1572C" w:rsidP="00F1572C">
            <w:pPr>
              <w:rPr>
                <w:rFonts w:eastAsia="Batang" w:cs="Arial"/>
                <w:lang w:eastAsia="ko-KR"/>
              </w:rPr>
            </w:pPr>
            <w:r>
              <w:rPr>
                <w:rFonts w:eastAsia="Batang" w:cs="Arial"/>
                <w:lang w:eastAsia="ko-KR"/>
              </w:rPr>
              <w:t>Mikael Thu 20:04</w:t>
            </w:r>
          </w:p>
          <w:p w14:paraId="639EE8CC" w14:textId="77777777" w:rsidR="00F1572C" w:rsidRDefault="00F1572C" w:rsidP="00F1572C">
            <w:pPr>
              <w:rPr>
                <w:rFonts w:eastAsia="Batang" w:cs="Arial"/>
                <w:lang w:eastAsia="ko-KR"/>
              </w:rPr>
            </w:pPr>
            <w:r>
              <w:rPr>
                <w:rFonts w:eastAsia="Batang" w:cs="Arial"/>
                <w:lang w:eastAsia="ko-KR"/>
              </w:rPr>
              <w:t>Rev required, provides rev</w:t>
            </w:r>
          </w:p>
          <w:p w14:paraId="6255B67F" w14:textId="77777777" w:rsidR="00F1572C" w:rsidRDefault="00F1572C" w:rsidP="00F1572C">
            <w:pPr>
              <w:rPr>
                <w:rFonts w:eastAsia="Batang" w:cs="Arial"/>
                <w:lang w:eastAsia="ko-KR"/>
              </w:rPr>
            </w:pPr>
          </w:p>
          <w:p w14:paraId="0D46FE8E" w14:textId="77777777" w:rsidR="00F1572C" w:rsidRDefault="00F1572C" w:rsidP="00F1572C">
            <w:pPr>
              <w:rPr>
                <w:rFonts w:eastAsia="Batang" w:cs="Arial"/>
                <w:lang w:eastAsia="ko-KR"/>
              </w:rPr>
            </w:pPr>
            <w:r>
              <w:rPr>
                <w:rFonts w:eastAsia="Batang" w:cs="Arial"/>
                <w:lang w:eastAsia="ko-KR"/>
              </w:rPr>
              <w:t>Roozbeh Fri 1:14</w:t>
            </w:r>
          </w:p>
          <w:p w14:paraId="77A04DF2" w14:textId="77777777" w:rsidR="00F1572C" w:rsidRDefault="00F1572C" w:rsidP="00F1572C">
            <w:pPr>
              <w:rPr>
                <w:rFonts w:eastAsia="Batang" w:cs="Arial"/>
                <w:lang w:eastAsia="ko-KR"/>
              </w:rPr>
            </w:pPr>
            <w:r>
              <w:rPr>
                <w:rFonts w:eastAsia="Batang" w:cs="Arial"/>
                <w:lang w:eastAsia="ko-KR"/>
              </w:rPr>
              <w:t>Rev</w:t>
            </w:r>
          </w:p>
          <w:p w14:paraId="3CBCBE0B" w14:textId="77777777" w:rsidR="00F1572C" w:rsidRDefault="00F1572C" w:rsidP="00F1572C">
            <w:pPr>
              <w:rPr>
                <w:rFonts w:eastAsia="Batang" w:cs="Arial"/>
                <w:lang w:eastAsia="ko-KR"/>
              </w:rPr>
            </w:pPr>
          </w:p>
        </w:tc>
      </w:tr>
      <w:tr w:rsidR="00F1572C" w:rsidRPr="00D95972" w14:paraId="0A079181" w14:textId="77777777" w:rsidTr="00491F56">
        <w:tc>
          <w:tcPr>
            <w:tcW w:w="976" w:type="dxa"/>
            <w:tcBorders>
              <w:top w:val="nil"/>
              <w:left w:val="thinThickThinSmallGap" w:sz="24" w:space="0" w:color="auto"/>
              <w:bottom w:val="nil"/>
            </w:tcBorders>
            <w:shd w:val="clear" w:color="auto" w:fill="auto"/>
          </w:tcPr>
          <w:p w14:paraId="585F84D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378E94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09A1E36" w14:textId="2AA16CB4" w:rsidR="00F1572C" w:rsidRPr="000B6F44" w:rsidRDefault="00F1572C" w:rsidP="00F1572C">
            <w:pPr>
              <w:overflowPunct/>
              <w:autoSpaceDE/>
              <w:autoSpaceDN/>
              <w:adjustRightInd/>
              <w:textAlignment w:val="auto"/>
            </w:pPr>
            <w:r w:rsidRPr="002B4AF4">
              <w:t>C1-223048</w:t>
            </w:r>
          </w:p>
        </w:tc>
        <w:tc>
          <w:tcPr>
            <w:tcW w:w="4191" w:type="dxa"/>
            <w:gridSpan w:val="3"/>
            <w:tcBorders>
              <w:top w:val="single" w:sz="4" w:space="0" w:color="auto"/>
              <w:bottom w:val="single" w:sz="4" w:space="0" w:color="auto"/>
            </w:tcBorders>
            <w:shd w:val="clear" w:color="auto" w:fill="FFFF00"/>
          </w:tcPr>
          <w:p w14:paraId="2385DA28" w14:textId="0DBD3D0D" w:rsidR="00F1572C" w:rsidRDefault="00F1572C" w:rsidP="00F1572C">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10EF085" w14:textId="2FDBC5C2"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2DFCCE" w14:textId="1D3E797F" w:rsidR="00F1572C" w:rsidRDefault="00F1572C" w:rsidP="00F1572C">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3717A" w14:textId="77777777" w:rsidR="00D3047E" w:rsidRDefault="00D3047E" w:rsidP="00D3047E">
            <w:pPr>
              <w:rPr>
                <w:rFonts w:cs="Arial"/>
              </w:rPr>
            </w:pPr>
            <w:r w:rsidRPr="001221A5">
              <w:rPr>
                <w:rFonts w:cs="Arial"/>
                <w:b/>
                <w:bCs/>
              </w:rPr>
              <w:t>Current status:</w:t>
            </w:r>
            <w:r>
              <w:rPr>
                <w:rFonts w:cs="Arial"/>
              </w:rPr>
              <w:t xml:space="preserve"> Postponed</w:t>
            </w:r>
          </w:p>
          <w:p w14:paraId="00C7C4B3" w14:textId="77777777" w:rsidR="00F1572C" w:rsidRDefault="00F1572C" w:rsidP="00F1572C">
            <w:pPr>
              <w:rPr>
                <w:rFonts w:eastAsia="Batang" w:cs="Arial"/>
                <w:lang w:eastAsia="ko-KR"/>
              </w:rPr>
            </w:pPr>
            <w:r>
              <w:rPr>
                <w:rFonts w:eastAsia="Batang" w:cs="Arial"/>
                <w:lang w:eastAsia="ko-KR"/>
              </w:rPr>
              <w:t>Revision of C1-222716</w:t>
            </w:r>
          </w:p>
          <w:p w14:paraId="0AD1A60D" w14:textId="15A1643C" w:rsidR="00F1572C" w:rsidRDefault="00F1572C" w:rsidP="00F1572C">
            <w:pPr>
              <w:rPr>
                <w:rFonts w:eastAsia="Batang" w:cs="Arial"/>
                <w:lang w:eastAsia="ko-KR"/>
              </w:rPr>
            </w:pPr>
          </w:p>
          <w:p w14:paraId="6A766CD4" w14:textId="01FF6877" w:rsidR="00F1572C" w:rsidRDefault="00F1572C" w:rsidP="00F1572C">
            <w:pPr>
              <w:rPr>
                <w:rFonts w:eastAsia="Batang" w:cs="Arial"/>
                <w:lang w:eastAsia="ko-KR"/>
              </w:rPr>
            </w:pPr>
            <w:r>
              <w:rPr>
                <w:rFonts w:eastAsia="Batang" w:cs="Arial"/>
                <w:lang w:eastAsia="ko-KR"/>
              </w:rPr>
              <w:t>Mikael</w:t>
            </w:r>
            <w:r>
              <w:rPr>
                <w:rFonts w:eastAsia="Batang" w:cs="Arial"/>
                <w:lang w:eastAsia="ko-KR"/>
              </w:rPr>
              <w:t xml:space="preserve"> </w:t>
            </w:r>
            <w:r>
              <w:rPr>
                <w:rFonts w:eastAsia="Batang" w:cs="Arial"/>
                <w:lang w:eastAsia="ko-KR"/>
              </w:rPr>
              <w:t>Mon</w:t>
            </w:r>
            <w:r>
              <w:rPr>
                <w:rFonts w:eastAsia="Batang" w:cs="Arial"/>
                <w:lang w:eastAsia="ko-KR"/>
              </w:rPr>
              <w:t xml:space="preserve"> 1</w:t>
            </w:r>
            <w:r>
              <w:rPr>
                <w:rFonts w:eastAsia="Batang" w:cs="Arial"/>
                <w:lang w:eastAsia="ko-KR"/>
              </w:rPr>
              <w:t>1:08</w:t>
            </w:r>
          </w:p>
          <w:p w14:paraId="5C3A009E" w14:textId="31609597" w:rsidR="00F1572C" w:rsidRDefault="00F1572C" w:rsidP="00F1572C">
            <w:pPr>
              <w:rPr>
                <w:rFonts w:eastAsia="Batang" w:cs="Arial"/>
                <w:lang w:eastAsia="ko-KR"/>
              </w:rPr>
            </w:pPr>
            <w:r>
              <w:rPr>
                <w:rFonts w:eastAsia="Batang" w:cs="Arial"/>
                <w:lang w:eastAsia="ko-KR"/>
              </w:rPr>
              <w:t>Rev</w:t>
            </w:r>
            <w:r>
              <w:rPr>
                <w:rFonts w:eastAsia="Batang" w:cs="Arial"/>
                <w:lang w:eastAsia="ko-KR"/>
              </w:rPr>
              <w:t xml:space="preserve"> required</w:t>
            </w:r>
          </w:p>
          <w:p w14:paraId="6B8F106F" w14:textId="77777777" w:rsidR="00F1572C" w:rsidRDefault="00F1572C" w:rsidP="00F1572C">
            <w:pPr>
              <w:rPr>
                <w:rFonts w:eastAsia="Batang" w:cs="Arial"/>
                <w:lang w:eastAsia="ko-KR"/>
              </w:rPr>
            </w:pPr>
          </w:p>
          <w:p w14:paraId="27DBFBD8" w14:textId="77777777" w:rsidR="00F1572C" w:rsidRDefault="00F1572C" w:rsidP="00F1572C">
            <w:pPr>
              <w:rPr>
                <w:rFonts w:eastAsia="Batang" w:cs="Arial"/>
                <w:lang w:eastAsia="ko-KR"/>
              </w:rPr>
            </w:pPr>
            <w:r>
              <w:rPr>
                <w:rFonts w:eastAsia="Batang" w:cs="Arial"/>
                <w:lang w:eastAsia="ko-KR"/>
              </w:rPr>
              <w:t>-----------------------------------------------</w:t>
            </w:r>
          </w:p>
          <w:p w14:paraId="3D595883" w14:textId="77777777" w:rsidR="00F1572C" w:rsidRDefault="00F1572C" w:rsidP="00F1572C">
            <w:pPr>
              <w:rPr>
                <w:rFonts w:eastAsia="Batang" w:cs="Arial"/>
                <w:lang w:eastAsia="ko-KR"/>
              </w:rPr>
            </w:pPr>
            <w:r>
              <w:rPr>
                <w:rFonts w:eastAsia="Batang" w:cs="Arial"/>
                <w:lang w:eastAsia="ko-KR"/>
              </w:rPr>
              <w:t>Cover page, rev incorrect</w:t>
            </w:r>
          </w:p>
          <w:p w14:paraId="27A55CEA" w14:textId="77777777" w:rsidR="00F1572C" w:rsidRDefault="00F1572C" w:rsidP="00F1572C">
            <w:pPr>
              <w:rPr>
                <w:rFonts w:eastAsia="Batang" w:cs="Arial"/>
                <w:lang w:eastAsia="ko-KR"/>
              </w:rPr>
            </w:pPr>
          </w:p>
          <w:p w14:paraId="0DEA4B89" w14:textId="77777777" w:rsidR="00F1572C" w:rsidRDefault="00F1572C" w:rsidP="00F1572C">
            <w:pPr>
              <w:rPr>
                <w:rFonts w:eastAsia="Batang" w:cs="Arial"/>
                <w:lang w:eastAsia="ko-KR"/>
              </w:rPr>
            </w:pPr>
            <w:r>
              <w:rPr>
                <w:rFonts w:eastAsia="Batang" w:cs="Arial"/>
                <w:lang w:eastAsia="ko-KR"/>
              </w:rPr>
              <w:t>Roozbeh Fri 1:21</w:t>
            </w:r>
          </w:p>
          <w:p w14:paraId="70608808" w14:textId="77777777" w:rsidR="00F1572C" w:rsidRDefault="00F1572C" w:rsidP="00F1572C">
            <w:pPr>
              <w:rPr>
                <w:rFonts w:eastAsia="Batang" w:cs="Arial"/>
                <w:lang w:eastAsia="ko-KR"/>
              </w:rPr>
            </w:pPr>
            <w:r>
              <w:rPr>
                <w:rFonts w:eastAsia="Batang" w:cs="Arial"/>
                <w:lang w:eastAsia="ko-KR"/>
              </w:rPr>
              <w:t>Rev</w:t>
            </w:r>
          </w:p>
          <w:p w14:paraId="20482030" w14:textId="77777777" w:rsidR="00F1572C" w:rsidRDefault="00F1572C" w:rsidP="00F1572C">
            <w:pPr>
              <w:rPr>
                <w:rFonts w:eastAsia="Batang" w:cs="Arial"/>
                <w:lang w:eastAsia="ko-KR"/>
              </w:rPr>
            </w:pPr>
          </w:p>
        </w:tc>
      </w:tr>
      <w:tr w:rsidR="00F1572C" w:rsidRPr="00D95972" w14:paraId="4999B209" w14:textId="77777777" w:rsidTr="00491F56">
        <w:tc>
          <w:tcPr>
            <w:tcW w:w="976" w:type="dxa"/>
            <w:tcBorders>
              <w:top w:val="nil"/>
              <w:left w:val="thinThickThinSmallGap" w:sz="24" w:space="0" w:color="auto"/>
              <w:bottom w:val="nil"/>
            </w:tcBorders>
            <w:shd w:val="clear" w:color="auto" w:fill="auto"/>
          </w:tcPr>
          <w:p w14:paraId="4647A9C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6490FB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BEC797A" w14:textId="07581E41" w:rsidR="00F1572C" w:rsidRPr="002B5265" w:rsidRDefault="00F1572C" w:rsidP="00F1572C">
            <w:pPr>
              <w:overflowPunct/>
              <w:autoSpaceDE/>
              <w:autoSpaceDN/>
              <w:adjustRightInd/>
              <w:textAlignment w:val="auto"/>
            </w:pPr>
            <w:r w:rsidRPr="000B6F44">
              <w:t>C1-223049</w:t>
            </w:r>
          </w:p>
        </w:tc>
        <w:tc>
          <w:tcPr>
            <w:tcW w:w="4191" w:type="dxa"/>
            <w:gridSpan w:val="3"/>
            <w:tcBorders>
              <w:top w:val="single" w:sz="4" w:space="0" w:color="auto"/>
              <w:bottom w:val="single" w:sz="4" w:space="0" w:color="auto"/>
            </w:tcBorders>
            <w:shd w:val="clear" w:color="auto" w:fill="FFFF00"/>
          </w:tcPr>
          <w:p w14:paraId="39FD3EA6" w14:textId="6C3188D7" w:rsidR="00F1572C" w:rsidRDefault="00F1572C" w:rsidP="00F1572C">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3592D90" w14:textId="435B7F7D"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35BD2F" w14:textId="2836C118" w:rsidR="00F1572C" w:rsidRDefault="00F1572C" w:rsidP="00F1572C">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1516" w14:textId="6EA8C919" w:rsidR="00D3047E" w:rsidRDefault="00D3047E" w:rsidP="00D3047E">
            <w:pPr>
              <w:rPr>
                <w:rFonts w:cs="Arial"/>
              </w:rPr>
            </w:pPr>
            <w:r w:rsidRPr="001221A5">
              <w:rPr>
                <w:rFonts w:cs="Arial"/>
                <w:b/>
                <w:bCs/>
              </w:rPr>
              <w:t>Current status:</w:t>
            </w:r>
            <w:r>
              <w:rPr>
                <w:rFonts w:cs="Arial"/>
              </w:rPr>
              <w:t xml:space="preserve"> </w:t>
            </w:r>
            <w:r>
              <w:rPr>
                <w:rFonts w:cs="Arial"/>
              </w:rPr>
              <w:t>Agreed</w:t>
            </w:r>
          </w:p>
          <w:p w14:paraId="579A71A9" w14:textId="77777777" w:rsidR="00F1572C" w:rsidRDefault="00F1572C" w:rsidP="00F1572C">
            <w:pPr>
              <w:rPr>
                <w:rFonts w:eastAsia="Batang" w:cs="Arial"/>
                <w:lang w:eastAsia="ko-KR"/>
              </w:rPr>
            </w:pPr>
            <w:r>
              <w:rPr>
                <w:rFonts w:eastAsia="Batang" w:cs="Arial"/>
                <w:lang w:eastAsia="ko-KR"/>
              </w:rPr>
              <w:t>Revision of C1-222717</w:t>
            </w:r>
          </w:p>
          <w:p w14:paraId="5B074639" w14:textId="77777777" w:rsidR="00F1572C" w:rsidRDefault="00F1572C" w:rsidP="00F1572C">
            <w:pPr>
              <w:rPr>
                <w:rFonts w:eastAsia="Batang" w:cs="Arial"/>
                <w:lang w:eastAsia="ko-KR"/>
              </w:rPr>
            </w:pPr>
          </w:p>
          <w:p w14:paraId="411DCCC7" w14:textId="77777777" w:rsidR="00F1572C" w:rsidRDefault="00F1572C" w:rsidP="00F1572C">
            <w:pPr>
              <w:rPr>
                <w:rFonts w:eastAsia="Batang" w:cs="Arial"/>
                <w:lang w:eastAsia="ko-KR"/>
              </w:rPr>
            </w:pPr>
            <w:r>
              <w:rPr>
                <w:rFonts w:eastAsia="Batang" w:cs="Arial"/>
                <w:lang w:eastAsia="ko-KR"/>
              </w:rPr>
              <w:t>----------------------------------------------</w:t>
            </w:r>
          </w:p>
          <w:p w14:paraId="2F45C07E" w14:textId="77777777" w:rsidR="00F1572C" w:rsidRDefault="00F1572C" w:rsidP="00F1572C">
            <w:pPr>
              <w:rPr>
                <w:rFonts w:eastAsia="Batang" w:cs="Arial"/>
                <w:lang w:eastAsia="ko-KR"/>
              </w:rPr>
            </w:pPr>
            <w:r>
              <w:rPr>
                <w:rFonts w:eastAsia="Batang" w:cs="Arial"/>
                <w:lang w:eastAsia="ko-KR"/>
              </w:rPr>
              <w:t>Cover page, rev incorrect</w:t>
            </w:r>
          </w:p>
          <w:p w14:paraId="5BA7A60A" w14:textId="77777777" w:rsidR="00F1572C" w:rsidRDefault="00F1572C" w:rsidP="00F1572C">
            <w:pPr>
              <w:rPr>
                <w:rFonts w:eastAsia="Batang" w:cs="Arial"/>
                <w:lang w:eastAsia="ko-KR"/>
              </w:rPr>
            </w:pPr>
          </w:p>
        </w:tc>
      </w:tr>
      <w:tr w:rsidR="00F1572C" w:rsidRPr="00D95972" w14:paraId="4FC76051" w14:textId="77777777" w:rsidTr="00491F56">
        <w:tc>
          <w:tcPr>
            <w:tcW w:w="976" w:type="dxa"/>
            <w:tcBorders>
              <w:top w:val="nil"/>
              <w:left w:val="thinThickThinSmallGap" w:sz="24" w:space="0" w:color="auto"/>
              <w:bottom w:val="nil"/>
            </w:tcBorders>
            <w:shd w:val="clear" w:color="auto" w:fill="auto"/>
          </w:tcPr>
          <w:p w14:paraId="6D171F8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B21CF5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B1B3CB4" w14:textId="15508CCD" w:rsidR="00F1572C" w:rsidRPr="00A53364" w:rsidRDefault="00F1572C" w:rsidP="00F1572C">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FFFF00"/>
          </w:tcPr>
          <w:p w14:paraId="6EF49CE8" w14:textId="234AB9A5" w:rsidR="00F1572C" w:rsidRDefault="00F1572C" w:rsidP="00F1572C">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3934501E" w14:textId="04C0BB99"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F24EAA" w14:textId="70E98916" w:rsidR="00F1572C" w:rsidRDefault="00F1572C" w:rsidP="00F1572C">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C163" w14:textId="77777777" w:rsidR="00D3047E" w:rsidRDefault="00D3047E" w:rsidP="00D3047E">
            <w:pPr>
              <w:rPr>
                <w:rFonts w:cs="Arial"/>
              </w:rPr>
            </w:pPr>
            <w:r w:rsidRPr="001221A5">
              <w:rPr>
                <w:rFonts w:cs="Arial"/>
                <w:b/>
                <w:bCs/>
              </w:rPr>
              <w:t>Current status:</w:t>
            </w:r>
            <w:r>
              <w:rPr>
                <w:rFonts w:cs="Arial"/>
              </w:rPr>
              <w:t xml:space="preserve"> Agreed</w:t>
            </w:r>
          </w:p>
          <w:p w14:paraId="4A3D0D26" w14:textId="77777777" w:rsidR="00F1572C" w:rsidRDefault="00F1572C" w:rsidP="00F1572C">
            <w:pPr>
              <w:rPr>
                <w:rFonts w:eastAsia="Batang" w:cs="Arial"/>
                <w:lang w:eastAsia="ko-KR"/>
              </w:rPr>
            </w:pPr>
            <w:r>
              <w:rPr>
                <w:rFonts w:eastAsia="Batang" w:cs="Arial"/>
                <w:lang w:eastAsia="ko-KR"/>
              </w:rPr>
              <w:t>Revision of C1-222718</w:t>
            </w:r>
          </w:p>
          <w:p w14:paraId="232E43E6" w14:textId="77777777" w:rsidR="00F1572C" w:rsidRDefault="00F1572C" w:rsidP="00F1572C">
            <w:pPr>
              <w:rPr>
                <w:rFonts w:eastAsia="Batang" w:cs="Arial"/>
                <w:lang w:eastAsia="ko-KR"/>
              </w:rPr>
            </w:pPr>
          </w:p>
          <w:p w14:paraId="40EF80E8" w14:textId="77777777" w:rsidR="00F1572C" w:rsidRDefault="00F1572C" w:rsidP="00F1572C">
            <w:pPr>
              <w:rPr>
                <w:rFonts w:eastAsia="Batang" w:cs="Arial"/>
                <w:lang w:eastAsia="ko-KR"/>
              </w:rPr>
            </w:pPr>
            <w:r>
              <w:rPr>
                <w:rFonts w:eastAsia="Batang" w:cs="Arial"/>
                <w:lang w:eastAsia="ko-KR"/>
              </w:rPr>
              <w:t>--------------------------------------------</w:t>
            </w:r>
          </w:p>
          <w:p w14:paraId="3F312085" w14:textId="77777777" w:rsidR="00F1572C" w:rsidRDefault="00F1572C" w:rsidP="00F1572C">
            <w:pPr>
              <w:rPr>
                <w:rFonts w:eastAsia="Batang" w:cs="Arial"/>
                <w:lang w:eastAsia="ko-KR"/>
              </w:rPr>
            </w:pPr>
            <w:r>
              <w:rPr>
                <w:rFonts w:eastAsia="Batang" w:cs="Arial"/>
                <w:lang w:eastAsia="ko-KR"/>
              </w:rPr>
              <w:t>Cover page, rev incorrect</w:t>
            </w:r>
          </w:p>
          <w:p w14:paraId="38C09957" w14:textId="77777777" w:rsidR="00F1572C" w:rsidRDefault="00F1572C" w:rsidP="00F1572C">
            <w:pPr>
              <w:rPr>
                <w:rFonts w:eastAsia="Batang" w:cs="Arial"/>
                <w:lang w:eastAsia="ko-KR"/>
              </w:rPr>
            </w:pPr>
          </w:p>
        </w:tc>
      </w:tr>
      <w:tr w:rsidR="00F1572C" w:rsidRPr="00D95972" w14:paraId="23BAA93E" w14:textId="77777777" w:rsidTr="00491F56">
        <w:tc>
          <w:tcPr>
            <w:tcW w:w="976" w:type="dxa"/>
            <w:tcBorders>
              <w:top w:val="nil"/>
              <w:left w:val="thinThickThinSmallGap" w:sz="24" w:space="0" w:color="auto"/>
              <w:bottom w:val="nil"/>
            </w:tcBorders>
            <w:shd w:val="clear" w:color="auto" w:fill="auto"/>
          </w:tcPr>
          <w:p w14:paraId="2438D8D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3E391B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C5ACD23" w14:textId="150B0ACF" w:rsidR="00F1572C" w:rsidRPr="00491F56" w:rsidRDefault="00F1572C" w:rsidP="00F1572C">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FFFF00"/>
          </w:tcPr>
          <w:p w14:paraId="027C8A84" w14:textId="2D2678E5" w:rsidR="00F1572C" w:rsidRDefault="00F1572C" w:rsidP="00F1572C">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7EDA9269" w14:textId="37F8BEFC"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22FC9A6" w14:textId="5CC3A28F" w:rsidR="00F1572C" w:rsidRDefault="00F1572C" w:rsidP="00F1572C">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DC77" w14:textId="77777777" w:rsidR="00D3047E" w:rsidRDefault="00D3047E" w:rsidP="00D3047E">
            <w:pPr>
              <w:rPr>
                <w:rFonts w:cs="Arial"/>
              </w:rPr>
            </w:pPr>
            <w:r w:rsidRPr="001221A5">
              <w:rPr>
                <w:rFonts w:cs="Arial"/>
                <w:b/>
                <w:bCs/>
              </w:rPr>
              <w:t>Current status:</w:t>
            </w:r>
            <w:r>
              <w:rPr>
                <w:rFonts w:cs="Arial"/>
              </w:rPr>
              <w:t xml:space="preserve"> Agreed</w:t>
            </w:r>
          </w:p>
          <w:p w14:paraId="5840400F" w14:textId="77777777" w:rsidR="00F1572C" w:rsidRDefault="00F1572C" w:rsidP="00F1572C">
            <w:pPr>
              <w:rPr>
                <w:rFonts w:eastAsia="Batang" w:cs="Arial"/>
                <w:lang w:eastAsia="ko-KR"/>
              </w:rPr>
            </w:pPr>
            <w:r>
              <w:rPr>
                <w:rFonts w:eastAsia="Batang" w:cs="Arial"/>
                <w:lang w:eastAsia="ko-KR"/>
              </w:rPr>
              <w:t>Revision of C1-222719</w:t>
            </w:r>
          </w:p>
          <w:p w14:paraId="33E65FCF" w14:textId="77777777" w:rsidR="00F1572C" w:rsidRDefault="00F1572C" w:rsidP="00F1572C">
            <w:pPr>
              <w:rPr>
                <w:rFonts w:eastAsia="Batang" w:cs="Arial"/>
                <w:lang w:eastAsia="ko-KR"/>
              </w:rPr>
            </w:pPr>
          </w:p>
          <w:p w14:paraId="27F6524E" w14:textId="77777777" w:rsidR="00F1572C" w:rsidRDefault="00F1572C" w:rsidP="00F1572C">
            <w:pPr>
              <w:rPr>
                <w:rFonts w:eastAsia="Batang" w:cs="Arial"/>
                <w:lang w:eastAsia="ko-KR"/>
              </w:rPr>
            </w:pPr>
            <w:r>
              <w:rPr>
                <w:rFonts w:eastAsia="Batang" w:cs="Arial"/>
                <w:lang w:eastAsia="ko-KR"/>
              </w:rPr>
              <w:t>---------------------------------------------</w:t>
            </w:r>
          </w:p>
          <w:p w14:paraId="2FC04677" w14:textId="77777777" w:rsidR="00F1572C" w:rsidRDefault="00F1572C" w:rsidP="00F1572C">
            <w:pPr>
              <w:rPr>
                <w:rFonts w:eastAsia="Batang" w:cs="Arial"/>
                <w:lang w:eastAsia="ko-KR"/>
              </w:rPr>
            </w:pPr>
            <w:r>
              <w:rPr>
                <w:rFonts w:eastAsia="Batang" w:cs="Arial"/>
                <w:lang w:eastAsia="ko-KR"/>
              </w:rPr>
              <w:t>Cover page, rev incorrect</w:t>
            </w:r>
          </w:p>
          <w:p w14:paraId="1E57A752" w14:textId="77777777" w:rsidR="00F1572C" w:rsidRDefault="00F1572C" w:rsidP="00F1572C">
            <w:pPr>
              <w:rPr>
                <w:rFonts w:eastAsia="Batang" w:cs="Arial"/>
                <w:lang w:eastAsia="ko-KR"/>
              </w:rPr>
            </w:pPr>
          </w:p>
        </w:tc>
      </w:tr>
      <w:tr w:rsidR="00F1572C" w:rsidRPr="00D95972" w14:paraId="5F6D95AB" w14:textId="77777777" w:rsidTr="00491F56">
        <w:tc>
          <w:tcPr>
            <w:tcW w:w="976" w:type="dxa"/>
            <w:tcBorders>
              <w:top w:val="nil"/>
              <w:left w:val="thinThickThinSmallGap" w:sz="24" w:space="0" w:color="auto"/>
              <w:bottom w:val="nil"/>
            </w:tcBorders>
            <w:shd w:val="clear" w:color="auto" w:fill="auto"/>
          </w:tcPr>
          <w:p w14:paraId="45C92DA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1E848C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73C416C" w14:textId="7615219C" w:rsidR="00F1572C" w:rsidRPr="008B63FE" w:rsidRDefault="00F1572C" w:rsidP="00F1572C">
            <w:pPr>
              <w:overflowPunct/>
              <w:autoSpaceDE/>
              <w:autoSpaceDN/>
              <w:adjustRightInd/>
              <w:textAlignment w:val="auto"/>
            </w:pPr>
            <w:r w:rsidRPr="00491F56">
              <w:t>C1-223052</w:t>
            </w:r>
          </w:p>
        </w:tc>
        <w:tc>
          <w:tcPr>
            <w:tcW w:w="4191" w:type="dxa"/>
            <w:gridSpan w:val="3"/>
            <w:tcBorders>
              <w:top w:val="single" w:sz="4" w:space="0" w:color="auto"/>
              <w:bottom w:val="single" w:sz="4" w:space="0" w:color="auto"/>
            </w:tcBorders>
            <w:shd w:val="clear" w:color="auto" w:fill="FFFF00"/>
          </w:tcPr>
          <w:p w14:paraId="3DA6AB3E" w14:textId="46A4B346" w:rsidR="00F1572C" w:rsidRDefault="00F1572C" w:rsidP="00F1572C">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E044FA7" w14:textId="377E50DB"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670833F" w14:textId="03F0C5E4" w:rsidR="00F1572C" w:rsidRDefault="00F1572C" w:rsidP="00F1572C">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B917B" w14:textId="77777777" w:rsidR="00D3047E" w:rsidRDefault="00D3047E" w:rsidP="00D3047E">
            <w:pPr>
              <w:rPr>
                <w:rFonts w:cs="Arial"/>
              </w:rPr>
            </w:pPr>
            <w:r w:rsidRPr="001221A5">
              <w:rPr>
                <w:rFonts w:cs="Arial"/>
                <w:b/>
                <w:bCs/>
              </w:rPr>
              <w:t>Current status:</w:t>
            </w:r>
            <w:r>
              <w:rPr>
                <w:rFonts w:cs="Arial"/>
              </w:rPr>
              <w:t xml:space="preserve"> Agreed</w:t>
            </w:r>
          </w:p>
          <w:p w14:paraId="46E4779F" w14:textId="77777777" w:rsidR="00F1572C" w:rsidRDefault="00F1572C" w:rsidP="00F1572C">
            <w:pPr>
              <w:rPr>
                <w:rFonts w:eastAsia="Batang" w:cs="Arial"/>
                <w:lang w:eastAsia="ko-KR"/>
              </w:rPr>
            </w:pPr>
            <w:r>
              <w:rPr>
                <w:rFonts w:eastAsia="Batang" w:cs="Arial"/>
                <w:lang w:eastAsia="ko-KR"/>
              </w:rPr>
              <w:t>Revision of C1-222720</w:t>
            </w:r>
          </w:p>
          <w:p w14:paraId="45CDE6A7" w14:textId="77777777" w:rsidR="00F1572C" w:rsidRDefault="00F1572C" w:rsidP="00F1572C">
            <w:pPr>
              <w:rPr>
                <w:rFonts w:eastAsia="Batang" w:cs="Arial"/>
                <w:lang w:eastAsia="ko-KR"/>
              </w:rPr>
            </w:pPr>
          </w:p>
          <w:p w14:paraId="071670FC" w14:textId="77777777" w:rsidR="00F1572C" w:rsidRDefault="00F1572C" w:rsidP="00F1572C">
            <w:pPr>
              <w:rPr>
                <w:rFonts w:eastAsia="Batang" w:cs="Arial"/>
                <w:lang w:eastAsia="ko-KR"/>
              </w:rPr>
            </w:pPr>
            <w:r>
              <w:rPr>
                <w:rFonts w:eastAsia="Batang" w:cs="Arial"/>
                <w:lang w:eastAsia="ko-KR"/>
              </w:rPr>
              <w:t>-----------------------------------------------------</w:t>
            </w:r>
          </w:p>
          <w:p w14:paraId="02F91EA2" w14:textId="77777777" w:rsidR="00F1572C" w:rsidRDefault="00F1572C" w:rsidP="00F1572C">
            <w:pPr>
              <w:rPr>
                <w:rFonts w:eastAsia="Batang" w:cs="Arial"/>
                <w:lang w:eastAsia="ko-KR"/>
              </w:rPr>
            </w:pPr>
            <w:r>
              <w:rPr>
                <w:rFonts w:eastAsia="Batang" w:cs="Arial"/>
                <w:lang w:eastAsia="ko-KR"/>
              </w:rPr>
              <w:t>Cover page, rev incorrect</w:t>
            </w:r>
          </w:p>
          <w:p w14:paraId="2A18F156" w14:textId="77777777" w:rsidR="00F1572C" w:rsidRDefault="00F1572C" w:rsidP="00F1572C">
            <w:pPr>
              <w:rPr>
                <w:rFonts w:eastAsia="Batang" w:cs="Arial"/>
                <w:lang w:eastAsia="ko-KR"/>
              </w:rPr>
            </w:pPr>
          </w:p>
          <w:p w14:paraId="19EF4AD6" w14:textId="77777777" w:rsidR="00F1572C" w:rsidRDefault="00F1572C" w:rsidP="00F1572C">
            <w:pPr>
              <w:rPr>
                <w:rFonts w:eastAsia="Batang" w:cs="Arial"/>
                <w:lang w:eastAsia="ko-KR"/>
              </w:rPr>
            </w:pPr>
            <w:r>
              <w:rPr>
                <w:rFonts w:eastAsia="Batang" w:cs="Arial"/>
                <w:lang w:eastAsia="ko-KR"/>
              </w:rPr>
              <w:t>Mikael Thu 20:27</w:t>
            </w:r>
          </w:p>
          <w:p w14:paraId="0C16AF04" w14:textId="77777777" w:rsidR="00F1572C" w:rsidRDefault="00F1572C" w:rsidP="00F1572C">
            <w:r>
              <w:rPr>
                <w:rFonts w:eastAsia="Batang" w:cs="Arial"/>
                <w:lang w:eastAsia="ko-KR"/>
              </w:rPr>
              <w:t>CR Ok but will need to be updated</w:t>
            </w:r>
            <w:r>
              <w:t xml:space="preserve"> if comment on C1-222716 is taken in to use a more resource oriented design in line with the other CoAP resource representations</w:t>
            </w:r>
          </w:p>
          <w:p w14:paraId="5D44D390" w14:textId="77777777" w:rsidR="00F1572C" w:rsidRDefault="00F1572C" w:rsidP="00F1572C">
            <w:pPr>
              <w:rPr>
                <w:rFonts w:eastAsia="Batang" w:cs="Arial"/>
                <w:lang w:eastAsia="ko-KR"/>
              </w:rPr>
            </w:pPr>
          </w:p>
          <w:p w14:paraId="34753479" w14:textId="77777777" w:rsidR="00F1572C" w:rsidRDefault="00F1572C" w:rsidP="00F1572C">
            <w:pPr>
              <w:rPr>
                <w:rFonts w:eastAsia="Batang" w:cs="Arial"/>
                <w:lang w:eastAsia="ko-KR"/>
              </w:rPr>
            </w:pPr>
            <w:r>
              <w:rPr>
                <w:rFonts w:eastAsia="Batang" w:cs="Arial"/>
                <w:lang w:eastAsia="ko-KR"/>
              </w:rPr>
              <w:t>Roozbeh Fri 1:28</w:t>
            </w:r>
          </w:p>
          <w:p w14:paraId="0F6AD4C9" w14:textId="77777777" w:rsidR="00F1572C" w:rsidRDefault="00F1572C" w:rsidP="00F1572C">
            <w:pPr>
              <w:rPr>
                <w:rFonts w:eastAsia="Batang" w:cs="Arial"/>
                <w:lang w:eastAsia="ko-KR"/>
              </w:rPr>
            </w:pPr>
            <w:r>
              <w:rPr>
                <w:rFonts w:eastAsia="Batang" w:cs="Arial"/>
                <w:lang w:eastAsia="ko-KR"/>
              </w:rPr>
              <w:t>Question</w:t>
            </w:r>
          </w:p>
          <w:p w14:paraId="6567EFF6" w14:textId="77777777" w:rsidR="00F1572C" w:rsidRDefault="00F1572C" w:rsidP="00F1572C">
            <w:pPr>
              <w:rPr>
                <w:rFonts w:eastAsia="Batang" w:cs="Arial"/>
                <w:lang w:eastAsia="ko-KR"/>
              </w:rPr>
            </w:pPr>
          </w:p>
        </w:tc>
      </w:tr>
      <w:tr w:rsidR="00F1572C" w:rsidRPr="00D95972" w14:paraId="2A872B03" w14:textId="77777777" w:rsidTr="008D6871">
        <w:tc>
          <w:tcPr>
            <w:tcW w:w="976" w:type="dxa"/>
            <w:tcBorders>
              <w:top w:val="nil"/>
              <w:left w:val="thinThickThinSmallGap" w:sz="24" w:space="0" w:color="auto"/>
              <w:bottom w:val="nil"/>
            </w:tcBorders>
            <w:shd w:val="clear" w:color="auto" w:fill="auto"/>
          </w:tcPr>
          <w:p w14:paraId="1C1E999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CF6ACA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E49F34E" w14:textId="7D236D36" w:rsidR="00F1572C" w:rsidRPr="008B63FE" w:rsidRDefault="00F1572C" w:rsidP="00F1572C">
            <w:pPr>
              <w:overflowPunct/>
              <w:autoSpaceDE/>
              <w:autoSpaceDN/>
              <w:adjustRightInd/>
              <w:textAlignment w:val="auto"/>
            </w:pPr>
            <w:r w:rsidRPr="008D6871">
              <w:t>C1-223053</w:t>
            </w:r>
          </w:p>
        </w:tc>
        <w:tc>
          <w:tcPr>
            <w:tcW w:w="4191" w:type="dxa"/>
            <w:gridSpan w:val="3"/>
            <w:tcBorders>
              <w:top w:val="single" w:sz="4" w:space="0" w:color="auto"/>
              <w:bottom w:val="single" w:sz="4" w:space="0" w:color="auto"/>
            </w:tcBorders>
            <w:shd w:val="clear" w:color="auto" w:fill="FFFF00"/>
          </w:tcPr>
          <w:p w14:paraId="7607EE78" w14:textId="492542AB" w:rsidR="00F1572C" w:rsidRDefault="00F1572C" w:rsidP="00F1572C">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29546A9B" w14:textId="357B75E9"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8A7D46" w14:textId="5C6732AD" w:rsidR="00F1572C" w:rsidRDefault="00F1572C" w:rsidP="00F1572C">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8E3C4" w14:textId="77777777" w:rsidR="00D3047E" w:rsidRDefault="00D3047E" w:rsidP="00D3047E">
            <w:pPr>
              <w:rPr>
                <w:rFonts w:cs="Arial"/>
              </w:rPr>
            </w:pPr>
            <w:r w:rsidRPr="001221A5">
              <w:rPr>
                <w:rFonts w:cs="Arial"/>
                <w:b/>
                <w:bCs/>
              </w:rPr>
              <w:t>Current status:</w:t>
            </w:r>
            <w:r>
              <w:rPr>
                <w:rFonts w:cs="Arial"/>
              </w:rPr>
              <w:t xml:space="preserve"> Agreed</w:t>
            </w:r>
          </w:p>
          <w:p w14:paraId="7E0FF82D" w14:textId="77777777" w:rsidR="00F1572C" w:rsidRDefault="00F1572C" w:rsidP="00F1572C">
            <w:pPr>
              <w:rPr>
                <w:rFonts w:eastAsia="Batang" w:cs="Arial"/>
                <w:lang w:eastAsia="ko-KR"/>
              </w:rPr>
            </w:pPr>
            <w:r>
              <w:rPr>
                <w:rFonts w:eastAsia="Batang" w:cs="Arial"/>
                <w:lang w:eastAsia="ko-KR"/>
              </w:rPr>
              <w:t>Revision of C1-222721</w:t>
            </w:r>
          </w:p>
          <w:p w14:paraId="45B0D4AD" w14:textId="77777777" w:rsidR="00F1572C" w:rsidRDefault="00F1572C" w:rsidP="00F1572C">
            <w:pPr>
              <w:rPr>
                <w:rFonts w:eastAsia="Batang" w:cs="Arial"/>
                <w:lang w:eastAsia="ko-KR"/>
              </w:rPr>
            </w:pPr>
          </w:p>
          <w:p w14:paraId="2BDBD447" w14:textId="77777777" w:rsidR="00F1572C" w:rsidRDefault="00F1572C" w:rsidP="00F1572C">
            <w:pPr>
              <w:rPr>
                <w:rFonts w:eastAsia="Batang" w:cs="Arial"/>
                <w:lang w:eastAsia="ko-KR"/>
              </w:rPr>
            </w:pPr>
            <w:r>
              <w:rPr>
                <w:rFonts w:eastAsia="Batang" w:cs="Arial"/>
                <w:lang w:eastAsia="ko-KR"/>
              </w:rPr>
              <w:t>------------------------------------------------------</w:t>
            </w:r>
          </w:p>
          <w:p w14:paraId="2B6B830F" w14:textId="77777777" w:rsidR="00F1572C" w:rsidRDefault="00F1572C" w:rsidP="00F1572C">
            <w:pPr>
              <w:rPr>
                <w:rFonts w:eastAsia="Batang" w:cs="Arial"/>
                <w:lang w:eastAsia="ko-KR"/>
              </w:rPr>
            </w:pPr>
            <w:r>
              <w:rPr>
                <w:rFonts w:eastAsia="Batang" w:cs="Arial"/>
                <w:lang w:eastAsia="ko-KR"/>
              </w:rPr>
              <w:lastRenderedPageBreak/>
              <w:t>Was agreed (no comments received by initial comments phase deadline)</w:t>
            </w:r>
          </w:p>
          <w:p w14:paraId="568F9311" w14:textId="77777777" w:rsidR="00F1572C" w:rsidRDefault="00F1572C" w:rsidP="00F1572C">
            <w:pPr>
              <w:rPr>
                <w:rFonts w:eastAsia="Batang" w:cs="Arial"/>
                <w:lang w:eastAsia="ko-KR"/>
              </w:rPr>
            </w:pPr>
          </w:p>
          <w:p w14:paraId="5D09CAFE" w14:textId="77777777" w:rsidR="00F1572C" w:rsidRDefault="00F1572C" w:rsidP="00F1572C">
            <w:pPr>
              <w:rPr>
                <w:rFonts w:eastAsia="Batang" w:cs="Arial"/>
                <w:lang w:eastAsia="ko-KR"/>
              </w:rPr>
            </w:pPr>
            <w:r>
              <w:rPr>
                <w:rFonts w:eastAsia="Batang" w:cs="Arial"/>
                <w:lang w:eastAsia="ko-KR"/>
              </w:rPr>
              <w:t>Mikael Thu 20:13 (after initial comments phase deadline)</w:t>
            </w:r>
          </w:p>
          <w:p w14:paraId="5BBD479E" w14:textId="77777777" w:rsidR="00F1572C" w:rsidRDefault="00F1572C" w:rsidP="00F1572C">
            <w:pPr>
              <w:rPr>
                <w:rFonts w:eastAsia="Batang" w:cs="Arial"/>
                <w:lang w:eastAsia="ko-KR"/>
              </w:rPr>
            </w:pPr>
            <w:r>
              <w:rPr>
                <w:rFonts w:eastAsia="Batang" w:cs="Arial"/>
                <w:lang w:eastAsia="ko-KR"/>
              </w:rPr>
              <w:t xml:space="preserve">Rev required </w:t>
            </w:r>
          </w:p>
          <w:p w14:paraId="07714DF8" w14:textId="77777777" w:rsidR="00F1572C" w:rsidRDefault="00F1572C" w:rsidP="00F1572C">
            <w:pPr>
              <w:rPr>
                <w:rFonts w:eastAsia="Batang" w:cs="Arial"/>
                <w:lang w:eastAsia="ko-KR"/>
              </w:rPr>
            </w:pPr>
          </w:p>
          <w:p w14:paraId="20C8E735" w14:textId="77777777" w:rsidR="00F1572C" w:rsidRDefault="00F1572C" w:rsidP="00F1572C">
            <w:pPr>
              <w:rPr>
                <w:rFonts w:eastAsia="Batang" w:cs="Arial"/>
                <w:lang w:eastAsia="ko-KR"/>
              </w:rPr>
            </w:pPr>
            <w:r>
              <w:rPr>
                <w:rFonts w:eastAsia="Batang" w:cs="Arial"/>
                <w:lang w:eastAsia="ko-KR"/>
              </w:rPr>
              <w:t>Roozbeh Fri 1:21</w:t>
            </w:r>
          </w:p>
          <w:p w14:paraId="565A9400" w14:textId="77777777" w:rsidR="00F1572C" w:rsidRDefault="00F1572C" w:rsidP="00F1572C">
            <w:pPr>
              <w:rPr>
                <w:rFonts w:eastAsia="Batang" w:cs="Arial"/>
                <w:lang w:eastAsia="ko-KR"/>
              </w:rPr>
            </w:pPr>
            <w:r>
              <w:rPr>
                <w:rFonts w:eastAsia="Batang" w:cs="Arial"/>
                <w:lang w:eastAsia="ko-KR"/>
              </w:rPr>
              <w:t>Rev</w:t>
            </w:r>
          </w:p>
          <w:p w14:paraId="6BECA33B" w14:textId="77777777" w:rsidR="00F1572C" w:rsidRDefault="00F1572C" w:rsidP="00F1572C">
            <w:pPr>
              <w:rPr>
                <w:rFonts w:eastAsia="Batang" w:cs="Arial"/>
                <w:lang w:eastAsia="ko-KR"/>
              </w:rPr>
            </w:pPr>
          </w:p>
          <w:p w14:paraId="29F4AC6A" w14:textId="77777777" w:rsidR="00F1572C" w:rsidRDefault="00F1572C" w:rsidP="00F1572C">
            <w:pPr>
              <w:rPr>
                <w:rFonts w:eastAsia="Batang" w:cs="Arial"/>
                <w:lang w:eastAsia="ko-KR"/>
              </w:rPr>
            </w:pPr>
          </w:p>
        </w:tc>
      </w:tr>
      <w:tr w:rsidR="00F1572C" w:rsidRPr="00D95972" w14:paraId="4E8EDC65" w14:textId="77777777" w:rsidTr="00101906">
        <w:tc>
          <w:tcPr>
            <w:tcW w:w="976" w:type="dxa"/>
            <w:tcBorders>
              <w:top w:val="nil"/>
              <w:left w:val="thinThickThinSmallGap" w:sz="24" w:space="0" w:color="auto"/>
              <w:bottom w:val="nil"/>
            </w:tcBorders>
            <w:shd w:val="clear" w:color="auto" w:fill="auto"/>
          </w:tcPr>
          <w:p w14:paraId="7CD6B38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3B2F00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2AE30CE" w14:textId="33D8B122" w:rsidR="00F1572C" w:rsidRPr="00D95972" w:rsidRDefault="00F1572C" w:rsidP="00F1572C">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FFFF00"/>
          </w:tcPr>
          <w:p w14:paraId="3F930B87" w14:textId="17921D32" w:rsidR="00F1572C" w:rsidRPr="00D95972" w:rsidRDefault="00F1572C" w:rsidP="00F1572C">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072E18D5" w14:textId="5B76C68D" w:rsidR="00F1572C" w:rsidRPr="00D95972"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7B4E3E" w14:textId="76AC02AF" w:rsidR="00F1572C" w:rsidRPr="00D95972" w:rsidRDefault="00F1572C" w:rsidP="00F1572C">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6A600" w14:textId="77777777" w:rsidR="00D3047E" w:rsidRDefault="00D3047E" w:rsidP="00D3047E">
            <w:pPr>
              <w:rPr>
                <w:rFonts w:cs="Arial"/>
              </w:rPr>
            </w:pPr>
            <w:r w:rsidRPr="001221A5">
              <w:rPr>
                <w:rFonts w:cs="Arial"/>
                <w:b/>
                <w:bCs/>
              </w:rPr>
              <w:t>Current status:</w:t>
            </w:r>
            <w:r>
              <w:rPr>
                <w:rFonts w:cs="Arial"/>
              </w:rPr>
              <w:t xml:space="preserve"> Agreed</w:t>
            </w:r>
          </w:p>
          <w:p w14:paraId="3FEFF041" w14:textId="77777777" w:rsidR="00F1572C" w:rsidRDefault="00F1572C" w:rsidP="00F1572C">
            <w:pPr>
              <w:rPr>
                <w:rFonts w:eastAsia="Batang" w:cs="Arial"/>
                <w:lang w:eastAsia="ko-KR"/>
              </w:rPr>
            </w:pPr>
            <w:r>
              <w:rPr>
                <w:rFonts w:eastAsia="Batang" w:cs="Arial"/>
                <w:lang w:eastAsia="ko-KR"/>
              </w:rPr>
              <w:t>Revision of C1-222688</w:t>
            </w:r>
          </w:p>
          <w:p w14:paraId="72E0D10A" w14:textId="77777777" w:rsidR="00F1572C" w:rsidRDefault="00F1572C" w:rsidP="00F1572C">
            <w:pPr>
              <w:rPr>
                <w:rFonts w:eastAsia="Batang" w:cs="Arial"/>
                <w:lang w:eastAsia="ko-KR"/>
              </w:rPr>
            </w:pPr>
          </w:p>
          <w:p w14:paraId="35C06E42" w14:textId="77777777" w:rsidR="00F1572C" w:rsidRDefault="00F1572C" w:rsidP="00F1572C">
            <w:pPr>
              <w:rPr>
                <w:rFonts w:eastAsia="Batang" w:cs="Arial"/>
                <w:lang w:eastAsia="ko-KR"/>
              </w:rPr>
            </w:pPr>
            <w:r>
              <w:rPr>
                <w:rFonts w:eastAsia="Batang" w:cs="Arial"/>
                <w:lang w:eastAsia="ko-KR"/>
              </w:rPr>
              <w:t>-----------------------------------------------------</w:t>
            </w:r>
          </w:p>
          <w:p w14:paraId="3252BD1C" w14:textId="77777777" w:rsidR="00F1572C" w:rsidRDefault="00F1572C" w:rsidP="00F1572C">
            <w:pPr>
              <w:rPr>
                <w:rFonts w:eastAsia="Batang" w:cs="Arial"/>
                <w:lang w:eastAsia="ko-KR"/>
              </w:rPr>
            </w:pPr>
            <w:r>
              <w:rPr>
                <w:rFonts w:eastAsia="Batang" w:cs="Arial"/>
                <w:lang w:eastAsia="ko-KR"/>
              </w:rPr>
              <w:t>Vijay Thu 14:07</w:t>
            </w:r>
          </w:p>
          <w:p w14:paraId="2B2D9A90" w14:textId="77777777" w:rsidR="00F1572C" w:rsidRDefault="00F1572C" w:rsidP="00F1572C">
            <w:pPr>
              <w:rPr>
                <w:rFonts w:eastAsia="Batang" w:cs="Arial"/>
                <w:lang w:eastAsia="ko-KR"/>
              </w:rPr>
            </w:pPr>
            <w:r>
              <w:rPr>
                <w:rFonts w:eastAsia="Batang" w:cs="Arial"/>
                <w:lang w:eastAsia="ko-KR"/>
              </w:rPr>
              <w:t>Rev required</w:t>
            </w:r>
          </w:p>
          <w:p w14:paraId="0F8F536B" w14:textId="77777777" w:rsidR="00F1572C" w:rsidRDefault="00F1572C" w:rsidP="00F1572C">
            <w:pPr>
              <w:rPr>
                <w:rFonts w:eastAsia="Batang" w:cs="Arial"/>
                <w:lang w:eastAsia="ko-KR"/>
              </w:rPr>
            </w:pPr>
          </w:p>
          <w:p w14:paraId="087FDFD4" w14:textId="77777777" w:rsidR="00F1572C" w:rsidRDefault="00F1572C" w:rsidP="00F1572C">
            <w:pPr>
              <w:rPr>
                <w:rFonts w:eastAsia="Batang" w:cs="Arial"/>
                <w:lang w:eastAsia="ko-KR"/>
              </w:rPr>
            </w:pPr>
            <w:r>
              <w:rPr>
                <w:rFonts w:eastAsia="Batang" w:cs="Arial"/>
                <w:lang w:eastAsia="ko-KR"/>
              </w:rPr>
              <w:t>Mikael Thu 20:23</w:t>
            </w:r>
          </w:p>
          <w:p w14:paraId="2CBA8515" w14:textId="77777777" w:rsidR="00F1572C" w:rsidRDefault="00F1572C" w:rsidP="00F1572C">
            <w:pPr>
              <w:rPr>
                <w:rFonts w:eastAsia="Batang" w:cs="Arial"/>
                <w:lang w:eastAsia="ko-KR"/>
              </w:rPr>
            </w:pPr>
            <w:r>
              <w:rPr>
                <w:rFonts w:eastAsia="Batang" w:cs="Arial"/>
                <w:lang w:eastAsia="ko-KR"/>
              </w:rPr>
              <w:t>Rev</w:t>
            </w:r>
          </w:p>
          <w:p w14:paraId="2B75501B" w14:textId="21D359F5" w:rsidR="00F1572C" w:rsidRPr="00D95972" w:rsidRDefault="00F1572C" w:rsidP="00F1572C">
            <w:pPr>
              <w:rPr>
                <w:rFonts w:eastAsia="Batang" w:cs="Arial"/>
                <w:lang w:eastAsia="ko-KR"/>
              </w:rPr>
            </w:pPr>
          </w:p>
        </w:tc>
      </w:tr>
      <w:tr w:rsidR="00F1572C"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C2D8AE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A37268B" w14:textId="05539926"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2CE7892" w14:textId="2216276E"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5F42D0A" w14:textId="747405F9"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F1572C" w:rsidRPr="00D95972" w:rsidRDefault="00F1572C" w:rsidP="00F1572C">
            <w:pPr>
              <w:rPr>
                <w:rFonts w:eastAsia="Batang" w:cs="Arial"/>
                <w:lang w:eastAsia="ko-KR"/>
              </w:rPr>
            </w:pPr>
          </w:p>
        </w:tc>
      </w:tr>
      <w:tr w:rsidR="00F1572C"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289176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054310C" w14:textId="29606DA5"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5D67740" w14:textId="3BF19015"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FA9ADE2" w14:textId="73270B83"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F1572C" w:rsidRPr="00D95972" w:rsidRDefault="00F1572C" w:rsidP="00F1572C">
            <w:pPr>
              <w:rPr>
                <w:rFonts w:eastAsia="Batang" w:cs="Arial"/>
                <w:lang w:eastAsia="ko-KR"/>
              </w:rPr>
            </w:pPr>
          </w:p>
        </w:tc>
      </w:tr>
      <w:tr w:rsidR="00F1572C"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AB12AA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9BE158C" w14:textId="6F7449A0"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F000FDC" w14:textId="090EA625"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06D450F" w14:textId="735B1A5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1572C" w:rsidRPr="00D95972" w:rsidRDefault="00F1572C" w:rsidP="00F1572C">
            <w:pPr>
              <w:rPr>
                <w:rFonts w:eastAsia="Batang" w:cs="Arial"/>
                <w:lang w:eastAsia="ko-KR"/>
              </w:rPr>
            </w:pPr>
          </w:p>
        </w:tc>
      </w:tr>
      <w:tr w:rsidR="00F1572C"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3C4E21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3226778" w14:textId="2C72D09F"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D44BC45" w14:textId="4352FF40"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0F79E07" w14:textId="5B396134"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1572C" w:rsidRPr="00D95972" w:rsidRDefault="00F1572C" w:rsidP="00F1572C">
            <w:pPr>
              <w:rPr>
                <w:rFonts w:eastAsia="Batang" w:cs="Arial"/>
                <w:lang w:eastAsia="ko-KR"/>
              </w:rPr>
            </w:pPr>
          </w:p>
        </w:tc>
      </w:tr>
      <w:tr w:rsidR="00F1572C"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236055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D76E2DE"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CC4744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7AD6A8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1572C" w:rsidRPr="00D95972" w:rsidRDefault="00F1572C" w:rsidP="00F1572C">
            <w:pPr>
              <w:rPr>
                <w:rFonts w:eastAsia="Batang" w:cs="Arial"/>
                <w:lang w:eastAsia="ko-KR"/>
              </w:rPr>
            </w:pPr>
          </w:p>
        </w:tc>
      </w:tr>
      <w:tr w:rsidR="00F1572C"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9A9F4C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821545C"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EFD1FD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FBB6C7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1572C" w:rsidRPr="00D95972" w:rsidRDefault="00F1572C" w:rsidP="00F1572C">
            <w:pPr>
              <w:rPr>
                <w:rFonts w:eastAsia="Batang" w:cs="Arial"/>
                <w:lang w:eastAsia="ko-KR"/>
              </w:rPr>
            </w:pPr>
          </w:p>
        </w:tc>
      </w:tr>
      <w:tr w:rsidR="00F1572C"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52726B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A05CFF1"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7BBC97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A2D2CE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1572C" w:rsidRPr="00D95972" w:rsidRDefault="00F1572C" w:rsidP="00F1572C">
            <w:pPr>
              <w:rPr>
                <w:rFonts w:eastAsia="Batang" w:cs="Arial"/>
                <w:lang w:eastAsia="ko-KR"/>
              </w:rPr>
            </w:pPr>
          </w:p>
        </w:tc>
      </w:tr>
      <w:tr w:rsidR="00F1572C"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1572C" w:rsidRPr="00D95972" w:rsidRDefault="00F1572C" w:rsidP="00F1572C">
            <w:pPr>
              <w:rPr>
                <w:rFonts w:cs="Arial"/>
              </w:rPr>
            </w:pPr>
            <w:r>
              <w:t>NBI17</w:t>
            </w:r>
            <w:r>
              <w:br/>
              <w:t>(CT3 lead)</w:t>
            </w:r>
          </w:p>
        </w:tc>
        <w:tc>
          <w:tcPr>
            <w:tcW w:w="1088" w:type="dxa"/>
            <w:tcBorders>
              <w:top w:val="single" w:sz="4" w:space="0" w:color="auto"/>
              <w:bottom w:val="single" w:sz="4" w:space="0" w:color="auto"/>
            </w:tcBorders>
          </w:tcPr>
          <w:p w14:paraId="3C2B8320"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6C523C9D" w14:textId="77777777" w:rsidR="00F1572C" w:rsidRPr="00D95972" w:rsidRDefault="00F1572C" w:rsidP="00F1572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655FB51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1572C" w:rsidRDefault="00F1572C" w:rsidP="00F1572C">
            <w:r w:rsidRPr="00F62A3A">
              <w:t>Rel-17 Enhancements of 3GPP Northbound Interfaces and Application Layer APIs</w:t>
            </w:r>
          </w:p>
          <w:p w14:paraId="256D3B97" w14:textId="77777777" w:rsidR="00F1572C" w:rsidRDefault="00F1572C" w:rsidP="00F1572C">
            <w:pPr>
              <w:rPr>
                <w:rFonts w:eastAsia="Batang" w:cs="Arial"/>
                <w:color w:val="000000"/>
                <w:lang w:eastAsia="ko-KR"/>
              </w:rPr>
            </w:pPr>
          </w:p>
          <w:p w14:paraId="6A93D8FC" w14:textId="77777777" w:rsidR="00F1572C" w:rsidRPr="00D95972" w:rsidRDefault="00F1572C" w:rsidP="00F1572C">
            <w:pPr>
              <w:rPr>
                <w:rFonts w:eastAsia="Batang" w:cs="Arial"/>
                <w:color w:val="000000"/>
                <w:lang w:eastAsia="ko-KR"/>
              </w:rPr>
            </w:pPr>
          </w:p>
          <w:p w14:paraId="44F8202D" w14:textId="77777777" w:rsidR="00F1572C" w:rsidRPr="00D95972" w:rsidRDefault="00F1572C" w:rsidP="00F1572C">
            <w:pPr>
              <w:rPr>
                <w:rFonts w:eastAsia="Batang" w:cs="Arial"/>
                <w:lang w:eastAsia="ko-KR"/>
              </w:rPr>
            </w:pPr>
          </w:p>
        </w:tc>
      </w:tr>
      <w:tr w:rsidR="00F1572C" w:rsidRPr="00D95972" w14:paraId="5BC616FA" w14:textId="77777777" w:rsidTr="00E91D1F">
        <w:tc>
          <w:tcPr>
            <w:tcW w:w="976" w:type="dxa"/>
            <w:tcBorders>
              <w:top w:val="nil"/>
              <w:left w:val="thinThickThinSmallGap" w:sz="24" w:space="0" w:color="auto"/>
              <w:bottom w:val="nil"/>
            </w:tcBorders>
            <w:shd w:val="clear" w:color="auto" w:fill="auto"/>
          </w:tcPr>
          <w:p w14:paraId="2E4ECAF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FCCB5A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B60A3CE" w14:textId="5BA8559E" w:rsidR="00F1572C" w:rsidRPr="00D95972" w:rsidRDefault="00F1572C" w:rsidP="00F1572C">
            <w:pPr>
              <w:overflowPunct/>
              <w:autoSpaceDE/>
              <w:autoSpaceDN/>
              <w:adjustRightInd/>
              <w:textAlignment w:val="auto"/>
              <w:rPr>
                <w:rFonts w:cs="Arial"/>
                <w:lang w:val="en-US"/>
              </w:rPr>
            </w:pPr>
            <w:hyperlink r:id="rId272" w:history="1">
              <w:r>
                <w:rPr>
                  <w:rStyle w:val="Hyperlink"/>
                </w:rPr>
                <w:t>C1-222862</w:t>
              </w:r>
            </w:hyperlink>
          </w:p>
        </w:tc>
        <w:tc>
          <w:tcPr>
            <w:tcW w:w="4191" w:type="dxa"/>
            <w:gridSpan w:val="3"/>
            <w:tcBorders>
              <w:top w:val="single" w:sz="4" w:space="0" w:color="auto"/>
              <w:bottom w:val="single" w:sz="4" w:space="0" w:color="auto"/>
            </w:tcBorders>
            <w:shd w:val="clear" w:color="auto" w:fill="auto"/>
          </w:tcPr>
          <w:p w14:paraId="1578BFCC" w14:textId="54D031AD" w:rsidR="00F1572C" w:rsidRPr="00D95972" w:rsidRDefault="00F1572C" w:rsidP="00F1572C">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auto"/>
          </w:tcPr>
          <w:p w14:paraId="5462C428" w14:textId="520EA6DE"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17247781" w:rsidR="00F1572C" w:rsidRPr="00D95972" w:rsidRDefault="00F1572C" w:rsidP="00F1572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56F86ED" w:rsidR="00F1572C" w:rsidRPr="00D95972" w:rsidRDefault="00F1572C" w:rsidP="00F1572C">
            <w:pPr>
              <w:rPr>
                <w:rFonts w:eastAsia="Batang" w:cs="Arial"/>
                <w:lang w:eastAsia="ko-KR"/>
              </w:rPr>
            </w:pPr>
            <w:r>
              <w:rPr>
                <w:rFonts w:eastAsia="Batang" w:cs="Arial"/>
                <w:lang w:eastAsia="ko-KR"/>
              </w:rPr>
              <w:t>Agreed</w:t>
            </w:r>
          </w:p>
        </w:tc>
      </w:tr>
      <w:tr w:rsidR="00F1572C" w:rsidRPr="00D95972" w14:paraId="3BFF274F" w14:textId="77777777" w:rsidTr="00E91D1F">
        <w:tc>
          <w:tcPr>
            <w:tcW w:w="976" w:type="dxa"/>
            <w:tcBorders>
              <w:top w:val="nil"/>
              <w:left w:val="thinThickThinSmallGap" w:sz="24" w:space="0" w:color="auto"/>
              <w:bottom w:val="nil"/>
            </w:tcBorders>
            <w:shd w:val="clear" w:color="auto" w:fill="auto"/>
          </w:tcPr>
          <w:p w14:paraId="1E64B57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891BC3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9EF6A98" w14:textId="22E4B45B" w:rsidR="00F1572C" w:rsidRPr="00D95972" w:rsidRDefault="00F1572C" w:rsidP="00F1572C">
            <w:pPr>
              <w:overflowPunct/>
              <w:autoSpaceDE/>
              <w:autoSpaceDN/>
              <w:adjustRightInd/>
              <w:textAlignment w:val="auto"/>
              <w:rPr>
                <w:rFonts w:cs="Arial"/>
                <w:lang w:val="en-US"/>
              </w:rPr>
            </w:pPr>
            <w:hyperlink r:id="rId273" w:history="1">
              <w:r>
                <w:rPr>
                  <w:rStyle w:val="Hyperlink"/>
                </w:rPr>
                <w:t>C1-222909</w:t>
              </w:r>
            </w:hyperlink>
          </w:p>
        </w:tc>
        <w:tc>
          <w:tcPr>
            <w:tcW w:w="4191" w:type="dxa"/>
            <w:gridSpan w:val="3"/>
            <w:tcBorders>
              <w:top w:val="single" w:sz="4" w:space="0" w:color="auto"/>
              <w:bottom w:val="single" w:sz="4" w:space="0" w:color="auto"/>
            </w:tcBorders>
            <w:shd w:val="clear" w:color="auto" w:fill="auto"/>
          </w:tcPr>
          <w:p w14:paraId="60D91B6A" w14:textId="2E0A14F5" w:rsidR="00F1572C" w:rsidRPr="00D95972" w:rsidRDefault="00F1572C" w:rsidP="00F1572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3FD9551" w14:textId="53D2C87B"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255F5CE" w14:textId="5861E97A"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C3AE36" w14:textId="41A8BB37" w:rsidR="00F1572C" w:rsidRPr="00D95972" w:rsidRDefault="00F1572C" w:rsidP="00F1572C">
            <w:pPr>
              <w:rPr>
                <w:rFonts w:eastAsia="Batang" w:cs="Arial"/>
                <w:lang w:eastAsia="ko-KR"/>
              </w:rPr>
            </w:pPr>
            <w:r>
              <w:rPr>
                <w:rFonts w:eastAsia="Batang" w:cs="Arial"/>
                <w:lang w:eastAsia="ko-KR"/>
              </w:rPr>
              <w:t>Noted</w:t>
            </w:r>
          </w:p>
        </w:tc>
      </w:tr>
      <w:tr w:rsidR="00F1572C"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C28246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B09CFF9" w14:textId="19DCA486" w:rsidR="00F1572C" w:rsidRPr="00D95972" w:rsidRDefault="00F1572C" w:rsidP="00F1572C">
            <w:pPr>
              <w:overflowPunct/>
              <w:autoSpaceDE/>
              <w:autoSpaceDN/>
              <w:adjustRightInd/>
              <w:textAlignment w:val="auto"/>
              <w:rPr>
                <w:rFonts w:cs="Arial"/>
                <w:lang w:val="en-US"/>
              </w:rPr>
            </w:pPr>
            <w:r w:rsidRPr="00A7255E">
              <w:rPr>
                <w:rFonts w:cs="Arial"/>
                <w:sz w:val="18"/>
                <w:szCs w:val="18"/>
              </w:rPr>
              <w:t>C1-223026</w:t>
            </w:r>
          </w:p>
        </w:tc>
        <w:tc>
          <w:tcPr>
            <w:tcW w:w="4191" w:type="dxa"/>
            <w:gridSpan w:val="3"/>
            <w:tcBorders>
              <w:top w:val="single" w:sz="4" w:space="0" w:color="auto"/>
              <w:bottom w:val="single" w:sz="4" w:space="0" w:color="auto"/>
            </w:tcBorders>
            <w:shd w:val="clear" w:color="auto" w:fill="FFFF00"/>
          </w:tcPr>
          <w:p w14:paraId="527C58A6" w14:textId="77777777" w:rsidR="00F1572C" w:rsidRPr="00D95972" w:rsidRDefault="00F1572C" w:rsidP="00F1572C">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014453" w14:textId="77777777" w:rsidR="00F1572C" w:rsidRPr="00D95972" w:rsidRDefault="00F1572C" w:rsidP="00F1572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64B03" w14:textId="77777777" w:rsidR="0064281C" w:rsidRDefault="0064281C" w:rsidP="0064281C">
            <w:pPr>
              <w:rPr>
                <w:rFonts w:cs="Arial"/>
              </w:rPr>
            </w:pPr>
            <w:r w:rsidRPr="001221A5">
              <w:rPr>
                <w:rFonts w:cs="Arial"/>
                <w:b/>
                <w:bCs/>
              </w:rPr>
              <w:t>Current status:</w:t>
            </w:r>
            <w:r>
              <w:rPr>
                <w:rFonts w:cs="Arial"/>
              </w:rPr>
              <w:t xml:space="preserve"> Agreed</w:t>
            </w:r>
          </w:p>
          <w:p w14:paraId="52B2703D" w14:textId="3A4DF628" w:rsidR="00F1572C" w:rsidRDefault="00F1572C" w:rsidP="00F1572C">
            <w:pPr>
              <w:rPr>
                <w:rFonts w:eastAsia="Batang" w:cs="Arial"/>
                <w:lang w:eastAsia="ko-KR"/>
              </w:rPr>
            </w:pPr>
            <w:r>
              <w:rPr>
                <w:rFonts w:eastAsia="Batang" w:cs="Arial"/>
                <w:lang w:eastAsia="ko-KR"/>
              </w:rPr>
              <w:t>Revision of C1-222991</w:t>
            </w:r>
          </w:p>
          <w:p w14:paraId="73A723B7" w14:textId="5BE9268F" w:rsidR="00F1572C" w:rsidRDefault="00F1572C" w:rsidP="00F1572C">
            <w:pPr>
              <w:rPr>
                <w:rFonts w:eastAsia="Batang" w:cs="Arial"/>
                <w:lang w:eastAsia="ko-KR"/>
              </w:rPr>
            </w:pPr>
          </w:p>
          <w:p w14:paraId="1A792779" w14:textId="64058E2A" w:rsidR="00F1572C" w:rsidRDefault="00F1572C" w:rsidP="00F1572C">
            <w:pPr>
              <w:rPr>
                <w:rFonts w:eastAsia="Batang" w:cs="Arial"/>
                <w:lang w:eastAsia="ko-KR"/>
              </w:rPr>
            </w:pPr>
            <w:r>
              <w:rPr>
                <w:rFonts w:eastAsia="Batang" w:cs="Arial"/>
                <w:lang w:eastAsia="ko-KR"/>
              </w:rPr>
              <w:lastRenderedPageBreak/>
              <w:t>--------------------------------------------------------</w:t>
            </w:r>
          </w:p>
          <w:p w14:paraId="5571F88F" w14:textId="2288C2D5" w:rsidR="00F1572C" w:rsidRDefault="00F1572C" w:rsidP="00F1572C">
            <w:pPr>
              <w:rPr>
                <w:rFonts w:eastAsia="Batang" w:cs="Arial"/>
                <w:lang w:eastAsia="ko-KR"/>
              </w:rPr>
            </w:pPr>
            <w:ins w:id="40" w:author="Nokia User" w:date="2022-03-31T13:18:00Z">
              <w:r>
                <w:rPr>
                  <w:rFonts w:eastAsia="Batang" w:cs="Arial"/>
                  <w:lang w:eastAsia="ko-KR"/>
                </w:rPr>
                <w:t>Revision of C1-222863</w:t>
              </w:r>
            </w:ins>
          </w:p>
          <w:p w14:paraId="7F901052" w14:textId="54CF1EC9" w:rsidR="00F1572C" w:rsidRDefault="00F1572C" w:rsidP="00F1572C">
            <w:pPr>
              <w:rPr>
                <w:rFonts w:eastAsia="Batang" w:cs="Arial"/>
                <w:lang w:eastAsia="ko-KR"/>
              </w:rPr>
            </w:pPr>
          </w:p>
          <w:p w14:paraId="28DCEEBF" w14:textId="7F7BEA25" w:rsidR="00F1572C" w:rsidRDefault="00F1572C" w:rsidP="00F1572C">
            <w:pPr>
              <w:rPr>
                <w:rFonts w:eastAsia="Batang" w:cs="Arial"/>
                <w:lang w:eastAsia="ko-KR"/>
              </w:rPr>
            </w:pPr>
            <w:r>
              <w:rPr>
                <w:rFonts w:eastAsia="Batang" w:cs="Arial"/>
                <w:lang w:eastAsia="ko-KR"/>
              </w:rPr>
              <w:t>Nevenka Wed 8:45</w:t>
            </w:r>
          </w:p>
          <w:p w14:paraId="4FD29643" w14:textId="4DA34EBB" w:rsidR="00F1572C" w:rsidRDefault="00F1572C" w:rsidP="00F1572C">
            <w:pPr>
              <w:rPr>
                <w:ins w:id="41" w:author="Nokia User" w:date="2022-03-31T13:18:00Z"/>
                <w:rFonts w:eastAsia="Batang" w:cs="Arial"/>
                <w:lang w:eastAsia="ko-KR"/>
              </w:rPr>
            </w:pPr>
            <w:r>
              <w:rPr>
                <w:rFonts w:eastAsia="Batang" w:cs="Arial"/>
                <w:lang w:eastAsia="ko-KR"/>
              </w:rPr>
              <w:t>Rev required</w:t>
            </w:r>
          </w:p>
          <w:p w14:paraId="253CEEF3" w14:textId="77777777" w:rsidR="00F1572C" w:rsidRDefault="00F1572C" w:rsidP="00F1572C">
            <w:pPr>
              <w:rPr>
                <w:rFonts w:eastAsia="Batang" w:cs="Arial"/>
                <w:lang w:eastAsia="ko-KR"/>
              </w:rPr>
            </w:pPr>
          </w:p>
          <w:p w14:paraId="2DA7B193" w14:textId="37752338" w:rsidR="00F1572C" w:rsidRDefault="00F1572C" w:rsidP="00F1572C">
            <w:pPr>
              <w:rPr>
                <w:rFonts w:eastAsia="Batang" w:cs="Arial"/>
                <w:lang w:eastAsia="ko-KR"/>
              </w:rPr>
            </w:pPr>
            <w:r>
              <w:rPr>
                <w:rFonts w:eastAsia="Batang" w:cs="Arial"/>
                <w:lang w:eastAsia="ko-KR"/>
              </w:rPr>
              <w:t>Christian Fri 12:31</w:t>
            </w:r>
          </w:p>
          <w:p w14:paraId="15543151" w14:textId="616C5843" w:rsidR="00F1572C" w:rsidRDefault="00F1572C" w:rsidP="00F1572C">
            <w:pPr>
              <w:rPr>
                <w:rFonts w:eastAsia="Batang" w:cs="Arial"/>
                <w:lang w:eastAsia="ko-KR"/>
              </w:rPr>
            </w:pPr>
            <w:r>
              <w:rPr>
                <w:rFonts w:eastAsia="Batang" w:cs="Arial"/>
                <w:lang w:eastAsia="ko-KR"/>
              </w:rPr>
              <w:t>Rev</w:t>
            </w:r>
          </w:p>
          <w:p w14:paraId="77741354" w14:textId="77777777" w:rsidR="00F1572C" w:rsidRDefault="00F1572C" w:rsidP="00F1572C">
            <w:pPr>
              <w:rPr>
                <w:rFonts w:eastAsia="Batang" w:cs="Arial"/>
                <w:lang w:eastAsia="ko-KR"/>
              </w:rPr>
            </w:pPr>
          </w:p>
          <w:p w14:paraId="3B16794C" w14:textId="430AB315" w:rsidR="00F1572C" w:rsidRDefault="00F1572C" w:rsidP="00F1572C">
            <w:pPr>
              <w:rPr>
                <w:rFonts w:eastAsia="Batang" w:cs="Arial"/>
                <w:lang w:eastAsia="ko-KR"/>
              </w:rPr>
            </w:pPr>
            <w:r>
              <w:rPr>
                <w:rFonts w:eastAsia="Batang" w:cs="Arial"/>
                <w:lang w:eastAsia="ko-KR"/>
              </w:rPr>
              <w:t>Nevenka Fri 15:07</w:t>
            </w:r>
          </w:p>
          <w:p w14:paraId="68383525" w14:textId="5E1DA43C" w:rsidR="00F1572C" w:rsidRDefault="00F1572C" w:rsidP="00F1572C">
            <w:pPr>
              <w:rPr>
                <w:ins w:id="42" w:author="Nokia User" w:date="2022-03-31T13:18:00Z"/>
                <w:rFonts w:eastAsia="Batang" w:cs="Arial"/>
                <w:lang w:eastAsia="ko-KR"/>
              </w:rPr>
            </w:pPr>
            <w:r>
              <w:rPr>
                <w:rFonts w:eastAsia="Batang" w:cs="Arial"/>
                <w:lang w:eastAsia="ko-KR"/>
              </w:rPr>
              <w:t>Fine</w:t>
            </w:r>
          </w:p>
          <w:p w14:paraId="44A70183" w14:textId="4B5ADA43" w:rsidR="00F1572C" w:rsidRPr="00D95972" w:rsidRDefault="00F1572C" w:rsidP="00F1572C">
            <w:pPr>
              <w:rPr>
                <w:rFonts w:eastAsia="Batang" w:cs="Arial"/>
                <w:lang w:eastAsia="ko-KR"/>
              </w:rPr>
            </w:pPr>
          </w:p>
        </w:tc>
      </w:tr>
      <w:tr w:rsidR="00F1572C"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6EC4C0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22E3FF3"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9D2C53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5E3F88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1572C" w:rsidRPr="00D95972" w:rsidRDefault="00F1572C" w:rsidP="00F1572C">
            <w:pPr>
              <w:rPr>
                <w:rFonts w:eastAsia="Batang" w:cs="Arial"/>
                <w:lang w:eastAsia="ko-KR"/>
              </w:rPr>
            </w:pPr>
          </w:p>
        </w:tc>
      </w:tr>
      <w:tr w:rsidR="00F1572C"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4ACE50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7DA9E9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9D87B13"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0F639A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1572C" w:rsidRPr="00D95972" w:rsidRDefault="00F1572C" w:rsidP="00F1572C">
            <w:pPr>
              <w:rPr>
                <w:rFonts w:eastAsia="Batang" w:cs="Arial"/>
                <w:lang w:eastAsia="ko-KR"/>
              </w:rPr>
            </w:pPr>
          </w:p>
        </w:tc>
      </w:tr>
      <w:tr w:rsidR="00F1572C"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1572C" w:rsidRPr="00D95972" w:rsidRDefault="00F1572C" w:rsidP="00F1572C">
            <w:pPr>
              <w:rPr>
                <w:rFonts w:cs="Arial"/>
              </w:rPr>
            </w:pPr>
            <w:r>
              <w:t>5MBS</w:t>
            </w:r>
            <w:r>
              <w:br/>
              <w:t>(CT4 lead)</w:t>
            </w:r>
          </w:p>
        </w:tc>
        <w:tc>
          <w:tcPr>
            <w:tcW w:w="1088" w:type="dxa"/>
            <w:tcBorders>
              <w:top w:val="single" w:sz="4" w:space="0" w:color="auto"/>
              <w:bottom w:val="single" w:sz="4" w:space="0" w:color="auto"/>
            </w:tcBorders>
          </w:tcPr>
          <w:p w14:paraId="30AA26F5"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0AA5612B" w14:textId="239458D5" w:rsidR="00F1572C" w:rsidRPr="00D95972" w:rsidRDefault="00F1572C" w:rsidP="00F1572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1E604F1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1572C" w:rsidRDefault="00F1572C" w:rsidP="00F1572C">
            <w:pPr>
              <w:rPr>
                <w:rFonts w:eastAsia="Batang" w:cs="Arial"/>
                <w:color w:val="000000"/>
                <w:lang w:eastAsia="ko-KR"/>
              </w:rPr>
            </w:pPr>
            <w:r w:rsidRPr="00E439E1">
              <w:t>CT aspects of the architectural enhancements for 5G multicast-broadcast services</w:t>
            </w:r>
          </w:p>
          <w:p w14:paraId="3D4D7D39" w14:textId="77777777" w:rsidR="00F1572C" w:rsidRPr="00D95972" w:rsidRDefault="00F1572C" w:rsidP="00F1572C">
            <w:pPr>
              <w:rPr>
                <w:rFonts w:eastAsia="Batang" w:cs="Arial"/>
                <w:color w:val="000000"/>
                <w:lang w:eastAsia="ko-KR"/>
              </w:rPr>
            </w:pPr>
          </w:p>
          <w:p w14:paraId="60C9CFDE" w14:textId="77777777" w:rsidR="00F1572C" w:rsidRPr="00D95972" w:rsidRDefault="00F1572C" w:rsidP="00F1572C">
            <w:pPr>
              <w:rPr>
                <w:rFonts w:eastAsia="Batang" w:cs="Arial"/>
                <w:lang w:eastAsia="ko-KR"/>
              </w:rPr>
            </w:pPr>
          </w:p>
        </w:tc>
      </w:tr>
      <w:tr w:rsidR="00F1572C" w:rsidRPr="00D95972" w14:paraId="49CA191E" w14:textId="77777777" w:rsidTr="00CC4AC9">
        <w:tc>
          <w:tcPr>
            <w:tcW w:w="976" w:type="dxa"/>
            <w:tcBorders>
              <w:top w:val="nil"/>
              <w:left w:val="thinThickThinSmallGap" w:sz="24" w:space="0" w:color="auto"/>
              <w:bottom w:val="nil"/>
            </w:tcBorders>
            <w:shd w:val="clear" w:color="auto" w:fill="auto"/>
          </w:tcPr>
          <w:p w14:paraId="71F656F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273FD4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6C77C43" w14:textId="729CBFC1" w:rsidR="00F1572C" w:rsidRPr="00D95972" w:rsidRDefault="00F1572C" w:rsidP="00F1572C">
            <w:pPr>
              <w:overflowPunct/>
              <w:autoSpaceDE/>
              <w:autoSpaceDN/>
              <w:adjustRightInd/>
              <w:textAlignment w:val="auto"/>
              <w:rPr>
                <w:rFonts w:cs="Arial"/>
                <w:lang w:val="en-US"/>
              </w:rPr>
            </w:pPr>
            <w:hyperlink r:id="rId274" w:history="1">
              <w:r>
                <w:rPr>
                  <w:rStyle w:val="Hyperlink"/>
                </w:rPr>
                <w:t>C1-222680</w:t>
              </w:r>
            </w:hyperlink>
          </w:p>
        </w:tc>
        <w:tc>
          <w:tcPr>
            <w:tcW w:w="4191" w:type="dxa"/>
            <w:gridSpan w:val="3"/>
            <w:tcBorders>
              <w:top w:val="single" w:sz="4" w:space="0" w:color="auto"/>
              <w:bottom w:val="single" w:sz="4" w:space="0" w:color="auto"/>
            </w:tcBorders>
            <w:shd w:val="clear" w:color="auto" w:fill="FFFF00"/>
          </w:tcPr>
          <w:p w14:paraId="2DF6BB0E" w14:textId="4F166BCB" w:rsidR="00F1572C" w:rsidRPr="00D95972" w:rsidRDefault="00F1572C" w:rsidP="00F1572C">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6D72E213" w14:textId="2A32245D" w:rsidR="00F1572C" w:rsidRPr="00D95972" w:rsidRDefault="00F1572C" w:rsidP="00F1572C">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B57D282" w14:textId="60A9D78E" w:rsidR="00F1572C" w:rsidRPr="00D95972" w:rsidRDefault="00F1572C" w:rsidP="00F1572C">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9AACC" w14:textId="77777777" w:rsidR="00F1572C" w:rsidRPr="00D95972" w:rsidRDefault="00F1572C" w:rsidP="00F1572C">
            <w:pPr>
              <w:rPr>
                <w:rFonts w:eastAsia="Batang" w:cs="Arial"/>
                <w:lang w:eastAsia="ko-KR"/>
              </w:rPr>
            </w:pPr>
          </w:p>
        </w:tc>
      </w:tr>
      <w:tr w:rsidR="00F1572C" w:rsidRPr="00D95972" w14:paraId="56DA0096" w14:textId="77777777" w:rsidTr="00CC4AC9">
        <w:tc>
          <w:tcPr>
            <w:tcW w:w="976" w:type="dxa"/>
            <w:tcBorders>
              <w:top w:val="nil"/>
              <w:left w:val="thinThickThinSmallGap" w:sz="24" w:space="0" w:color="auto"/>
              <w:bottom w:val="nil"/>
            </w:tcBorders>
            <w:shd w:val="clear" w:color="auto" w:fill="auto"/>
          </w:tcPr>
          <w:p w14:paraId="456F6FB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F1E62C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BC134B5" w14:textId="4801112E" w:rsidR="00F1572C" w:rsidRPr="00D95972" w:rsidRDefault="00F1572C" w:rsidP="00F1572C">
            <w:pPr>
              <w:overflowPunct/>
              <w:autoSpaceDE/>
              <w:autoSpaceDN/>
              <w:adjustRightInd/>
              <w:textAlignment w:val="auto"/>
              <w:rPr>
                <w:rFonts w:cs="Arial"/>
                <w:lang w:val="en-US"/>
              </w:rPr>
            </w:pPr>
            <w:hyperlink r:id="rId275" w:history="1">
              <w:r>
                <w:rPr>
                  <w:rStyle w:val="Hyperlink"/>
                </w:rPr>
                <w:t>C1-222696</w:t>
              </w:r>
            </w:hyperlink>
          </w:p>
        </w:tc>
        <w:tc>
          <w:tcPr>
            <w:tcW w:w="4191" w:type="dxa"/>
            <w:gridSpan w:val="3"/>
            <w:tcBorders>
              <w:top w:val="single" w:sz="4" w:space="0" w:color="auto"/>
              <w:bottom w:val="single" w:sz="4" w:space="0" w:color="auto"/>
            </w:tcBorders>
            <w:shd w:val="clear" w:color="auto" w:fill="FFFF00"/>
          </w:tcPr>
          <w:p w14:paraId="2E0FBC40" w14:textId="5C51275B" w:rsidR="00F1572C" w:rsidRPr="00D95972" w:rsidRDefault="00F1572C" w:rsidP="00F1572C">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2CB5BB71" w14:textId="305FAC18"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4AFDF" w14:textId="6159ECFC"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BE557" w14:textId="77777777" w:rsidR="00F1572C" w:rsidRPr="00D95972" w:rsidRDefault="00F1572C" w:rsidP="00F1572C">
            <w:pPr>
              <w:rPr>
                <w:rFonts w:eastAsia="Batang" w:cs="Arial"/>
                <w:lang w:eastAsia="ko-KR"/>
              </w:rPr>
            </w:pPr>
          </w:p>
        </w:tc>
      </w:tr>
      <w:tr w:rsidR="00F1572C" w:rsidRPr="00D95972" w14:paraId="524DD97D" w14:textId="77777777" w:rsidTr="00CC4AC9">
        <w:tc>
          <w:tcPr>
            <w:tcW w:w="976" w:type="dxa"/>
            <w:tcBorders>
              <w:top w:val="nil"/>
              <w:left w:val="thinThickThinSmallGap" w:sz="24" w:space="0" w:color="auto"/>
              <w:bottom w:val="nil"/>
            </w:tcBorders>
            <w:shd w:val="clear" w:color="auto" w:fill="auto"/>
          </w:tcPr>
          <w:p w14:paraId="49FA9A9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E09F28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EA9935C" w14:textId="5EB58E1A" w:rsidR="00F1572C" w:rsidRPr="00D95972" w:rsidRDefault="00F1572C" w:rsidP="00F1572C">
            <w:pPr>
              <w:overflowPunct/>
              <w:autoSpaceDE/>
              <w:autoSpaceDN/>
              <w:adjustRightInd/>
              <w:textAlignment w:val="auto"/>
              <w:rPr>
                <w:rFonts w:cs="Arial"/>
                <w:lang w:val="en-US"/>
              </w:rPr>
            </w:pPr>
            <w:hyperlink r:id="rId276" w:history="1">
              <w:r>
                <w:rPr>
                  <w:rStyle w:val="Hyperlink"/>
                </w:rPr>
                <w:t>C1-222697</w:t>
              </w:r>
            </w:hyperlink>
          </w:p>
        </w:tc>
        <w:tc>
          <w:tcPr>
            <w:tcW w:w="4191" w:type="dxa"/>
            <w:gridSpan w:val="3"/>
            <w:tcBorders>
              <w:top w:val="single" w:sz="4" w:space="0" w:color="auto"/>
              <w:bottom w:val="single" w:sz="4" w:space="0" w:color="auto"/>
            </w:tcBorders>
            <w:shd w:val="clear" w:color="auto" w:fill="FFFF00"/>
          </w:tcPr>
          <w:p w14:paraId="5A870F5B" w14:textId="25AB834B" w:rsidR="00F1572C" w:rsidRPr="00D95972" w:rsidRDefault="00F1572C" w:rsidP="00F1572C">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A64F539" w14:textId="3FD8A0AC"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20330B" w14:textId="7498CACF" w:rsidR="00F1572C" w:rsidRPr="00D95972" w:rsidRDefault="00F1572C" w:rsidP="00F1572C">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14B3" w14:textId="77777777" w:rsidR="00F1572C" w:rsidRPr="00D95972" w:rsidRDefault="00F1572C" w:rsidP="00F1572C">
            <w:pPr>
              <w:rPr>
                <w:rFonts w:eastAsia="Batang" w:cs="Arial"/>
                <w:lang w:eastAsia="ko-KR"/>
              </w:rPr>
            </w:pPr>
          </w:p>
        </w:tc>
      </w:tr>
      <w:tr w:rsidR="00F1572C" w:rsidRPr="00D95972" w14:paraId="473B8B42" w14:textId="77777777" w:rsidTr="00CC4AC9">
        <w:tc>
          <w:tcPr>
            <w:tcW w:w="976" w:type="dxa"/>
            <w:tcBorders>
              <w:top w:val="nil"/>
              <w:left w:val="thinThickThinSmallGap" w:sz="24" w:space="0" w:color="auto"/>
              <w:bottom w:val="nil"/>
            </w:tcBorders>
            <w:shd w:val="clear" w:color="auto" w:fill="auto"/>
          </w:tcPr>
          <w:p w14:paraId="5733ECA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E09B19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4EF6E56" w14:textId="70985C03" w:rsidR="00F1572C" w:rsidRPr="00D95972" w:rsidRDefault="00F1572C" w:rsidP="00F1572C">
            <w:pPr>
              <w:overflowPunct/>
              <w:autoSpaceDE/>
              <w:autoSpaceDN/>
              <w:adjustRightInd/>
              <w:textAlignment w:val="auto"/>
              <w:rPr>
                <w:rFonts w:cs="Arial"/>
                <w:lang w:val="en-US"/>
              </w:rPr>
            </w:pPr>
            <w:hyperlink r:id="rId277" w:history="1">
              <w:r>
                <w:rPr>
                  <w:rStyle w:val="Hyperlink"/>
                </w:rPr>
                <w:t>C1-222698</w:t>
              </w:r>
            </w:hyperlink>
          </w:p>
        </w:tc>
        <w:tc>
          <w:tcPr>
            <w:tcW w:w="4191" w:type="dxa"/>
            <w:gridSpan w:val="3"/>
            <w:tcBorders>
              <w:top w:val="single" w:sz="4" w:space="0" w:color="auto"/>
              <w:bottom w:val="single" w:sz="4" w:space="0" w:color="auto"/>
            </w:tcBorders>
            <w:shd w:val="clear" w:color="auto" w:fill="FFFF00"/>
          </w:tcPr>
          <w:p w14:paraId="0068A9CB" w14:textId="68A5A913" w:rsidR="00F1572C" w:rsidRPr="00D95972" w:rsidRDefault="00F1572C" w:rsidP="00F1572C">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A468E56" w14:textId="36541D83"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FCF5EED" w14:textId="53FCFBBC" w:rsidR="00F1572C" w:rsidRPr="00D95972" w:rsidRDefault="00F1572C" w:rsidP="00F1572C">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5841" w14:textId="77777777" w:rsidR="00F1572C" w:rsidRPr="00D95972" w:rsidRDefault="00F1572C" w:rsidP="00F1572C">
            <w:pPr>
              <w:rPr>
                <w:rFonts w:eastAsia="Batang" w:cs="Arial"/>
                <w:lang w:eastAsia="ko-KR"/>
              </w:rPr>
            </w:pPr>
          </w:p>
        </w:tc>
      </w:tr>
      <w:tr w:rsidR="00F1572C" w:rsidRPr="00D95972" w14:paraId="042402E0" w14:textId="77777777" w:rsidTr="00CC4AC9">
        <w:tc>
          <w:tcPr>
            <w:tcW w:w="976" w:type="dxa"/>
            <w:tcBorders>
              <w:top w:val="nil"/>
              <w:left w:val="thinThickThinSmallGap" w:sz="24" w:space="0" w:color="auto"/>
              <w:bottom w:val="nil"/>
            </w:tcBorders>
            <w:shd w:val="clear" w:color="auto" w:fill="auto"/>
          </w:tcPr>
          <w:p w14:paraId="11598D4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38CFE9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3107426" w14:textId="201207C5" w:rsidR="00F1572C" w:rsidRPr="00D95972" w:rsidRDefault="00F1572C" w:rsidP="00F1572C">
            <w:pPr>
              <w:overflowPunct/>
              <w:autoSpaceDE/>
              <w:autoSpaceDN/>
              <w:adjustRightInd/>
              <w:textAlignment w:val="auto"/>
              <w:rPr>
                <w:rFonts w:cs="Arial"/>
                <w:lang w:val="en-US"/>
              </w:rPr>
            </w:pPr>
            <w:hyperlink r:id="rId278" w:history="1">
              <w:r>
                <w:rPr>
                  <w:rStyle w:val="Hyperlink"/>
                </w:rPr>
                <w:t>C1-222699</w:t>
              </w:r>
            </w:hyperlink>
          </w:p>
        </w:tc>
        <w:tc>
          <w:tcPr>
            <w:tcW w:w="4191" w:type="dxa"/>
            <w:gridSpan w:val="3"/>
            <w:tcBorders>
              <w:top w:val="single" w:sz="4" w:space="0" w:color="auto"/>
              <w:bottom w:val="single" w:sz="4" w:space="0" w:color="auto"/>
            </w:tcBorders>
            <w:shd w:val="clear" w:color="auto" w:fill="FFFF00"/>
          </w:tcPr>
          <w:p w14:paraId="6944A899" w14:textId="29E5849F" w:rsidR="00F1572C" w:rsidRPr="00D95972" w:rsidRDefault="00F1572C" w:rsidP="00F1572C">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A04EAC6" w14:textId="651DA2A6"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AF64B3" w14:textId="3CF5A0CF" w:rsidR="00F1572C" w:rsidRPr="00D95972" w:rsidRDefault="00F1572C" w:rsidP="00F1572C">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71EC3" w14:textId="77777777" w:rsidR="00F1572C" w:rsidRPr="00D95972" w:rsidRDefault="00F1572C" w:rsidP="00F1572C">
            <w:pPr>
              <w:rPr>
                <w:rFonts w:eastAsia="Batang" w:cs="Arial"/>
                <w:lang w:eastAsia="ko-KR"/>
              </w:rPr>
            </w:pPr>
          </w:p>
        </w:tc>
      </w:tr>
      <w:tr w:rsidR="00F1572C" w:rsidRPr="00D95972" w14:paraId="396A208F" w14:textId="77777777" w:rsidTr="009E5C3A">
        <w:tc>
          <w:tcPr>
            <w:tcW w:w="976" w:type="dxa"/>
            <w:tcBorders>
              <w:top w:val="nil"/>
              <w:left w:val="thinThickThinSmallGap" w:sz="24" w:space="0" w:color="auto"/>
              <w:bottom w:val="nil"/>
            </w:tcBorders>
            <w:shd w:val="clear" w:color="auto" w:fill="auto"/>
          </w:tcPr>
          <w:p w14:paraId="4233963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016BFE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3CDE248" w14:textId="15374463" w:rsidR="00F1572C" w:rsidRPr="00D95972" w:rsidRDefault="00F1572C" w:rsidP="00F1572C">
            <w:pPr>
              <w:overflowPunct/>
              <w:autoSpaceDE/>
              <w:autoSpaceDN/>
              <w:adjustRightInd/>
              <w:textAlignment w:val="auto"/>
              <w:rPr>
                <w:rFonts w:cs="Arial"/>
                <w:lang w:val="en-US"/>
              </w:rPr>
            </w:pPr>
            <w:hyperlink r:id="rId279" w:history="1">
              <w:r>
                <w:rPr>
                  <w:rStyle w:val="Hyperlink"/>
                </w:rPr>
                <w:t>C1-222867</w:t>
              </w:r>
            </w:hyperlink>
          </w:p>
        </w:tc>
        <w:tc>
          <w:tcPr>
            <w:tcW w:w="4191" w:type="dxa"/>
            <w:gridSpan w:val="3"/>
            <w:tcBorders>
              <w:top w:val="single" w:sz="4" w:space="0" w:color="auto"/>
              <w:bottom w:val="single" w:sz="4" w:space="0" w:color="auto"/>
            </w:tcBorders>
            <w:shd w:val="clear" w:color="auto" w:fill="FFFF00"/>
          </w:tcPr>
          <w:p w14:paraId="5C6EAF4F" w14:textId="5A9AA7DF" w:rsidR="00F1572C" w:rsidRPr="00D95972" w:rsidRDefault="00F1572C" w:rsidP="00F1572C">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1D484AA9" w14:textId="7A270F64"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4EA84" w14:textId="4786796C" w:rsidR="00F1572C" w:rsidRPr="00D95972" w:rsidRDefault="00F1572C" w:rsidP="00F1572C">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C1D7" w14:textId="77777777" w:rsidR="00F1572C" w:rsidRPr="00D95972" w:rsidRDefault="00F1572C" w:rsidP="00F1572C">
            <w:pPr>
              <w:rPr>
                <w:rFonts w:eastAsia="Batang" w:cs="Arial"/>
                <w:lang w:eastAsia="ko-KR"/>
              </w:rPr>
            </w:pPr>
          </w:p>
        </w:tc>
      </w:tr>
      <w:tr w:rsidR="00F1572C" w:rsidRPr="00D95972" w14:paraId="6DFECACA" w14:textId="77777777" w:rsidTr="009E5C3A">
        <w:tc>
          <w:tcPr>
            <w:tcW w:w="976" w:type="dxa"/>
            <w:tcBorders>
              <w:top w:val="nil"/>
              <w:left w:val="thinThickThinSmallGap" w:sz="24" w:space="0" w:color="auto"/>
              <w:bottom w:val="nil"/>
            </w:tcBorders>
            <w:shd w:val="clear" w:color="auto" w:fill="auto"/>
          </w:tcPr>
          <w:p w14:paraId="7790B60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5A3EDE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CEA9C25" w14:textId="3A9C9A33" w:rsidR="00F1572C" w:rsidRPr="00D95972" w:rsidRDefault="00F1572C" w:rsidP="00F1572C">
            <w:pPr>
              <w:overflowPunct/>
              <w:autoSpaceDE/>
              <w:autoSpaceDN/>
              <w:adjustRightInd/>
              <w:textAlignment w:val="auto"/>
              <w:rPr>
                <w:rFonts w:cs="Arial"/>
                <w:lang w:val="en-US"/>
              </w:rPr>
            </w:pPr>
            <w:hyperlink r:id="rId280" w:history="1">
              <w:r>
                <w:rPr>
                  <w:rStyle w:val="Hyperlink"/>
                </w:rPr>
                <w:t>C1-222868</w:t>
              </w:r>
            </w:hyperlink>
          </w:p>
        </w:tc>
        <w:tc>
          <w:tcPr>
            <w:tcW w:w="4191" w:type="dxa"/>
            <w:gridSpan w:val="3"/>
            <w:tcBorders>
              <w:top w:val="single" w:sz="4" w:space="0" w:color="auto"/>
              <w:bottom w:val="single" w:sz="4" w:space="0" w:color="auto"/>
            </w:tcBorders>
            <w:shd w:val="clear" w:color="auto" w:fill="FFFF00"/>
          </w:tcPr>
          <w:p w14:paraId="4F75207E" w14:textId="10F51D86" w:rsidR="00F1572C" w:rsidRPr="00D95972" w:rsidRDefault="00F1572C" w:rsidP="00F1572C">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B6C4EB9" w14:textId="267A4FE2"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4FDF3" w14:textId="3D575F67" w:rsidR="00F1572C" w:rsidRPr="00D95972" w:rsidRDefault="00F1572C" w:rsidP="00F1572C">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3EF2" w14:textId="77777777" w:rsidR="00F1572C" w:rsidRPr="00D95972" w:rsidRDefault="00F1572C" w:rsidP="00F1572C">
            <w:pPr>
              <w:rPr>
                <w:rFonts w:eastAsia="Batang" w:cs="Arial"/>
                <w:lang w:eastAsia="ko-KR"/>
              </w:rPr>
            </w:pPr>
          </w:p>
        </w:tc>
      </w:tr>
      <w:tr w:rsidR="00F1572C"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D2EA32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1355FBD" w14:textId="0F6EDE27" w:rsidR="00F1572C" w:rsidRPr="00D95972" w:rsidRDefault="00F1572C" w:rsidP="00F1572C">
            <w:pPr>
              <w:overflowPunct/>
              <w:autoSpaceDE/>
              <w:autoSpaceDN/>
              <w:adjustRightInd/>
              <w:textAlignment w:val="auto"/>
              <w:rPr>
                <w:rFonts w:cs="Arial"/>
                <w:lang w:val="en-US"/>
              </w:rPr>
            </w:pPr>
            <w:hyperlink r:id="rId281" w:history="1">
              <w:r>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F1572C" w:rsidRPr="00D95972" w:rsidRDefault="00F1572C" w:rsidP="00F1572C">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F1572C" w:rsidRPr="00D95972" w:rsidRDefault="00F1572C" w:rsidP="00F1572C">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6B88" w14:textId="77777777" w:rsidR="00F1572C" w:rsidRPr="00D95972" w:rsidRDefault="00F1572C" w:rsidP="00F1572C">
            <w:pPr>
              <w:rPr>
                <w:rFonts w:eastAsia="Batang" w:cs="Arial"/>
                <w:lang w:eastAsia="ko-KR"/>
              </w:rPr>
            </w:pPr>
          </w:p>
        </w:tc>
      </w:tr>
      <w:tr w:rsidR="00F1572C" w:rsidRPr="00D95972" w14:paraId="6633ADF4" w14:textId="77777777" w:rsidTr="00CC4AC9">
        <w:tc>
          <w:tcPr>
            <w:tcW w:w="976" w:type="dxa"/>
            <w:tcBorders>
              <w:top w:val="nil"/>
              <w:left w:val="thinThickThinSmallGap" w:sz="24" w:space="0" w:color="auto"/>
              <w:bottom w:val="nil"/>
            </w:tcBorders>
            <w:shd w:val="clear" w:color="auto" w:fill="auto"/>
          </w:tcPr>
          <w:p w14:paraId="78A714F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CDD17C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8E646D3" w14:textId="76770522" w:rsidR="00F1572C" w:rsidRPr="00D95972" w:rsidRDefault="00F1572C" w:rsidP="00F1572C">
            <w:pPr>
              <w:overflowPunct/>
              <w:autoSpaceDE/>
              <w:autoSpaceDN/>
              <w:adjustRightInd/>
              <w:textAlignment w:val="auto"/>
              <w:rPr>
                <w:rFonts w:cs="Arial"/>
                <w:lang w:val="en-US"/>
              </w:rPr>
            </w:pPr>
            <w:hyperlink r:id="rId282" w:history="1">
              <w:r>
                <w:rPr>
                  <w:rStyle w:val="Hyperlink"/>
                </w:rPr>
                <w:t>C1-222870</w:t>
              </w:r>
            </w:hyperlink>
          </w:p>
        </w:tc>
        <w:tc>
          <w:tcPr>
            <w:tcW w:w="4191" w:type="dxa"/>
            <w:gridSpan w:val="3"/>
            <w:tcBorders>
              <w:top w:val="single" w:sz="4" w:space="0" w:color="auto"/>
              <w:bottom w:val="single" w:sz="4" w:space="0" w:color="auto"/>
            </w:tcBorders>
            <w:shd w:val="clear" w:color="auto" w:fill="FFFF00"/>
          </w:tcPr>
          <w:p w14:paraId="0537C71A" w14:textId="4E0E69D5" w:rsidR="00F1572C" w:rsidRPr="00D95972" w:rsidRDefault="00F1572C" w:rsidP="00F1572C">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47DDD7A2" w14:textId="19FEF0F7"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63B9E" w14:textId="646EEC60" w:rsidR="00F1572C" w:rsidRPr="00D95972" w:rsidRDefault="00F1572C" w:rsidP="00F1572C">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9E71B" w14:textId="77777777" w:rsidR="00F1572C" w:rsidRPr="00D95972" w:rsidRDefault="00F1572C" w:rsidP="00F1572C">
            <w:pPr>
              <w:rPr>
                <w:rFonts w:eastAsia="Batang" w:cs="Arial"/>
                <w:lang w:eastAsia="ko-KR"/>
              </w:rPr>
            </w:pPr>
          </w:p>
        </w:tc>
      </w:tr>
      <w:tr w:rsidR="00F1572C" w:rsidRPr="00D95972" w14:paraId="2F2BC065" w14:textId="77777777" w:rsidTr="00CC4AC9">
        <w:tc>
          <w:tcPr>
            <w:tcW w:w="976" w:type="dxa"/>
            <w:tcBorders>
              <w:top w:val="nil"/>
              <w:left w:val="thinThickThinSmallGap" w:sz="24" w:space="0" w:color="auto"/>
              <w:bottom w:val="nil"/>
            </w:tcBorders>
            <w:shd w:val="clear" w:color="auto" w:fill="auto"/>
          </w:tcPr>
          <w:p w14:paraId="0148BCE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E8329D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8E984C8" w14:textId="1378E962" w:rsidR="00F1572C" w:rsidRPr="00D95972" w:rsidRDefault="00F1572C" w:rsidP="00F1572C">
            <w:pPr>
              <w:overflowPunct/>
              <w:autoSpaceDE/>
              <w:autoSpaceDN/>
              <w:adjustRightInd/>
              <w:textAlignment w:val="auto"/>
              <w:rPr>
                <w:rFonts w:cs="Arial"/>
                <w:lang w:val="en-US"/>
              </w:rPr>
            </w:pPr>
            <w:hyperlink r:id="rId283" w:history="1">
              <w:r>
                <w:rPr>
                  <w:rStyle w:val="Hyperlink"/>
                </w:rPr>
                <w:t>C1-222908</w:t>
              </w:r>
            </w:hyperlink>
          </w:p>
        </w:tc>
        <w:tc>
          <w:tcPr>
            <w:tcW w:w="4191" w:type="dxa"/>
            <w:gridSpan w:val="3"/>
            <w:tcBorders>
              <w:top w:val="single" w:sz="4" w:space="0" w:color="auto"/>
              <w:bottom w:val="single" w:sz="4" w:space="0" w:color="auto"/>
            </w:tcBorders>
            <w:shd w:val="clear" w:color="auto" w:fill="FFFF00"/>
          </w:tcPr>
          <w:p w14:paraId="6197EA3C" w14:textId="2E91A453" w:rsidR="00F1572C" w:rsidRPr="00D95972" w:rsidRDefault="00F1572C" w:rsidP="00F1572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1C01EA1F" w14:textId="2459DB25"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7F7770" w14:textId="2638EFDD"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C4CE" w14:textId="77777777" w:rsidR="00F1572C" w:rsidRPr="00D95972" w:rsidRDefault="00F1572C" w:rsidP="00F1572C">
            <w:pPr>
              <w:rPr>
                <w:rFonts w:eastAsia="Batang" w:cs="Arial"/>
                <w:lang w:eastAsia="ko-KR"/>
              </w:rPr>
            </w:pPr>
          </w:p>
        </w:tc>
      </w:tr>
      <w:tr w:rsidR="00F1572C" w:rsidRPr="00D95972" w14:paraId="1172D315" w14:textId="77777777" w:rsidTr="009E5C3A">
        <w:tc>
          <w:tcPr>
            <w:tcW w:w="976" w:type="dxa"/>
            <w:tcBorders>
              <w:top w:val="nil"/>
              <w:left w:val="thinThickThinSmallGap" w:sz="24" w:space="0" w:color="auto"/>
              <w:bottom w:val="nil"/>
            </w:tcBorders>
            <w:shd w:val="clear" w:color="auto" w:fill="auto"/>
          </w:tcPr>
          <w:p w14:paraId="053769F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9E9364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2D3D37A" w14:textId="68F486C4" w:rsidR="00F1572C" w:rsidRPr="00D95972" w:rsidRDefault="00F1572C" w:rsidP="00F1572C">
            <w:pPr>
              <w:overflowPunct/>
              <w:autoSpaceDE/>
              <w:autoSpaceDN/>
              <w:adjustRightInd/>
              <w:textAlignment w:val="auto"/>
              <w:rPr>
                <w:rFonts w:cs="Arial"/>
                <w:lang w:val="en-US"/>
              </w:rPr>
            </w:pPr>
            <w:hyperlink r:id="rId284" w:history="1">
              <w:r>
                <w:rPr>
                  <w:rStyle w:val="Hyperlink"/>
                </w:rPr>
                <w:t>C1-222926</w:t>
              </w:r>
            </w:hyperlink>
          </w:p>
        </w:tc>
        <w:tc>
          <w:tcPr>
            <w:tcW w:w="4191" w:type="dxa"/>
            <w:gridSpan w:val="3"/>
            <w:tcBorders>
              <w:top w:val="single" w:sz="4" w:space="0" w:color="auto"/>
              <w:bottom w:val="single" w:sz="4" w:space="0" w:color="auto"/>
            </w:tcBorders>
            <w:shd w:val="clear" w:color="auto" w:fill="FFFF00"/>
          </w:tcPr>
          <w:p w14:paraId="5364C410" w14:textId="30E5F2BF" w:rsidR="00F1572C" w:rsidRPr="00D95972" w:rsidRDefault="00F1572C" w:rsidP="00F1572C">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5BC2845C" w14:textId="009E6614" w:rsidR="00F1572C" w:rsidRPr="00D95972" w:rsidRDefault="00F1572C" w:rsidP="00F1572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05CA280" w14:textId="57BEB4D4" w:rsidR="00F1572C" w:rsidRPr="00D95972" w:rsidRDefault="00F1572C" w:rsidP="00F1572C">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E39E" w14:textId="77777777" w:rsidR="00F1572C" w:rsidRPr="00D95972" w:rsidRDefault="00F1572C" w:rsidP="00F1572C">
            <w:pPr>
              <w:rPr>
                <w:rFonts w:eastAsia="Batang" w:cs="Arial"/>
                <w:lang w:eastAsia="ko-KR"/>
              </w:rPr>
            </w:pPr>
          </w:p>
        </w:tc>
      </w:tr>
      <w:tr w:rsidR="00F1572C" w:rsidRPr="00D95972" w14:paraId="00FEAAA5" w14:textId="77777777" w:rsidTr="009E5C3A">
        <w:tc>
          <w:tcPr>
            <w:tcW w:w="976" w:type="dxa"/>
            <w:tcBorders>
              <w:top w:val="nil"/>
              <w:left w:val="thinThickThinSmallGap" w:sz="24" w:space="0" w:color="auto"/>
              <w:bottom w:val="nil"/>
            </w:tcBorders>
            <w:shd w:val="clear" w:color="auto" w:fill="auto"/>
          </w:tcPr>
          <w:p w14:paraId="0167499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27E04F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792120F" w14:textId="274BD83A" w:rsidR="00F1572C" w:rsidRPr="00D95972" w:rsidRDefault="00F1572C" w:rsidP="00F1572C">
            <w:pPr>
              <w:overflowPunct/>
              <w:autoSpaceDE/>
              <w:autoSpaceDN/>
              <w:adjustRightInd/>
              <w:textAlignment w:val="auto"/>
              <w:rPr>
                <w:rFonts w:cs="Arial"/>
                <w:lang w:val="en-US"/>
              </w:rPr>
            </w:pPr>
            <w:hyperlink r:id="rId285" w:history="1">
              <w:r>
                <w:rPr>
                  <w:rStyle w:val="Hyperlink"/>
                </w:rPr>
                <w:t>C1-222927</w:t>
              </w:r>
            </w:hyperlink>
          </w:p>
        </w:tc>
        <w:tc>
          <w:tcPr>
            <w:tcW w:w="4191" w:type="dxa"/>
            <w:gridSpan w:val="3"/>
            <w:tcBorders>
              <w:top w:val="single" w:sz="4" w:space="0" w:color="auto"/>
              <w:bottom w:val="single" w:sz="4" w:space="0" w:color="auto"/>
            </w:tcBorders>
            <w:shd w:val="clear" w:color="auto" w:fill="FFFF00"/>
          </w:tcPr>
          <w:p w14:paraId="69CBBF02" w14:textId="26D1D3A0" w:rsidR="00F1572C" w:rsidRPr="00D95972" w:rsidRDefault="00F1572C" w:rsidP="00F1572C">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486BAFB4" w14:textId="5AB0617D" w:rsidR="00F1572C" w:rsidRPr="00D95972" w:rsidRDefault="00F1572C" w:rsidP="00F1572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406F85" w14:textId="3B98D360" w:rsidR="00F1572C" w:rsidRPr="00D95972" w:rsidRDefault="00F1572C" w:rsidP="00F1572C">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32711" w14:textId="77777777" w:rsidR="00F1572C" w:rsidRPr="00D95972" w:rsidRDefault="00F1572C" w:rsidP="00F1572C">
            <w:pPr>
              <w:rPr>
                <w:rFonts w:eastAsia="Batang" w:cs="Arial"/>
                <w:lang w:eastAsia="ko-KR"/>
              </w:rPr>
            </w:pPr>
          </w:p>
        </w:tc>
      </w:tr>
      <w:tr w:rsidR="00F1572C" w:rsidRPr="00D95972" w14:paraId="08B5D6A2" w14:textId="77777777" w:rsidTr="009E5C3A">
        <w:tc>
          <w:tcPr>
            <w:tcW w:w="976" w:type="dxa"/>
            <w:tcBorders>
              <w:top w:val="nil"/>
              <w:left w:val="thinThickThinSmallGap" w:sz="24" w:space="0" w:color="auto"/>
              <w:bottom w:val="nil"/>
            </w:tcBorders>
            <w:shd w:val="clear" w:color="auto" w:fill="auto"/>
          </w:tcPr>
          <w:p w14:paraId="203E75A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733F90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FE67E2E" w14:textId="6AFEAA1E" w:rsidR="00F1572C" w:rsidRPr="00D95972" w:rsidRDefault="00F1572C" w:rsidP="00F1572C">
            <w:pPr>
              <w:overflowPunct/>
              <w:autoSpaceDE/>
              <w:autoSpaceDN/>
              <w:adjustRightInd/>
              <w:textAlignment w:val="auto"/>
              <w:rPr>
                <w:rFonts w:cs="Arial"/>
                <w:lang w:val="en-US"/>
              </w:rPr>
            </w:pPr>
            <w:hyperlink r:id="rId286" w:history="1">
              <w:r>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F1572C" w:rsidRPr="00D95972" w:rsidRDefault="00F1572C" w:rsidP="00F1572C">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F1572C" w:rsidRPr="00D95972" w:rsidRDefault="00F1572C" w:rsidP="00F1572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F1572C" w:rsidRPr="00D95972" w:rsidRDefault="00F1572C" w:rsidP="00F1572C">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5EC7" w14:textId="77777777" w:rsidR="00F1572C" w:rsidRPr="00D95972" w:rsidRDefault="00F1572C" w:rsidP="00F1572C">
            <w:pPr>
              <w:rPr>
                <w:rFonts w:eastAsia="Batang" w:cs="Arial"/>
                <w:lang w:eastAsia="ko-KR"/>
              </w:rPr>
            </w:pPr>
          </w:p>
        </w:tc>
      </w:tr>
      <w:tr w:rsidR="00F1572C"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D2304F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3827144" w14:textId="311A1E35"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69A65A41" w14:textId="2D28F32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DE16939" w14:textId="47AF5A53"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F1572C" w:rsidRPr="00D95972" w:rsidRDefault="00F1572C" w:rsidP="00F1572C">
            <w:pPr>
              <w:rPr>
                <w:rFonts w:eastAsia="Batang" w:cs="Arial"/>
                <w:lang w:eastAsia="ko-KR"/>
              </w:rPr>
            </w:pPr>
          </w:p>
        </w:tc>
      </w:tr>
      <w:tr w:rsidR="00F1572C"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CB3613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8A542C4" w14:textId="78F771D2"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51A7801B" w14:textId="3CC9F586"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1EA72D6" w14:textId="52059FA2"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F1572C" w:rsidRPr="00D95972" w:rsidRDefault="00F1572C" w:rsidP="00F1572C">
            <w:pPr>
              <w:rPr>
                <w:rFonts w:eastAsia="Batang" w:cs="Arial"/>
                <w:lang w:eastAsia="ko-KR"/>
              </w:rPr>
            </w:pPr>
          </w:p>
        </w:tc>
      </w:tr>
      <w:tr w:rsidR="00F1572C"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662256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3E42A083" w14:textId="45568D13"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3A6D9EB4" w14:textId="0BEBA32D"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1A6E2DFE" w14:textId="47D68651"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1572C" w:rsidRPr="00D95972" w:rsidRDefault="00F1572C" w:rsidP="00F1572C">
            <w:pPr>
              <w:rPr>
                <w:rFonts w:eastAsia="Batang" w:cs="Arial"/>
                <w:lang w:eastAsia="ko-KR"/>
              </w:rPr>
            </w:pPr>
          </w:p>
        </w:tc>
      </w:tr>
      <w:tr w:rsidR="00F1572C" w:rsidRPr="00D95972" w14:paraId="39456285" w14:textId="77777777" w:rsidTr="007520B3">
        <w:tc>
          <w:tcPr>
            <w:tcW w:w="976" w:type="dxa"/>
            <w:tcBorders>
              <w:top w:val="nil"/>
              <w:left w:val="thinThickThinSmallGap" w:sz="24" w:space="0" w:color="auto"/>
              <w:bottom w:val="nil"/>
            </w:tcBorders>
            <w:shd w:val="clear" w:color="auto" w:fill="auto"/>
          </w:tcPr>
          <w:p w14:paraId="496C711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03C2CC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F8F379E" w14:textId="0E90F135"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559A5E" w14:textId="19633911"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530FC643" w14:textId="4C48A15D"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1F35E86F" w14:textId="246EDE0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B9F8" w14:textId="77777777" w:rsidR="00F1572C" w:rsidRPr="00D95972" w:rsidRDefault="00F1572C" w:rsidP="00F1572C">
            <w:pPr>
              <w:rPr>
                <w:rFonts w:eastAsia="Batang" w:cs="Arial"/>
                <w:lang w:eastAsia="ko-KR"/>
              </w:rPr>
            </w:pPr>
          </w:p>
        </w:tc>
      </w:tr>
      <w:tr w:rsidR="00F1572C" w:rsidRPr="00D95972" w14:paraId="27064373" w14:textId="77777777" w:rsidTr="007520B3">
        <w:tc>
          <w:tcPr>
            <w:tcW w:w="976" w:type="dxa"/>
            <w:tcBorders>
              <w:top w:val="nil"/>
              <w:left w:val="thinThickThinSmallGap" w:sz="24" w:space="0" w:color="auto"/>
              <w:bottom w:val="nil"/>
            </w:tcBorders>
            <w:shd w:val="clear" w:color="auto" w:fill="auto"/>
          </w:tcPr>
          <w:p w14:paraId="6CEE3BB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A76FCE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1D12720" w14:textId="7B5B11E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D6BE1C" w14:textId="36948911"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0C47F697" w14:textId="40131189"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3FCBBE18" w14:textId="4535E806"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88440" w14:textId="69824249" w:rsidR="00F1572C" w:rsidRPr="00D95972" w:rsidRDefault="00F1572C" w:rsidP="00F1572C">
            <w:pPr>
              <w:rPr>
                <w:rFonts w:eastAsia="Batang" w:cs="Arial"/>
                <w:lang w:eastAsia="ko-KR"/>
              </w:rPr>
            </w:pPr>
          </w:p>
        </w:tc>
      </w:tr>
      <w:tr w:rsidR="00F1572C" w:rsidRPr="00D95972" w14:paraId="072071DC" w14:textId="77777777" w:rsidTr="007520B3">
        <w:tc>
          <w:tcPr>
            <w:tcW w:w="976" w:type="dxa"/>
            <w:tcBorders>
              <w:top w:val="nil"/>
              <w:left w:val="thinThickThinSmallGap" w:sz="24" w:space="0" w:color="auto"/>
              <w:bottom w:val="nil"/>
            </w:tcBorders>
            <w:shd w:val="clear" w:color="auto" w:fill="auto"/>
          </w:tcPr>
          <w:p w14:paraId="6A18B92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18512D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931C3D5" w14:textId="346B2E0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C5E2" w14:textId="5298366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07DE1A30" w14:textId="6DB4F7ED"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6E9F67EB" w14:textId="44723DAD"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2A352" w14:textId="77777777" w:rsidR="00F1572C" w:rsidRPr="00D95972" w:rsidRDefault="00F1572C" w:rsidP="00F1572C">
            <w:pPr>
              <w:rPr>
                <w:rFonts w:eastAsia="Batang" w:cs="Arial"/>
                <w:lang w:eastAsia="ko-KR"/>
              </w:rPr>
            </w:pPr>
          </w:p>
        </w:tc>
      </w:tr>
      <w:tr w:rsidR="00F1572C" w:rsidRPr="00D95972" w14:paraId="028FDD73" w14:textId="77777777" w:rsidTr="007520B3">
        <w:tc>
          <w:tcPr>
            <w:tcW w:w="976" w:type="dxa"/>
            <w:tcBorders>
              <w:top w:val="nil"/>
              <w:left w:val="thinThickThinSmallGap" w:sz="24" w:space="0" w:color="auto"/>
              <w:bottom w:val="nil"/>
            </w:tcBorders>
            <w:shd w:val="clear" w:color="auto" w:fill="auto"/>
          </w:tcPr>
          <w:p w14:paraId="09DD989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533185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6439B2BF" w14:textId="0E98016D"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8B2DDE" w14:textId="0373DAA8"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3A6B6761" w14:textId="249857FA"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4569C3E3" w14:textId="0ED1E05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CB888" w14:textId="77777777" w:rsidR="00F1572C" w:rsidRPr="00D95972" w:rsidRDefault="00F1572C" w:rsidP="00F1572C">
            <w:pPr>
              <w:rPr>
                <w:rFonts w:eastAsia="Batang" w:cs="Arial"/>
                <w:lang w:eastAsia="ko-KR"/>
              </w:rPr>
            </w:pPr>
          </w:p>
        </w:tc>
      </w:tr>
      <w:tr w:rsidR="00F1572C" w:rsidRPr="00D95972" w14:paraId="4BDFCC2E" w14:textId="77777777" w:rsidTr="007520B3">
        <w:tc>
          <w:tcPr>
            <w:tcW w:w="976" w:type="dxa"/>
            <w:tcBorders>
              <w:top w:val="nil"/>
              <w:left w:val="thinThickThinSmallGap" w:sz="24" w:space="0" w:color="auto"/>
              <w:bottom w:val="nil"/>
            </w:tcBorders>
            <w:shd w:val="clear" w:color="auto" w:fill="auto"/>
          </w:tcPr>
          <w:p w14:paraId="6AACB4F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EA76AD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7BB2873" w14:textId="13F0C893"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BBC56" w14:textId="56C9B9FB"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7745131E" w14:textId="332CBFE0"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FFB6AF9" w14:textId="787B7462"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39CB6" w14:textId="77777777" w:rsidR="00F1572C" w:rsidRPr="00D95972" w:rsidRDefault="00F1572C" w:rsidP="00F1572C">
            <w:pPr>
              <w:rPr>
                <w:rFonts w:eastAsia="Batang" w:cs="Arial"/>
                <w:lang w:eastAsia="ko-KR"/>
              </w:rPr>
            </w:pPr>
          </w:p>
        </w:tc>
      </w:tr>
      <w:tr w:rsidR="00F1572C" w:rsidRPr="00D95972" w14:paraId="3721BD23" w14:textId="77777777" w:rsidTr="007520B3">
        <w:tc>
          <w:tcPr>
            <w:tcW w:w="976" w:type="dxa"/>
            <w:tcBorders>
              <w:top w:val="nil"/>
              <w:left w:val="thinThickThinSmallGap" w:sz="24" w:space="0" w:color="auto"/>
              <w:bottom w:val="nil"/>
            </w:tcBorders>
            <w:shd w:val="clear" w:color="auto" w:fill="auto"/>
          </w:tcPr>
          <w:p w14:paraId="309E90A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E20AED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6E022DB" w14:textId="2E27B12F"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A6009A" w14:textId="39CAA4F9"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4E71F401" w14:textId="4211A3ED"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04AA9F1C" w14:textId="174B6295"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6B95C" w14:textId="77777777" w:rsidR="00F1572C" w:rsidRPr="00D95972" w:rsidRDefault="00F1572C" w:rsidP="00F1572C">
            <w:pPr>
              <w:rPr>
                <w:rFonts w:eastAsia="Batang" w:cs="Arial"/>
                <w:lang w:eastAsia="ko-KR"/>
              </w:rPr>
            </w:pPr>
          </w:p>
        </w:tc>
      </w:tr>
      <w:tr w:rsidR="00F1572C" w:rsidRPr="00D95972" w14:paraId="397FCE36" w14:textId="77777777" w:rsidTr="007520B3">
        <w:tc>
          <w:tcPr>
            <w:tcW w:w="976" w:type="dxa"/>
            <w:tcBorders>
              <w:top w:val="nil"/>
              <w:left w:val="thinThickThinSmallGap" w:sz="24" w:space="0" w:color="auto"/>
              <w:bottom w:val="nil"/>
            </w:tcBorders>
            <w:shd w:val="clear" w:color="auto" w:fill="auto"/>
          </w:tcPr>
          <w:p w14:paraId="532EB62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20F37B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CD8FB69" w14:textId="6DAA14AE"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31D120" w14:textId="53E4053F"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11307445" w14:textId="71187F99"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0AE94506" w14:textId="7F18AFAD"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9B55F" w14:textId="43C531EA" w:rsidR="00F1572C" w:rsidRPr="00D95972" w:rsidRDefault="00F1572C" w:rsidP="00F1572C">
            <w:pPr>
              <w:rPr>
                <w:rFonts w:eastAsia="Batang" w:cs="Arial"/>
                <w:lang w:eastAsia="ko-KR"/>
              </w:rPr>
            </w:pPr>
          </w:p>
        </w:tc>
      </w:tr>
      <w:tr w:rsidR="00F1572C"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D6EC02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CCEF6B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58B9D68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6C68B084"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1572C" w:rsidRPr="00D95972" w:rsidRDefault="00F1572C" w:rsidP="00F1572C">
            <w:pPr>
              <w:rPr>
                <w:rFonts w:eastAsia="Batang" w:cs="Arial"/>
                <w:lang w:eastAsia="ko-KR"/>
              </w:rPr>
            </w:pPr>
          </w:p>
        </w:tc>
      </w:tr>
      <w:tr w:rsidR="00F1572C"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2B09D2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C88A660" w14:textId="2C5D223B"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E07B71E" w14:textId="3926E6CF"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908C607" w14:textId="29A4FA66"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1572C" w:rsidRPr="00D95972" w:rsidRDefault="00F1572C" w:rsidP="00F1572C">
            <w:pPr>
              <w:rPr>
                <w:rFonts w:eastAsia="Batang" w:cs="Arial"/>
                <w:lang w:eastAsia="ko-KR"/>
              </w:rPr>
            </w:pPr>
          </w:p>
        </w:tc>
      </w:tr>
      <w:tr w:rsidR="00F1572C"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8E7459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6B64934E" w14:textId="3B56E592"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5AB27228" w14:textId="1EAC3749"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0AD255C8" w14:textId="0BF705F5"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1572C" w:rsidRPr="00D95972" w:rsidRDefault="00F1572C" w:rsidP="00F1572C">
            <w:pPr>
              <w:rPr>
                <w:rFonts w:eastAsia="Batang" w:cs="Arial"/>
                <w:lang w:eastAsia="ko-KR"/>
              </w:rPr>
            </w:pPr>
          </w:p>
        </w:tc>
      </w:tr>
      <w:tr w:rsidR="00F1572C"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83927F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3BF244B" w14:textId="3A99A1A5"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0D91D0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43C617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1572C" w:rsidRPr="00D95972" w:rsidRDefault="00F1572C" w:rsidP="00F1572C">
            <w:pPr>
              <w:rPr>
                <w:rFonts w:eastAsia="Batang" w:cs="Arial"/>
                <w:lang w:eastAsia="ko-KR"/>
              </w:rPr>
            </w:pPr>
          </w:p>
        </w:tc>
      </w:tr>
      <w:tr w:rsidR="00F1572C"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D55179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477C2F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5CCBB5D"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A3CAA3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1572C" w:rsidRPr="00D95972" w:rsidRDefault="00F1572C" w:rsidP="00F1572C">
            <w:pPr>
              <w:rPr>
                <w:rFonts w:eastAsia="Batang" w:cs="Arial"/>
                <w:lang w:eastAsia="ko-KR"/>
              </w:rPr>
            </w:pPr>
          </w:p>
        </w:tc>
      </w:tr>
      <w:tr w:rsidR="00F1572C"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1572C" w:rsidRPr="00D95972" w:rsidRDefault="00F1572C" w:rsidP="00F1572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1572C" w:rsidRPr="00D95972" w:rsidRDefault="00F1572C" w:rsidP="00F1572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5237B13F" w14:textId="77777777" w:rsidR="00F1572C" w:rsidRPr="00D95972" w:rsidRDefault="00F1572C" w:rsidP="00F1572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7C8A81E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1572C" w:rsidRDefault="00F1572C" w:rsidP="00F1572C">
            <w:r w:rsidRPr="00E439E1">
              <w:t>CT aspects of Support of different slices over different Non 3GPP access</w:t>
            </w:r>
          </w:p>
          <w:p w14:paraId="0858A8F1" w14:textId="4C55E9A9" w:rsidR="00F1572C" w:rsidRDefault="00F1572C" w:rsidP="00F1572C"/>
          <w:p w14:paraId="16F1D682" w14:textId="455D0247" w:rsidR="00F1572C" w:rsidRDefault="00F1572C" w:rsidP="00F1572C">
            <w:pPr>
              <w:rPr>
                <w:rFonts w:eastAsia="Batang" w:cs="Arial"/>
                <w:color w:val="000000"/>
                <w:lang w:eastAsia="ko-KR"/>
              </w:rPr>
            </w:pPr>
            <w:r w:rsidRPr="008A3006">
              <w:rPr>
                <w:highlight w:val="green"/>
              </w:rPr>
              <w:lastRenderedPageBreak/>
              <w:t xml:space="preserve">Work item </w:t>
            </w:r>
            <w:r>
              <w:rPr>
                <w:highlight w:val="green"/>
              </w:rPr>
              <w:t xml:space="preserve">at </w:t>
            </w:r>
            <w:r w:rsidRPr="008A3006">
              <w:rPr>
                <w:highlight w:val="green"/>
              </w:rPr>
              <w:t xml:space="preserve">100% </w:t>
            </w:r>
          </w:p>
          <w:p w14:paraId="46D39287" w14:textId="77777777" w:rsidR="00F1572C" w:rsidRPr="00D95972" w:rsidRDefault="00F1572C" w:rsidP="00F1572C">
            <w:pPr>
              <w:rPr>
                <w:rFonts w:eastAsia="Batang" w:cs="Arial"/>
                <w:color w:val="000000"/>
                <w:lang w:eastAsia="ko-KR"/>
              </w:rPr>
            </w:pPr>
          </w:p>
          <w:p w14:paraId="3DA930F1" w14:textId="77777777" w:rsidR="00F1572C" w:rsidRPr="00D95972" w:rsidRDefault="00F1572C" w:rsidP="00F1572C">
            <w:pPr>
              <w:rPr>
                <w:rFonts w:eastAsia="Batang" w:cs="Arial"/>
                <w:lang w:eastAsia="ko-KR"/>
              </w:rPr>
            </w:pPr>
          </w:p>
        </w:tc>
      </w:tr>
      <w:tr w:rsidR="00F1572C" w:rsidRPr="00D95972" w14:paraId="29BBAF5C" w14:textId="77777777" w:rsidTr="00A00B16">
        <w:tc>
          <w:tcPr>
            <w:tcW w:w="976" w:type="dxa"/>
            <w:tcBorders>
              <w:top w:val="nil"/>
              <w:left w:val="thinThickThinSmallGap" w:sz="24" w:space="0" w:color="auto"/>
              <w:bottom w:val="nil"/>
            </w:tcBorders>
            <w:shd w:val="clear" w:color="auto" w:fill="auto"/>
          </w:tcPr>
          <w:p w14:paraId="3CB7614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21B30B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827B89D" w14:textId="425AB036" w:rsidR="00F1572C" w:rsidRPr="00D95972" w:rsidRDefault="00F1572C" w:rsidP="00F1572C">
            <w:pPr>
              <w:overflowPunct/>
              <w:autoSpaceDE/>
              <w:autoSpaceDN/>
              <w:adjustRightInd/>
              <w:textAlignment w:val="auto"/>
              <w:rPr>
                <w:rFonts w:cs="Arial"/>
                <w:lang w:val="en-US"/>
              </w:rPr>
            </w:pPr>
            <w:hyperlink r:id="rId287" w:history="1">
              <w:r>
                <w:rPr>
                  <w:rStyle w:val="Hyperlink"/>
                </w:rPr>
                <w:t>C1-222840</w:t>
              </w:r>
            </w:hyperlink>
          </w:p>
        </w:tc>
        <w:tc>
          <w:tcPr>
            <w:tcW w:w="4191" w:type="dxa"/>
            <w:gridSpan w:val="3"/>
            <w:tcBorders>
              <w:top w:val="single" w:sz="4" w:space="0" w:color="auto"/>
              <w:bottom w:val="single" w:sz="4" w:space="0" w:color="auto"/>
            </w:tcBorders>
            <w:shd w:val="clear" w:color="auto" w:fill="FFFF00"/>
          </w:tcPr>
          <w:p w14:paraId="36E22F5C" w14:textId="69BCA155" w:rsidR="00F1572C" w:rsidRPr="00D95972" w:rsidRDefault="00F1572C" w:rsidP="00F1572C">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E3FAB79" w14:textId="048624CE" w:rsidR="00F1572C" w:rsidRPr="00D95972" w:rsidRDefault="00F1572C" w:rsidP="00F1572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A20CA3" w14:textId="293EAE08" w:rsidR="00F1572C" w:rsidRPr="00D95972" w:rsidRDefault="00F1572C" w:rsidP="00F1572C">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654A" w14:textId="77777777" w:rsidR="00F1572C" w:rsidRPr="00D95972" w:rsidRDefault="00F1572C" w:rsidP="00F1572C">
            <w:pPr>
              <w:rPr>
                <w:rFonts w:eastAsia="Batang" w:cs="Arial"/>
                <w:lang w:eastAsia="ko-KR"/>
              </w:rPr>
            </w:pPr>
          </w:p>
        </w:tc>
      </w:tr>
      <w:tr w:rsidR="00F1572C" w:rsidRPr="00D95972" w14:paraId="524E4B7A" w14:textId="77777777" w:rsidTr="00A00B16">
        <w:tc>
          <w:tcPr>
            <w:tcW w:w="976" w:type="dxa"/>
            <w:tcBorders>
              <w:top w:val="nil"/>
              <w:left w:val="thinThickThinSmallGap" w:sz="24" w:space="0" w:color="auto"/>
              <w:bottom w:val="nil"/>
            </w:tcBorders>
            <w:shd w:val="clear" w:color="auto" w:fill="auto"/>
          </w:tcPr>
          <w:p w14:paraId="3D2C0A8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D9C9B4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BFEFD5D" w14:textId="771889D3" w:rsidR="00F1572C" w:rsidRPr="00205800" w:rsidRDefault="00F1572C" w:rsidP="00F1572C">
            <w:pPr>
              <w:overflowPunct/>
              <w:autoSpaceDE/>
              <w:autoSpaceDN/>
              <w:adjustRightInd/>
              <w:textAlignment w:val="auto"/>
            </w:pPr>
            <w:hyperlink r:id="rId288" w:history="1">
              <w:r>
                <w:rPr>
                  <w:rStyle w:val="Hyperlink"/>
                </w:rPr>
                <w:t>C1-222969</w:t>
              </w:r>
            </w:hyperlink>
          </w:p>
        </w:tc>
        <w:tc>
          <w:tcPr>
            <w:tcW w:w="4191" w:type="dxa"/>
            <w:gridSpan w:val="3"/>
            <w:tcBorders>
              <w:top w:val="single" w:sz="4" w:space="0" w:color="auto"/>
              <w:bottom w:val="single" w:sz="4" w:space="0" w:color="auto"/>
            </w:tcBorders>
            <w:shd w:val="clear" w:color="auto" w:fill="FFFF00"/>
          </w:tcPr>
          <w:p w14:paraId="604AC68E" w14:textId="74F022F4" w:rsidR="00F1572C" w:rsidRDefault="00F1572C" w:rsidP="00F1572C">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2FB01366" w14:textId="3B79E214"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E4F36B" w14:textId="4DE2E16C" w:rsidR="00F1572C" w:rsidRDefault="00F1572C" w:rsidP="00F1572C">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B0EA9" w14:textId="77777777" w:rsidR="00F1572C" w:rsidRDefault="00F1572C" w:rsidP="00F1572C">
            <w:pPr>
              <w:rPr>
                <w:rFonts w:eastAsia="Batang" w:cs="Arial"/>
                <w:lang w:eastAsia="ko-KR"/>
              </w:rPr>
            </w:pPr>
          </w:p>
        </w:tc>
      </w:tr>
      <w:tr w:rsidR="00F1572C"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5254DA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1572C" w:rsidRPr="00205800"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1572C" w:rsidRDefault="00F1572C" w:rsidP="00F1572C">
            <w:pPr>
              <w:rPr>
                <w:rFonts w:eastAsia="Batang" w:cs="Arial"/>
                <w:lang w:eastAsia="ko-KR"/>
              </w:rPr>
            </w:pPr>
          </w:p>
        </w:tc>
      </w:tr>
      <w:tr w:rsidR="00F1572C"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9B3FFF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1572C" w:rsidRPr="00205800"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1572C" w:rsidRDefault="00F1572C" w:rsidP="00F1572C">
            <w:pPr>
              <w:rPr>
                <w:rFonts w:eastAsia="Batang" w:cs="Arial"/>
                <w:lang w:eastAsia="ko-KR"/>
              </w:rPr>
            </w:pPr>
          </w:p>
        </w:tc>
      </w:tr>
      <w:tr w:rsidR="00F1572C"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8BE932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220867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DD6FBB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B8300E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1572C" w:rsidRPr="00D95972" w:rsidRDefault="00F1572C" w:rsidP="00F1572C">
            <w:pPr>
              <w:rPr>
                <w:rFonts w:eastAsia="Batang" w:cs="Arial"/>
                <w:lang w:eastAsia="ko-KR"/>
              </w:rPr>
            </w:pPr>
          </w:p>
        </w:tc>
      </w:tr>
      <w:tr w:rsidR="00F1572C"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FAABBB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3F0F177"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BA297B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7A3035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1572C" w:rsidRPr="00D95972" w:rsidRDefault="00F1572C" w:rsidP="00F1572C">
            <w:pPr>
              <w:rPr>
                <w:rFonts w:eastAsia="Batang" w:cs="Arial"/>
                <w:lang w:eastAsia="ko-KR"/>
              </w:rPr>
            </w:pPr>
          </w:p>
        </w:tc>
      </w:tr>
      <w:tr w:rsidR="00F1572C"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6555E3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40C16A3"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CE8CBF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9E4A6A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1572C" w:rsidRPr="00D95972" w:rsidRDefault="00F1572C" w:rsidP="00F1572C">
            <w:pPr>
              <w:rPr>
                <w:rFonts w:eastAsia="Batang" w:cs="Arial"/>
                <w:lang w:eastAsia="ko-KR"/>
              </w:rPr>
            </w:pPr>
          </w:p>
        </w:tc>
      </w:tr>
      <w:tr w:rsidR="00F1572C"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1572C" w:rsidRPr="00D95972" w:rsidRDefault="00F1572C" w:rsidP="00F1572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3AB47A39" w14:textId="33A829DF" w:rsidR="00F1572C" w:rsidRPr="008A3006" w:rsidRDefault="00F1572C" w:rsidP="00F1572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7B0364D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1572C" w:rsidRDefault="00F1572C" w:rsidP="00F1572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1572C" w:rsidRDefault="00F1572C" w:rsidP="00F1572C">
            <w:pPr>
              <w:rPr>
                <w:rFonts w:eastAsia="Batang" w:cs="Arial"/>
                <w:color w:val="000000"/>
                <w:lang w:eastAsia="ko-KR"/>
              </w:rPr>
            </w:pPr>
          </w:p>
          <w:p w14:paraId="42148F1A" w14:textId="77777777" w:rsidR="00F1572C" w:rsidRPr="00D95972" w:rsidRDefault="00F1572C" w:rsidP="00F1572C">
            <w:pPr>
              <w:rPr>
                <w:rFonts w:eastAsia="Batang" w:cs="Arial"/>
                <w:color w:val="000000"/>
                <w:lang w:eastAsia="ko-KR"/>
              </w:rPr>
            </w:pPr>
          </w:p>
          <w:p w14:paraId="29C2AE64" w14:textId="77777777" w:rsidR="00F1572C" w:rsidRPr="00D95972" w:rsidRDefault="00F1572C" w:rsidP="00F1572C">
            <w:pPr>
              <w:rPr>
                <w:rFonts w:eastAsia="Batang" w:cs="Arial"/>
                <w:lang w:eastAsia="ko-KR"/>
              </w:rPr>
            </w:pPr>
          </w:p>
        </w:tc>
      </w:tr>
      <w:tr w:rsidR="00F1572C"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65997A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61B1563" w14:textId="06D3F2CF"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B3CB86A" w14:textId="42D983C3"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37BC37A" w14:textId="20890034"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1572C" w:rsidRPr="00D95972" w:rsidRDefault="00F1572C" w:rsidP="00F1572C">
            <w:pPr>
              <w:rPr>
                <w:rFonts w:eastAsia="Batang" w:cs="Arial"/>
                <w:lang w:eastAsia="ko-KR"/>
              </w:rPr>
            </w:pPr>
          </w:p>
        </w:tc>
      </w:tr>
      <w:tr w:rsidR="00F1572C"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A9BE9E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A6A2960" w14:textId="30408AE5"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3663D38" w14:textId="502B68D4"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447824F" w14:textId="1EEEF4A0"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1572C" w:rsidRPr="00D95972" w:rsidRDefault="00F1572C" w:rsidP="00F1572C">
            <w:pPr>
              <w:rPr>
                <w:rFonts w:eastAsia="Batang" w:cs="Arial"/>
                <w:lang w:eastAsia="ko-KR"/>
              </w:rPr>
            </w:pPr>
          </w:p>
        </w:tc>
      </w:tr>
      <w:tr w:rsidR="00F1572C"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5CAAAE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B0B0275" w14:textId="5A7DD02A"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609DCE3" w14:textId="788BAFCF"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36BB6C0" w14:textId="371D42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1572C" w:rsidRPr="00D95972" w:rsidRDefault="00F1572C" w:rsidP="00F1572C">
            <w:pPr>
              <w:rPr>
                <w:rFonts w:eastAsia="Batang" w:cs="Arial"/>
                <w:lang w:eastAsia="ko-KR"/>
              </w:rPr>
            </w:pPr>
          </w:p>
        </w:tc>
      </w:tr>
      <w:tr w:rsidR="00F1572C"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616CD8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3D6617F" w14:textId="5E7AB8E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6C089A8" w14:textId="6B2B4B9A"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36D9420" w14:textId="27A7CB34"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1572C" w:rsidRPr="00D95972" w:rsidRDefault="00F1572C" w:rsidP="00F1572C">
            <w:pPr>
              <w:rPr>
                <w:rFonts w:eastAsia="Batang" w:cs="Arial"/>
                <w:lang w:eastAsia="ko-KR"/>
              </w:rPr>
            </w:pPr>
          </w:p>
        </w:tc>
      </w:tr>
      <w:tr w:rsidR="00F1572C"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61E19B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BCD17E1" w14:textId="6B7153F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321649B" w14:textId="1A74F26C"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31D677A" w14:textId="2514650A"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1572C" w:rsidRPr="00D95972" w:rsidRDefault="00F1572C" w:rsidP="00F1572C">
            <w:pPr>
              <w:rPr>
                <w:rFonts w:eastAsia="Batang" w:cs="Arial"/>
                <w:lang w:eastAsia="ko-KR"/>
              </w:rPr>
            </w:pPr>
          </w:p>
        </w:tc>
      </w:tr>
      <w:tr w:rsidR="00F1572C"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1572C" w:rsidRPr="00D95972" w:rsidRDefault="00F1572C" w:rsidP="00F1572C">
            <w:pPr>
              <w:rPr>
                <w:rFonts w:cs="Arial"/>
              </w:rPr>
            </w:pPr>
          </w:p>
        </w:tc>
        <w:tc>
          <w:tcPr>
            <w:tcW w:w="1317" w:type="dxa"/>
            <w:gridSpan w:val="2"/>
            <w:tcBorders>
              <w:top w:val="nil"/>
              <w:bottom w:val="nil"/>
            </w:tcBorders>
            <w:shd w:val="clear" w:color="auto" w:fill="auto"/>
          </w:tcPr>
          <w:p w14:paraId="292F581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8539857"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2BE855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20E744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1572C" w:rsidRPr="00D95972" w:rsidRDefault="00F1572C" w:rsidP="00F1572C">
            <w:pPr>
              <w:rPr>
                <w:rFonts w:eastAsia="Batang" w:cs="Arial"/>
                <w:lang w:eastAsia="ko-KR"/>
              </w:rPr>
            </w:pPr>
          </w:p>
        </w:tc>
      </w:tr>
      <w:tr w:rsidR="00F1572C"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67F15B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4707DA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D9F5C4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5A47C31"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1572C" w:rsidRPr="00D95972" w:rsidRDefault="00F1572C" w:rsidP="00F1572C">
            <w:pPr>
              <w:rPr>
                <w:rFonts w:eastAsia="Batang" w:cs="Arial"/>
                <w:lang w:eastAsia="ko-KR"/>
              </w:rPr>
            </w:pPr>
          </w:p>
        </w:tc>
      </w:tr>
      <w:tr w:rsidR="00F1572C"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51E2B2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169B5A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270E9D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0C7C03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1572C" w:rsidRPr="00D95972" w:rsidRDefault="00F1572C" w:rsidP="00F1572C">
            <w:pPr>
              <w:rPr>
                <w:rFonts w:eastAsia="Batang" w:cs="Arial"/>
                <w:lang w:eastAsia="ko-KR"/>
              </w:rPr>
            </w:pPr>
          </w:p>
        </w:tc>
      </w:tr>
      <w:tr w:rsidR="00F1572C" w:rsidRPr="00D95972" w14:paraId="755315FE"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1572C" w:rsidRPr="00D95972" w:rsidRDefault="00F1572C" w:rsidP="00F1572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0331D5E2" w14:textId="0C2F6AC6" w:rsidR="00F1572C" w:rsidRPr="008A3006" w:rsidRDefault="00F1572C" w:rsidP="00F1572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1DA1362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1572C" w:rsidRDefault="00F1572C" w:rsidP="00F1572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1572C" w:rsidRDefault="00F1572C" w:rsidP="00F1572C">
            <w:pPr>
              <w:rPr>
                <w:rFonts w:eastAsia="Batang" w:cs="Arial"/>
                <w:color w:val="000000"/>
                <w:lang w:eastAsia="ko-KR"/>
              </w:rPr>
            </w:pPr>
          </w:p>
          <w:p w14:paraId="58083BF0" w14:textId="58374CBB" w:rsidR="00F1572C" w:rsidRPr="00D95972" w:rsidRDefault="00F1572C" w:rsidP="00F1572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1572C" w:rsidRPr="00D95972" w:rsidRDefault="00F1572C" w:rsidP="00F1572C">
            <w:pPr>
              <w:rPr>
                <w:rFonts w:eastAsia="Batang" w:cs="Arial"/>
                <w:lang w:eastAsia="ko-KR"/>
              </w:rPr>
            </w:pPr>
          </w:p>
        </w:tc>
      </w:tr>
      <w:tr w:rsidR="00F1572C" w:rsidRPr="00D95972" w14:paraId="2D7BA90B" w14:textId="77777777" w:rsidTr="009E5C3A">
        <w:tc>
          <w:tcPr>
            <w:tcW w:w="976" w:type="dxa"/>
            <w:tcBorders>
              <w:top w:val="nil"/>
              <w:left w:val="thinThickThinSmallGap" w:sz="24" w:space="0" w:color="auto"/>
              <w:bottom w:val="nil"/>
            </w:tcBorders>
            <w:shd w:val="clear" w:color="auto" w:fill="auto"/>
          </w:tcPr>
          <w:p w14:paraId="364F42E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9C6B1F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6A66250" w14:textId="04CCEA29" w:rsidR="00F1572C" w:rsidRPr="00D95972" w:rsidRDefault="00F1572C" w:rsidP="00F1572C">
            <w:pPr>
              <w:overflowPunct/>
              <w:autoSpaceDE/>
              <w:autoSpaceDN/>
              <w:adjustRightInd/>
              <w:textAlignment w:val="auto"/>
              <w:rPr>
                <w:rFonts w:cs="Arial"/>
                <w:lang w:val="en-US"/>
              </w:rPr>
            </w:pPr>
            <w:hyperlink r:id="rId289" w:history="1">
              <w:r>
                <w:rPr>
                  <w:rStyle w:val="Hyperlink"/>
                </w:rPr>
                <w:t>C1-222757</w:t>
              </w:r>
            </w:hyperlink>
          </w:p>
        </w:tc>
        <w:tc>
          <w:tcPr>
            <w:tcW w:w="4191" w:type="dxa"/>
            <w:gridSpan w:val="3"/>
            <w:tcBorders>
              <w:top w:val="single" w:sz="4" w:space="0" w:color="auto"/>
              <w:bottom w:val="single" w:sz="4" w:space="0" w:color="auto"/>
            </w:tcBorders>
            <w:shd w:val="clear" w:color="auto" w:fill="FFFF00"/>
          </w:tcPr>
          <w:p w14:paraId="6816947E" w14:textId="1741CFC6" w:rsidR="00F1572C" w:rsidRPr="00D95972" w:rsidRDefault="00F1572C" w:rsidP="00F1572C">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454B824F" w14:textId="52CC8CDC" w:rsidR="00F1572C" w:rsidRPr="00D95972" w:rsidRDefault="00F1572C" w:rsidP="00F1572C">
            <w:pPr>
              <w:rPr>
                <w:rFonts w:cs="Arial"/>
              </w:rPr>
            </w:pPr>
            <w:r>
              <w:rPr>
                <w:rFonts w:cs="Arial"/>
              </w:rPr>
              <w:t>CTSI</w:t>
            </w:r>
          </w:p>
        </w:tc>
        <w:tc>
          <w:tcPr>
            <w:tcW w:w="826" w:type="dxa"/>
            <w:tcBorders>
              <w:top w:val="single" w:sz="4" w:space="0" w:color="auto"/>
              <w:bottom w:val="single" w:sz="4" w:space="0" w:color="auto"/>
            </w:tcBorders>
            <w:shd w:val="clear" w:color="auto" w:fill="FFFF00"/>
          </w:tcPr>
          <w:p w14:paraId="7CD2F70C" w14:textId="0C44BB07" w:rsidR="00F1572C" w:rsidRPr="00D95972" w:rsidRDefault="00F1572C" w:rsidP="00F1572C">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3CD5A680" w:rsidR="00F1572C" w:rsidRPr="00D95972" w:rsidRDefault="00F1572C" w:rsidP="00F1572C">
            <w:pPr>
              <w:rPr>
                <w:rFonts w:eastAsia="Batang" w:cs="Arial"/>
                <w:lang w:eastAsia="ko-KR"/>
              </w:rPr>
            </w:pPr>
            <w:r>
              <w:rPr>
                <w:rFonts w:eastAsia="Batang" w:cs="Arial"/>
                <w:lang w:eastAsia="ko-KR"/>
              </w:rPr>
              <w:t>One WIC on cover sheet, 2 in 3GU, do we update 3GU?</w:t>
            </w:r>
          </w:p>
        </w:tc>
      </w:tr>
      <w:tr w:rsidR="00F1572C"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BA1485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1572C" w:rsidRDefault="00F1572C" w:rsidP="00F1572C">
            <w:pPr>
              <w:rPr>
                <w:rFonts w:eastAsia="Batang" w:cs="Arial"/>
                <w:lang w:eastAsia="ko-KR"/>
              </w:rPr>
            </w:pPr>
          </w:p>
        </w:tc>
      </w:tr>
      <w:tr w:rsidR="00F1572C"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91ED4E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1572C" w:rsidRDefault="00F1572C" w:rsidP="00F1572C">
            <w:pPr>
              <w:rPr>
                <w:rFonts w:eastAsia="Batang" w:cs="Arial"/>
                <w:lang w:eastAsia="ko-KR"/>
              </w:rPr>
            </w:pPr>
          </w:p>
        </w:tc>
      </w:tr>
      <w:tr w:rsidR="00F1572C"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1B6947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1572C" w:rsidRDefault="00F1572C" w:rsidP="00F1572C">
            <w:pPr>
              <w:rPr>
                <w:rFonts w:eastAsia="Batang" w:cs="Arial"/>
                <w:lang w:eastAsia="ko-KR"/>
              </w:rPr>
            </w:pPr>
          </w:p>
        </w:tc>
      </w:tr>
      <w:tr w:rsidR="00F1572C"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EA4036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523FBBC"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CA625D1"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D05C1A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1572C" w:rsidRPr="00D95972" w:rsidRDefault="00F1572C" w:rsidP="00F1572C">
            <w:pPr>
              <w:rPr>
                <w:rFonts w:eastAsia="Batang" w:cs="Arial"/>
                <w:lang w:eastAsia="ko-KR"/>
              </w:rPr>
            </w:pPr>
          </w:p>
        </w:tc>
      </w:tr>
      <w:tr w:rsidR="00F1572C"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31A6D1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7D6DEC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59EDE0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AB89F7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1572C" w:rsidRPr="00D95972" w:rsidRDefault="00F1572C" w:rsidP="00F1572C">
            <w:pPr>
              <w:rPr>
                <w:rFonts w:eastAsia="Batang" w:cs="Arial"/>
                <w:lang w:eastAsia="ko-KR"/>
              </w:rPr>
            </w:pPr>
          </w:p>
        </w:tc>
      </w:tr>
      <w:tr w:rsidR="00F1572C"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EB3E64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696ABF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4B5771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0A677A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1572C" w:rsidRPr="00D95972" w:rsidRDefault="00F1572C" w:rsidP="00F1572C">
            <w:pPr>
              <w:rPr>
                <w:rFonts w:eastAsia="Batang" w:cs="Arial"/>
                <w:lang w:eastAsia="ko-KR"/>
              </w:rPr>
            </w:pPr>
          </w:p>
        </w:tc>
      </w:tr>
      <w:tr w:rsidR="00F1572C"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1572C" w:rsidRPr="00D95972" w:rsidRDefault="00F1572C" w:rsidP="00F1572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3097E1D7" w14:textId="2925CFF9" w:rsidR="00F1572C" w:rsidRPr="008A3006" w:rsidRDefault="00F1572C" w:rsidP="00F1572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507BE23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1572C" w:rsidRDefault="00F1572C" w:rsidP="00F1572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1572C" w:rsidRDefault="00F1572C" w:rsidP="00F1572C">
            <w:pPr>
              <w:rPr>
                <w:rFonts w:eastAsia="Batang" w:cs="Arial"/>
                <w:color w:val="000000"/>
                <w:lang w:eastAsia="ko-KR"/>
              </w:rPr>
            </w:pPr>
          </w:p>
          <w:p w14:paraId="457C66B2" w14:textId="77777777" w:rsidR="00F1572C" w:rsidRPr="00D95972" w:rsidRDefault="00F1572C" w:rsidP="00F1572C">
            <w:pPr>
              <w:rPr>
                <w:rFonts w:eastAsia="Batang" w:cs="Arial"/>
                <w:color w:val="000000"/>
                <w:lang w:eastAsia="ko-KR"/>
              </w:rPr>
            </w:pPr>
          </w:p>
          <w:p w14:paraId="507C866A" w14:textId="77777777" w:rsidR="00F1572C" w:rsidRPr="00D95972" w:rsidRDefault="00F1572C" w:rsidP="00F1572C">
            <w:pPr>
              <w:rPr>
                <w:rFonts w:eastAsia="Batang" w:cs="Arial"/>
                <w:lang w:eastAsia="ko-KR"/>
              </w:rPr>
            </w:pPr>
          </w:p>
        </w:tc>
      </w:tr>
      <w:tr w:rsidR="00F1572C"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7648EB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7C3DBDF" w14:textId="43735610" w:rsidR="00F1572C" w:rsidRPr="004C050B" w:rsidRDefault="00F1572C" w:rsidP="00F1572C">
            <w:pPr>
              <w:overflowPunct/>
              <w:autoSpaceDE/>
              <w:autoSpaceDN/>
              <w:adjustRightInd/>
              <w:textAlignment w:val="auto"/>
            </w:pPr>
            <w:hyperlink r:id="rId290" w:history="1">
              <w:r>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F1572C" w:rsidRDefault="00F1572C" w:rsidP="00F1572C">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F1572C" w:rsidRDefault="00F1572C" w:rsidP="00F1572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F1572C" w:rsidRDefault="00F1572C" w:rsidP="00F1572C">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7682E65D" w:rsidR="00F1572C" w:rsidRDefault="00F1572C" w:rsidP="00F1572C">
            <w:pPr>
              <w:rPr>
                <w:rFonts w:eastAsia="Batang" w:cs="Arial"/>
                <w:lang w:eastAsia="ko-KR"/>
              </w:rPr>
            </w:pPr>
            <w:r>
              <w:rPr>
                <w:rFonts w:eastAsia="Batang" w:cs="Arial"/>
                <w:lang w:eastAsia="ko-KR"/>
              </w:rPr>
              <w:t>Revision of C1-221732</w:t>
            </w:r>
          </w:p>
        </w:tc>
      </w:tr>
      <w:tr w:rsidR="00F1572C" w:rsidRPr="00D95972" w14:paraId="0D298A0D" w14:textId="77777777" w:rsidTr="00CC4AC9">
        <w:tc>
          <w:tcPr>
            <w:tcW w:w="976" w:type="dxa"/>
            <w:tcBorders>
              <w:top w:val="nil"/>
              <w:left w:val="thinThickThinSmallGap" w:sz="24" w:space="0" w:color="auto"/>
              <w:bottom w:val="nil"/>
            </w:tcBorders>
            <w:shd w:val="clear" w:color="auto" w:fill="auto"/>
          </w:tcPr>
          <w:p w14:paraId="2CADCB0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251E8C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B5C57CA" w14:textId="4EB2124E" w:rsidR="00F1572C" w:rsidRPr="004C050B" w:rsidRDefault="00F1572C" w:rsidP="00F1572C">
            <w:pPr>
              <w:overflowPunct/>
              <w:autoSpaceDE/>
              <w:autoSpaceDN/>
              <w:adjustRightInd/>
              <w:textAlignment w:val="auto"/>
            </w:pPr>
            <w:hyperlink r:id="rId291" w:history="1">
              <w:r>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F1572C" w:rsidRDefault="00F1572C" w:rsidP="00F1572C">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F1572C"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F3538" w14:textId="690B1CF3" w:rsidR="00F1572C" w:rsidRDefault="00F1572C" w:rsidP="00F1572C">
            <w:pPr>
              <w:rPr>
                <w:rFonts w:eastAsia="Batang" w:cs="Arial"/>
                <w:lang w:eastAsia="ko-KR"/>
              </w:rPr>
            </w:pPr>
            <w:r>
              <w:rPr>
                <w:rFonts w:eastAsia="Batang" w:cs="Arial"/>
                <w:lang w:eastAsia="ko-KR"/>
              </w:rPr>
              <w:t>Revision of C1-222044</w:t>
            </w:r>
          </w:p>
        </w:tc>
      </w:tr>
      <w:tr w:rsidR="00F1572C" w:rsidRPr="00D95972" w14:paraId="0BCB9AC0" w14:textId="77777777" w:rsidTr="009E5C3A">
        <w:tc>
          <w:tcPr>
            <w:tcW w:w="976" w:type="dxa"/>
            <w:tcBorders>
              <w:top w:val="nil"/>
              <w:left w:val="thinThickThinSmallGap" w:sz="24" w:space="0" w:color="auto"/>
              <w:bottom w:val="nil"/>
            </w:tcBorders>
            <w:shd w:val="clear" w:color="auto" w:fill="auto"/>
          </w:tcPr>
          <w:p w14:paraId="1E67A0B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88D8A8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9078AFF" w14:textId="5DF5B103" w:rsidR="00F1572C" w:rsidRPr="004C050B" w:rsidRDefault="00F1572C" w:rsidP="00F1572C">
            <w:pPr>
              <w:overflowPunct/>
              <w:autoSpaceDE/>
              <w:autoSpaceDN/>
              <w:adjustRightInd/>
              <w:textAlignment w:val="auto"/>
            </w:pPr>
            <w:hyperlink r:id="rId292" w:history="1">
              <w:r>
                <w:rPr>
                  <w:rStyle w:val="Hyperlink"/>
                </w:rPr>
                <w:t>C1-222556</w:t>
              </w:r>
            </w:hyperlink>
          </w:p>
        </w:tc>
        <w:tc>
          <w:tcPr>
            <w:tcW w:w="4191" w:type="dxa"/>
            <w:gridSpan w:val="3"/>
            <w:tcBorders>
              <w:top w:val="single" w:sz="4" w:space="0" w:color="auto"/>
              <w:bottom w:val="single" w:sz="4" w:space="0" w:color="auto"/>
            </w:tcBorders>
            <w:shd w:val="clear" w:color="auto" w:fill="FFFF00"/>
          </w:tcPr>
          <w:p w14:paraId="716C3672" w14:textId="1BB5B5B8" w:rsidR="00F1572C" w:rsidRDefault="00F1572C" w:rsidP="00F1572C">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5F719D23" w14:textId="2509073F" w:rsidR="00F1572C" w:rsidRDefault="00F1572C" w:rsidP="00F1572C">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24A62CF2" w14:textId="6667C697"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7029A" w14:textId="77777777" w:rsidR="00F1572C" w:rsidRDefault="00F1572C" w:rsidP="00F1572C">
            <w:pPr>
              <w:rPr>
                <w:rFonts w:eastAsia="Batang" w:cs="Arial"/>
                <w:lang w:eastAsia="ko-KR"/>
              </w:rPr>
            </w:pPr>
          </w:p>
        </w:tc>
      </w:tr>
      <w:tr w:rsidR="00F1572C"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F934E4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12EC731" w14:textId="6434712C" w:rsidR="00F1572C" w:rsidRPr="004C050B" w:rsidRDefault="00F1572C" w:rsidP="00F1572C">
            <w:pPr>
              <w:overflowPunct/>
              <w:autoSpaceDE/>
              <w:autoSpaceDN/>
              <w:adjustRightInd/>
              <w:textAlignment w:val="auto"/>
            </w:pPr>
            <w:hyperlink r:id="rId293" w:history="1">
              <w:r>
                <w:rPr>
                  <w:rStyle w:val="Hyperlink"/>
                </w:rPr>
                <w:t>C1-222557</w:t>
              </w:r>
            </w:hyperlink>
          </w:p>
        </w:tc>
        <w:tc>
          <w:tcPr>
            <w:tcW w:w="4191" w:type="dxa"/>
            <w:gridSpan w:val="3"/>
            <w:tcBorders>
              <w:top w:val="single" w:sz="4" w:space="0" w:color="auto"/>
              <w:bottom w:val="single" w:sz="4" w:space="0" w:color="auto"/>
            </w:tcBorders>
            <w:shd w:val="clear" w:color="auto" w:fill="FFFF00"/>
          </w:tcPr>
          <w:p w14:paraId="0A9C9512" w14:textId="08040690" w:rsidR="00F1572C" w:rsidRDefault="00F1572C" w:rsidP="00F1572C">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F1572C" w:rsidRDefault="00F1572C" w:rsidP="00F1572C">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F1572C" w:rsidRDefault="00F1572C" w:rsidP="00F1572C">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5ECE7" w14:textId="77777777" w:rsidR="00F1572C" w:rsidRDefault="00F1572C" w:rsidP="00F1572C">
            <w:pPr>
              <w:rPr>
                <w:rFonts w:eastAsia="Batang" w:cs="Arial"/>
                <w:lang w:eastAsia="ko-KR"/>
              </w:rPr>
            </w:pPr>
          </w:p>
        </w:tc>
      </w:tr>
      <w:tr w:rsidR="00F1572C"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8EBEEA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E2F565C" w14:textId="3AAC5FA5" w:rsidR="00F1572C" w:rsidRPr="004C050B" w:rsidRDefault="00F1572C" w:rsidP="00F1572C">
            <w:pPr>
              <w:overflowPunct/>
              <w:autoSpaceDE/>
              <w:autoSpaceDN/>
              <w:adjustRightInd/>
              <w:textAlignment w:val="auto"/>
            </w:pPr>
            <w:hyperlink r:id="rId294" w:history="1">
              <w:r>
                <w:rPr>
                  <w:rStyle w:val="Hyperlink"/>
                </w:rPr>
                <w:t>C1-222558</w:t>
              </w:r>
            </w:hyperlink>
          </w:p>
        </w:tc>
        <w:tc>
          <w:tcPr>
            <w:tcW w:w="4191" w:type="dxa"/>
            <w:gridSpan w:val="3"/>
            <w:tcBorders>
              <w:top w:val="single" w:sz="4" w:space="0" w:color="auto"/>
              <w:bottom w:val="single" w:sz="4" w:space="0" w:color="auto"/>
            </w:tcBorders>
            <w:shd w:val="clear" w:color="auto" w:fill="FFFF00"/>
          </w:tcPr>
          <w:p w14:paraId="4910CB3B" w14:textId="177CAA40" w:rsidR="00F1572C" w:rsidRDefault="00F1572C" w:rsidP="00F1572C">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F1572C" w:rsidRDefault="00F1572C" w:rsidP="00F1572C">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F1572C" w:rsidRDefault="00F1572C" w:rsidP="00F1572C">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2DE4B" w14:textId="77777777" w:rsidR="00F1572C" w:rsidRDefault="00F1572C" w:rsidP="00F1572C">
            <w:pPr>
              <w:rPr>
                <w:rFonts w:eastAsia="Batang" w:cs="Arial"/>
                <w:lang w:eastAsia="ko-KR"/>
              </w:rPr>
            </w:pPr>
          </w:p>
        </w:tc>
      </w:tr>
      <w:tr w:rsidR="00F1572C"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75F26C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85F775C" w14:textId="2FFC9FC9" w:rsidR="00F1572C" w:rsidRPr="004C050B" w:rsidRDefault="00F1572C" w:rsidP="00F1572C">
            <w:pPr>
              <w:overflowPunct/>
              <w:autoSpaceDE/>
              <w:autoSpaceDN/>
              <w:adjustRightInd/>
              <w:textAlignment w:val="auto"/>
            </w:pPr>
            <w:hyperlink r:id="rId295" w:history="1">
              <w:r>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F1572C" w:rsidRDefault="00F1572C" w:rsidP="00F1572C">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F1572C" w:rsidRDefault="00F1572C" w:rsidP="00F1572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F1572C" w:rsidRDefault="00F1572C" w:rsidP="00F1572C">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B91CE" w14:textId="77777777" w:rsidR="00F1572C" w:rsidRDefault="00F1572C" w:rsidP="00F1572C">
            <w:pPr>
              <w:rPr>
                <w:rFonts w:eastAsia="Batang" w:cs="Arial"/>
                <w:lang w:eastAsia="ko-KR"/>
              </w:rPr>
            </w:pPr>
          </w:p>
        </w:tc>
      </w:tr>
      <w:tr w:rsidR="00F1572C"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1F4B1F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35AF2B8" w14:textId="0996E953" w:rsidR="00F1572C" w:rsidRPr="004C050B" w:rsidRDefault="00F1572C" w:rsidP="00F1572C">
            <w:pPr>
              <w:overflowPunct/>
              <w:autoSpaceDE/>
              <w:autoSpaceDN/>
              <w:adjustRightInd/>
              <w:textAlignment w:val="auto"/>
            </w:pPr>
            <w:hyperlink r:id="rId296" w:history="1">
              <w:r>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F1572C" w:rsidRDefault="00F1572C" w:rsidP="00F1572C">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F1572C" w:rsidRDefault="00F1572C" w:rsidP="00F1572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F1572C" w:rsidRDefault="00F1572C" w:rsidP="00F1572C">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1C62" w14:textId="77777777" w:rsidR="00F1572C" w:rsidRDefault="00F1572C" w:rsidP="00F1572C">
            <w:pPr>
              <w:rPr>
                <w:rFonts w:eastAsia="Batang" w:cs="Arial"/>
                <w:lang w:eastAsia="ko-KR"/>
              </w:rPr>
            </w:pPr>
          </w:p>
        </w:tc>
      </w:tr>
      <w:tr w:rsidR="00F1572C"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5310B5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58DF1B0" w14:textId="17674BB2" w:rsidR="00F1572C" w:rsidRPr="004C050B" w:rsidRDefault="00F1572C" w:rsidP="00F1572C">
            <w:pPr>
              <w:overflowPunct/>
              <w:autoSpaceDE/>
              <w:autoSpaceDN/>
              <w:adjustRightInd/>
              <w:textAlignment w:val="auto"/>
            </w:pPr>
            <w:hyperlink r:id="rId297" w:history="1">
              <w:r>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F1572C" w:rsidRDefault="00F1572C" w:rsidP="00F1572C">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F1572C" w:rsidRDefault="00F1572C" w:rsidP="00F1572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F1572C" w:rsidRDefault="00F1572C" w:rsidP="00F1572C">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F1572C" w:rsidRDefault="00F1572C" w:rsidP="00F1572C">
            <w:pPr>
              <w:rPr>
                <w:rFonts w:eastAsia="Batang" w:cs="Arial"/>
                <w:lang w:eastAsia="ko-KR"/>
              </w:rPr>
            </w:pPr>
            <w:r>
              <w:rPr>
                <w:rFonts w:eastAsia="Batang" w:cs="Arial"/>
                <w:lang w:eastAsia="ko-KR"/>
              </w:rPr>
              <w:t>Cover page, tick boxes</w:t>
            </w:r>
          </w:p>
        </w:tc>
      </w:tr>
      <w:tr w:rsidR="00F1572C" w:rsidRPr="00D95972" w14:paraId="39DCB6BD" w14:textId="77777777" w:rsidTr="009E5C3A">
        <w:tc>
          <w:tcPr>
            <w:tcW w:w="976" w:type="dxa"/>
            <w:tcBorders>
              <w:top w:val="nil"/>
              <w:left w:val="thinThickThinSmallGap" w:sz="24" w:space="0" w:color="auto"/>
              <w:bottom w:val="nil"/>
            </w:tcBorders>
            <w:shd w:val="clear" w:color="auto" w:fill="auto"/>
          </w:tcPr>
          <w:p w14:paraId="7D5918D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E1BA7B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5FE9BDB" w14:textId="36BF4D6C" w:rsidR="00F1572C" w:rsidRPr="004C050B" w:rsidRDefault="00F1572C" w:rsidP="00F1572C">
            <w:pPr>
              <w:overflowPunct/>
              <w:autoSpaceDE/>
              <w:autoSpaceDN/>
              <w:adjustRightInd/>
              <w:textAlignment w:val="auto"/>
            </w:pPr>
            <w:hyperlink r:id="rId298" w:history="1">
              <w:r>
                <w:rPr>
                  <w:rStyle w:val="Hyperlink"/>
                </w:rPr>
                <w:t>C1-222629</w:t>
              </w:r>
            </w:hyperlink>
          </w:p>
        </w:tc>
        <w:tc>
          <w:tcPr>
            <w:tcW w:w="4191" w:type="dxa"/>
            <w:gridSpan w:val="3"/>
            <w:tcBorders>
              <w:top w:val="single" w:sz="4" w:space="0" w:color="auto"/>
              <w:bottom w:val="single" w:sz="4" w:space="0" w:color="auto"/>
            </w:tcBorders>
            <w:shd w:val="clear" w:color="auto" w:fill="FFFF00"/>
          </w:tcPr>
          <w:p w14:paraId="73AE021D" w14:textId="4187EAB1" w:rsidR="00F1572C" w:rsidRDefault="00F1572C" w:rsidP="00F1572C">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7593FF67" w14:textId="1643576E" w:rsidR="00F1572C" w:rsidRDefault="00F1572C" w:rsidP="00F1572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9BA0FC6" w14:textId="307DC33F" w:rsidR="00F1572C" w:rsidRDefault="00F1572C" w:rsidP="00F1572C">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BF46D" w14:textId="77777777" w:rsidR="00F1572C" w:rsidRDefault="00F1572C" w:rsidP="00F1572C">
            <w:pPr>
              <w:rPr>
                <w:rFonts w:eastAsia="Batang" w:cs="Arial"/>
                <w:lang w:eastAsia="ko-KR"/>
              </w:rPr>
            </w:pPr>
          </w:p>
        </w:tc>
      </w:tr>
      <w:tr w:rsidR="00F1572C"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E321EC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3D3519F" w14:textId="2515C33D" w:rsidR="00F1572C" w:rsidRPr="004C050B" w:rsidRDefault="00F1572C" w:rsidP="00F1572C">
            <w:pPr>
              <w:overflowPunct/>
              <w:autoSpaceDE/>
              <w:autoSpaceDN/>
              <w:adjustRightInd/>
              <w:textAlignment w:val="auto"/>
            </w:pPr>
            <w:hyperlink r:id="rId299" w:history="1">
              <w:r>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F1572C" w:rsidRDefault="00F1572C" w:rsidP="00F1572C">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F1572C" w:rsidRDefault="00F1572C" w:rsidP="00F1572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F1572C" w:rsidRDefault="00F1572C" w:rsidP="00F1572C">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5F1C1" w14:textId="7E5734AC" w:rsidR="00F1572C" w:rsidRDefault="00F1572C" w:rsidP="00F1572C">
            <w:pPr>
              <w:rPr>
                <w:rFonts w:eastAsia="Batang" w:cs="Arial"/>
                <w:lang w:eastAsia="ko-KR"/>
              </w:rPr>
            </w:pPr>
            <w:r>
              <w:rPr>
                <w:rFonts w:eastAsia="Batang" w:cs="Arial"/>
                <w:lang w:eastAsia="ko-KR"/>
              </w:rPr>
              <w:t>Revision of C1-221982</w:t>
            </w:r>
          </w:p>
        </w:tc>
      </w:tr>
      <w:tr w:rsidR="00F1572C"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795E88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D074E74" w14:textId="10989E07" w:rsidR="00F1572C" w:rsidRPr="004C050B" w:rsidRDefault="00F1572C" w:rsidP="00F1572C">
            <w:pPr>
              <w:overflowPunct/>
              <w:autoSpaceDE/>
              <w:autoSpaceDN/>
              <w:adjustRightInd/>
              <w:textAlignment w:val="auto"/>
            </w:pPr>
            <w:hyperlink r:id="rId300" w:history="1">
              <w:r>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F1572C" w:rsidRDefault="00F1572C" w:rsidP="00F1572C">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F1572C" w:rsidRDefault="00F1572C" w:rsidP="00F1572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77777777" w:rsidR="00F1572C" w:rsidRDefault="00F1572C" w:rsidP="00F1572C">
            <w:pPr>
              <w:rPr>
                <w:rFonts w:eastAsia="Batang" w:cs="Arial"/>
                <w:lang w:eastAsia="ko-KR"/>
              </w:rPr>
            </w:pPr>
          </w:p>
        </w:tc>
      </w:tr>
      <w:tr w:rsidR="00F1572C" w:rsidRPr="00D95972" w14:paraId="638A57D7" w14:textId="77777777" w:rsidTr="00CC4AC9">
        <w:tc>
          <w:tcPr>
            <w:tcW w:w="976" w:type="dxa"/>
            <w:tcBorders>
              <w:top w:val="nil"/>
              <w:left w:val="thinThickThinSmallGap" w:sz="24" w:space="0" w:color="auto"/>
              <w:bottom w:val="nil"/>
            </w:tcBorders>
            <w:shd w:val="clear" w:color="auto" w:fill="auto"/>
          </w:tcPr>
          <w:p w14:paraId="1B2DA60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146FF0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BB2C15A" w14:textId="2B9226C5" w:rsidR="00F1572C" w:rsidRPr="004C050B" w:rsidRDefault="00F1572C" w:rsidP="00F1572C">
            <w:pPr>
              <w:overflowPunct/>
              <w:autoSpaceDE/>
              <w:autoSpaceDN/>
              <w:adjustRightInd/>
              <w:textAlignment w:val="auto"/>
            </w:pPr>
            <w:hyperlink r:id="rId301" w:history="1">
              <w:r>
                <w:rPr>
                  <w:rStyle w:val="Hyperlink"/>
                </w:rPr>
                <w:t>C1-222708</w:t>
              </w:r>
            </w:hyperlink>
          </w:p>
        </w:tc>
        <w:tc>
          <w:tcPr>
            <w:tcW w:w="4191" w:type="dxa"/>
            <w:gridSpan w:val="3"/>
            <w:tcBorders>
              <w:top w:val="single" w:sz="4" w:space="0" w:color="auto"/>
              <w:bottom w:val="single" w:sz="4" w:space="0" w:color="auto"/>
            </w:tcBorders>
            <w:shd w:val="clear" w:color="auto" w:fill="FFFF00"/>
          </w:tcPr>
          <w:p w14:paraId="73B085AA" w14:textId="61B84600" w:rsidR="00F1572C" w:rsidRDefault="00F1572C" w:rsidP="00F1572C">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5604C125" w14:textId="75626608" w:rsidR="00F1572C" w:rsidRDefault="00F1572C" w:rsidP="00F1572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7281FC" w14:textId="5AF140A8" w:rsidR="00F1572C" w:rsidRDefault="00F1572C" w:rsidP="00F1572C">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15659" w14:textId="77777777" w:rsidR="00F1572C" w:rsidRDefault="00F1572C" w:rsidP="00F1572C">
            <w:pPr>
              <w:rPr>
                <w:rFonts w:eastAsia="Batang" w:cs="Arial"/>
                <w:lang w:eastAsia="ko-KR"/>
              </w:rPr>
            </w:pPr>
          </w:p>
        </w:tc>
      </w:tr>
      <w:tr w:rsidR="00F1572C"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98818B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529C63A" w14:textId="3266931F" w:rsidR="00F1572C" w:rsidRPr="004C050B" w:rsidRDefault="00F1572C" w:rsidP="00F1572C">
            <w:pPr>
              <w:overflowPunct/>
              <w:autoSpaceDE/>
              <w:autoSpaceDN/>
              <w:adjustRightInd/>
              <w:textAlignment w:val="auto"/>
            </w:pPr>
            <w:hyperlink r:id="rId302" w:history="1">
              <w:r>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F1572C" w:rsidRDefault="00F1572C" w:rsidP="00F1572C">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F1572C" w:rsidRDefault="00F1572C" w:rsidP="00F1572C">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F1572C" w:rsidRDefault="00F1572C" w:rsidP="00F1572C">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37A1F" w14:textId="77777777" w:rsidR="00F1572C" w:rsidRDefault="00F1572C" w:rsidP="00F1572C">
            <w:pPr>
              <w:rPr>
                <w:rFonts w:eastAsia="Batang" w:cs="Arial"/>
                <w:lang w:eastAsia="ko-KR"/>
              </w:rPr>
            </w:pPr>
          </w:p>
        </w:tc>
      </w:tr>
      <w:tr w:rsidR="00F1572C"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3E89CE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DD7D874" w14:textId="2234E1D1" w:rsidR="00F1572C" w:rsidRPr="004C050B" w:rsidRDefault="00F1572C" w:rsidP="00F1572C">
            <w:pPr>
              <w:overflowPunct/>
              <w:autoSpaceDE/>
              <w:autoSpaceDN/>
              <w:adjustRightInd/>
              <w:textAlignment w:val="auto"/>
            </w:pPr>
            <w:hyperlink r:id="rId303" w:history="1">
              <w:r>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F1572C" w:rsidRDefault="00F1572C" w:rsidP="00F1572C">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F1572C" w:rsidRDefault="00F1572C" w:rsidP="00F1572C">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F1572C" w:rsidRDefault="00F1572C" w:rsidP="00F1572C">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103E" w14:textId="77777777" w:rsidR="00F1572C" w:rsidRDefault="00F1572C" w:rsidP="00F1572C">
            <w:pPr>
              <w:rPr>
                <w:rFonts w:eastAsia="Batang" w:cs="Arial"/>
                <w:lang w:eastAsia="ko-KR"/>
              </w:rPr>
            </w:pPr>
          </w:p>
        </w:tc>
      </w:tr>
      <w:tr w:rsidR="00F1572C" w:rsidRPr="00D95972" w14:paraId="367BC366" w14:textId="77777777" w:rsidTr="00CC4AC9">
        <w:tc>
          <w:tcPr>
            <w:tcW w:w="976" w:type="dxa"/>
            <w:tcBorders>
              <w:top w:val="nil"/>
              <w:left w:val="thinThickThinSmallGap" w:sz="24" w:space="0" w:color="auto"/>
              <w:bottom w:val="nil"/>
            </w:tcBorders>
            <w:shd w:val="clear" w:color="auto" w:fill="auto"/>
          </w:tcPr>
          <w:p w14:paraId="5FADE8B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DC54AF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4D985BB" w14:textId="13A8A10E" w:rsidR="00F1572C" w:rsidRPr="004C050B" w:rsidRDefault="00F1572C" w:rsidP="00F1572C">
            <w:pPr>
              <w:overflowPunct/>
              <w:autoSpaceDE/>
              <w:autoSpaceDN/>
              <w:adjustRightInd/>
              <w:textAlignment w:val="auto"/>
            </w:pPr>
            <w:hyperlink r:id="rId304" w:history="1">
              <w:r>
                <w:rPr>
                  <w:rStyle w:val="Hyperlink"/>
                </w:rPr>
                <w:t>C1-222812</w:t>
              </w:r>
            </w:hyperlink>
          </w:p>
        </w:tc>
        <w:tc>
          <w:tcPr>
            <w:tcW w:w="4191" w:type="dxa"/>
            <w:gridSpan w:val="3"/>
            <w:tcBorders>
              <w:top w:val="single" w:sz="4" w:space="0" w:color="auto"/>
              <w:bottom w:val="single" w:sz="4" w:space="0" w:color="auto"/>
            </w:tcBorders>
            <w:shd w:val="clear" w:color="auto" w:fill="FFFF00"/>
          </w:tcPr>
          <w:p w14:paraId="27EBF98D" w14:textId="41A579BF" w:rsidR="00F1572C" w:rsidRDefault="00F1572C" w:rsidP="00F1572C">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2D16CEB" w14:textId="043C7353"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C2CEA" w14:textId="1E20EFF3" w:rsidR="00F1572C" w:rsidRDefault="00F1572C" w:rsidP="00F1572C">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FA08" w14:textId="77777777" w:rsidR="00F1572C" w:rsidRDefault="00F1572C" w:rsidP="00F1572C">
            <w:pPr>
              <w:rPr>
                <w:rFonts w:eastAsia="Batang" w:cs="Arial"/>
                <w:lang w:eastAsia="ko-KR"/>
              </w:rPr>
            </w:pPr>
          </w:p>
        </w:tc>
      </w:tr>
      <w:tr w:rsidR="00F1572C" w:rsidRPr="00D95972" w14:paraId="26B9E035" w14:textId="77777777" w:rsidTr="00CC4AC9">
        <w:tc>
          <w:tcPr>
            <w:tcW w:w="976" w:type="dxa"/>
            <w:tcBorders>
              <w:top w:val="nil"/>
              <w:left w:val="thinThickThinSmallGap" w:sz="24" w:space="0" w:color="auto"/>
              <w:bottom w:val="nil"/>
            </w:tcBorders>
            <w:shd w:val="clear" w:color="auto" w:fill="auto"/>
          </w:tcPr>
          <w:p w14:paraId="000B87B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562E1C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D7C8F1F" w14:textId="7932A92F" w:rsidR="00F1572C" w:rsidRPr="004C050B" w:rsidRDefault="00F1572C" w:rsidP="00F1572C">
            <w:pPr>
              <w:overflowPunct/>
              <w:autoSpaceDE/>
              <w:autoSpaceDN/>
              <w:adjustRightInd/>
              <w:textAlignment w:val="auto"/>
            </w:pPr>
            <w:hyperlink r:id="rId305" w:history="1">
              <w:r>
                <w:rPr>
                  <w:rStyle w:val="Hyperlink"/>
                </w:rPr>
                <w:t>C1-222813</w:t>
              </w:r>
            </w:hyperlink>
          </w:p>
        </w:tc>
        <w:tc>
          <w:tcPr>
            <w:tcW w:w="4191" w:type="dxa"/>
            <w:gridSpan w:val="3"/>
            <w:tcBorders>
              <w:top w:val="single" w:sz="4" w:space="0" w:color="auto"/>
              <w:bottom w:val="single" w:sz="4" w:space="0" w:color="auto"/>
            </w:tcBorders>
            <w:shd w:val="clear" w:color="auto" w:fill="FFFF00"/>
          </w:tcPr>
          <w:p w14:paraId="3E8B7B18" w14:textId="45625F52" w:rsidR="00F1572C" w:rsidRDefault="00F1572C" w:rsidP="00F1572C">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07FE119A" w14:textId="69EF9E4F"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F5F82B" w14:textId="28992E84" w:rsidR="00F1572C" w:rsidRDefault="00F1572C" w:rsidP="00F1572C">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E5E70" w14:textId="77777777" w:rsidR="00F1572C" w:rsidRDefault="00F1572C" w:rsidP="00F1572C">
            <w:pPr>
              <w:rPr>
                <w:rFonts w:eastAsia="Batang" w:cs="Arial"/>
                <w:lang w:eastAsia="ko-KR"/>
              </w:rPr>
            </w:pPr>
          </w:p>
        </w:tc>
      </w:tr>
      <w:tr w:rsidR="00F1572C" w:rsidRPr="00D95972" w14:paraId="1B4EC43B" w14:textId="77777777" w:rsidTr="009E5C3A">
        <w:tc>
          <w:tcPr>
            <w:tcW w:w="976" w:type="dxa"/>
            <w:tcBorders>
              <w:top w:val="nil"/>
              <w:left w:val="thinThickThinSmallGap" w:sz="24" w:space="0" w:color="auto"/>
              <w:bottom w:val="nil"/>
            </w:tcBorders>
            <w:shd w:val="clear" w:color="auto" w:fill="auto"/>
          </w:tcPr>
          <w:p w14:paraId="6338F56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B2C53B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E94ED73" w14:textId="16A4ED18" w:rsidR="00F1572C" w:rsidRPr="004C050B" w:rsidRDefault="00F1572C" w:rsidP="00F1572C">
            <w:pPr>
              <w:overflowPunct/>
              <w:autoSpaceDE/>
              <w:autoSpaceDN/>
              <w:adjustRightInd/>
              <w:textAlignment w:val="auto"/>
            </w:pPr>
            <w:hyperlink r:id="rId306" w:history="1">
              <w:r>
                <w:rPr>
                  <w:rStyle w:val="Hyperlink"/>
                </w:rPr>
                <w:t>C1-222822</w:t>
              </w:r>
            </w:hyperlink>
          </w:p>
        </w:tc>
        <w:tc>
          <w:tcPr>
            <w:tcW w:w="4191" w:type="dxa"/>
            <w:gridSpan w:val="3"/>
            <w:tcBorders>
              <w:top w:val="single" w:sz="4" w:space="0" w:color="auto"/>
              <w:bottom w:val="single" w:sz="4" w:space="0" w:color="auto"/>
            </w:tcBorders>
            <w:shd w:val="clear" w:color="auto" w:fill="FFFF00"/>
          </w:tcPr>
          <w:p w14:paraId="02661751" w14:textId="7C12B3E3" w:rsidR="00F1572C" w:rsidRDefault="00F1572C" w:rsidP="00F1572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993D4B" w14:textId="748BF58F" w:rsidR="00F1572C" w:rsidRDefault="00F1572C" w:rsidP="00F1572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ED128F0" w14:textId="385876F2" w:rsidR="00F1572C"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C3CA2" w14:textId="77777777" w:rsidR="00F1572C" w:rsidRDefault="00F1572C" w:rsidP="00F1572C">
            <w:pPr>
              <w:rPr>
                <w:rFonts w:eastAsia="Batang" w:cs="Arial"/>
                <w:lang w:eastAsia="ko-KR"/>
              </w:rPr>
            </w:pPr>
          </w:p>
        </w:tc>
      </w:tr>
      <w:tr w:rsidR="00F1572C"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B9CE6A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D4A1705" w14:textId="4B8CDD8A" w:rsidR="00F1572C" w:rsidRPr="004C050B" w:rsidRDefault="00F1572C" w:rsidP="00F1572C">
            <w:pPr>
              <w:overflowPunct/>
              <w:autoSpaceDE/>
              <w:autoSpaceDN/>
              <w:adjustRightInd/>
              <w:textAlignment w:val="auto"/>
            </w:pPr>
            <w:hyperlink r:id="rId307" w:history="1">
              <w:r>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F1572C" w:rsidRDefault="00F1572C" w:rsidP="00F1572C">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F1572C" w:rsidRDefault="00F1572C" w:rsidP="00F1572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F1572C" w:rsidRDefault="00F1572C" w:rsidP="00F1572C">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1E1C7" w14:textId="77777777" w:rsidR="00F1572C" w:rsidRDefault="00F1572C" w:rsidP="00F1572C">
            <w:pPr>
              <w:rPr>
                <w:rFonts w:eastAsia="Batang" w:cs="Arial"/>
                <w:lang w:eastAsia="ko-KR"/>
              </w:rPr>
            </w:pPr>
          </w:p>
        </w:tc>
      </w:tr>
      <w:tr w:rsidR="00F1572C" w:rsidRPr="00D95972" w14:paraId="36D04AA0" w14:textId="77777777" w:rsidTr="009E5C3A">
        <w:tc>
          <w:tcPr>
            <w:tcW w:w="976" w:type="dxa"/>
            <w:tcBorders>
              <w:top w:val="nil"/>
              <w:left w:val="thinThickThinSmallGap" w:sz="24" w:space="0" w:color="auto"/>
              <w:bottom w:val="nil"/>
            </w:tcBorders>
            <w:shd w:val="clear" w:color="auto" w:fill="auto"/>
          </w:tcPr>
          <w:p w14:paraId="17B09E5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DB64C5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59B60F4" w14:textId="42EEE66D" w:rsidR="00F1572C" w:rsidRPr="004C050B" w:rsidRDefault="00F1572C" w:rsidP="00F1572C">
            <w:pPr>
              <w:overflowPunct/>
              <w:autoSpaceDE/>
              <w:autoSpaceDN/>
              <w:adjustRightInd/>
              <w:textAlignment w:val="auto"/>
            </w:pPr>
            <w:hyperlink r:id="rId308" w:history="1">
              <w:r>
                <w:rPr>
                  <w:rStyle w:val="Hyperlink"/>
                </w:rPr>
                <w:t>C1-222833</w:t>
              </w:r>
            </w:hyperlink>
          </w:p>
        </w:tc>
        <w:tc>
          <w:tcPr>
            <w:tcW w:w="4191" w:type="dxa"/>
            <w:gridSpan w:val="3"/>
            <w:tcBorders>
              <w:top w:val="single" w:sz="4" w:space="0" w:color="auto"/>
              <w:bottom w:val="single" w:sz="4" w:space="0" w:color="auto"/>
            </w:tcBorders>
            <w:shd w:val="clear" w:color="auto" w:fill="FFFF00"/>
          </w:tcPr>
          <w:p w14:paraId="34E31EB9" w14:textId="7119E40D" w:rsidR="00F1572C" w:rsidRDefault="00F1572C" w:rsidP="00F1572C">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081E6DE3" w14:textId="094EC37B" w:rsidR="00F1572C" w:rsidRDefault="00F1572C" w:rsidP="00F1572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6A464E" w14:textId="2DAE09CB" w:rsidR="00F1572C" w:rsidRDefault="00F1572C" w:rsidP="00F1572C">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D197" w14:textId="77777777" w:rsidR="00F1572C" w:rsidRDefault="00F1572C" w:rsidP="00F1572C">
            <w:pPr>
              <w:rPr>
                <w:rFonts w:eastAsia="Batang" w:cs="Arial"/>
                <w:lang w:eastAsia="ko-KR"/>
              </w:rPr>
            </w:pPr>
          </w:p>
        </w:tc>
      </w:tr>
      <w:tr w:rsidR="00F1572C"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009EAD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7823FE6" w14:textId="6CBA23AE" w:rsidR="00F1572C" w:rsidRPr="004C050B" w:rsidRDefault="00F1572C" w:rsidP="00F1572C">
            <w:pPr>
              <w:overflowPunct/>
              <w:autoSpaceDE/>
              <w:autoSpaceDN/>
              <w:adjustRightInd/>
              <w:textAlignment w:val="auto"/>
            </w:pPr>
            <w:hyperlink r:id="rId309" w:history="1">
              <w:r>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F1572C" w:rsidRDefault="00F1572C" w:rsidP="00F1572C">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F1572C" w:rsidRDefault="00F1572C" w:rsidP="00F1572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F1572C" w:rsidRDefault="00F1572C" w:rsidP="00F1572C">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7095B" w14:textId="77777777" w:rsidR="00F1572C" w:rsidRDefault="00F1572C" w:rsidP="00F1572C">
            <w:pPr>
              <w:rPr>
                <w:rFonts w:eastAsia="Batang" w:cs="Arial"/>
                <w:lang w:eastAsia="ko-KR"/>
              </w:rPr>
            </w:pPr>
          </w:p>
        </w:tc>
      </w:tr>
      <w:tr w:rsidR="00F1572C" w:rsidRPr="00D95972" w14:paraId="370B0089" w14:textId="77777777" w:rsidTr="00CC4AC9">
        <w:tc>
          <w:tcPr>
            <w:tcW w:w="976" w:type="dxa"/>
            <w:tcBorders>
              <w:top w:val="nil"/>
              <w:left w:val="thinThickThinSmallGap" w:sz="24" w:space="0" w:color="auto"/>
              <w:bottom w:val="nil"/>
            </w:tcBorders>
            <w:shd w:val="clear" w:color="auto" w:fill="auto"/>
          </w:tcPr>
          <w:p w14:paraId="413CCF8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4F1D50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C85E107" w14:textId="1118D0C3" w:rsidR="00F1572C" w:rsidRPr="004C050B" w:rsidRDefault="00F1572C" w:rsidP="00F1572C">
            <w:pPr>
              <w:overflowPunct/>
              <w:autoSpaceDE/>
              <w:autoSpaceDN/>
              <w:adjustRightInd/>
              <w:textAlignment w:val="auto"/>
            </w:pPr>
            <w:hyperlink r:id="rId310" w:history="1">
              <w:r>
                <w:rPr>
                  <w:rStyle w:val="Hyperlink"/>
                </w:rPr>
                <w:t>C1-222860</w:t>
              </w:r>
            </w:hyperlink>
          </w:p>
        </w:tc>
        <w:tc>
          <w:tcPr>
            <w:tcW w:w="4191" w:type="dxa"/>
            <w:gridSpan w:val="3"/>
            <w:tcBorders>
              <w:top w:val="single" w:sz="4" w:space="0" w:color="auto"/>
              <w:bottom w:val="single" w:sz="4" w:space="0" w:color="auto"/>
            </w:tcBorders>
            <w:shd w:val="clear" w:color="auto" w:fill="FFFF00"/>
          </w:tcPr>
          <w:p w14:paraId="1716BCEF" w14:textId="3E56917C" w:rsidR="00F1572C" w:rsidRDefault="00F1572C" w:rsidP="00F1572C">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5E5AEC2C" w14:textId="1A18293A"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233B89" w14:textId="2BF24E1E" w:rsidR="00F1572C" w:rsidRDefault="00F1572C" w:rsidP="00F1572C">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D1A9" w14:textId="77777777" w:rsidR="00F1572C" w:rsidRDefault="00F1572C" w:rsidP="00F1572C">
            <w:pPr>
              <w:rPr>
                <w:rFonts w:eastAsia="Batang" w:cs="Arial"/>
                <w:lang w:eastAsia="ko-KR"/>
              </w:rPr>
            </w:pPr>
          </w:p>
        </w:tc>
      </w:tr>
      <w:tr w:rsidR="00F1572C" w:rsidRPr="00D95972" w14:paraId="303F16D9" w14:textId="77777777" w:rsidTr="00CC4AC9">
        <w:tc>
          <w:tcPr>
            <w:tcW w:w="976" w:type="dxa"/>
            <w:tcBorders>
              <w:top w:val="nil"/>
              <w:left w:val="thinThickThinSmallGap" w:sz="24" w:space="0" w:color="auto"/>
              <w:bottom w:val="nil"/>
            </w:tcBorders>
            <w:shd w:val="clear" w:color="auto" w:fill="auto"/>
          </w:tcPr>
          <w:p w14:paraId="2A0D8B6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4AA0E1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AEB651D" w14:textId="37543F2F" w:rsidR="00F1572C" w:rsidRPr="004C050B" w:rsidRDefault="00F1572C" w:rsidP="00F1572C">
            <w:pPr>
              <w:overflowPunct/>
              <w:autoSpaceDE/>
              <w:autoSpaceDN/>
              <w:adjustRightInd/>
              <w:textAlignment w:val="auto"/>
            </w:pPr>
            <w:hyperlink r:id="rId311" w:history="1">
              <w:r>
                <w:rPr>
                  <w:rStyle w:val="Hyperlink"/>
                </w:rPr>
                <w:t>C1-222906</w:t>
              </w:r>
            </w:hyperlink>
          </w:p>
        </w:tc>
        <w:tc>
          <w:tcPr>
            <w:tcW w:w="4191" w:type="dxa"/>
            <w:gridSpan w:val="3"/>
            <w:tcBorders>
              <w:top w:val="single" w:sz="4" w:space="0" w:color="auto"/>
              <w:bottom w:val="single" w:sz="4" w:space="0" w:color="auto"/>
            </w:tcBorders>
            <w:shd w:val="clear" w:color="auto" w:fill="FFFF00"/>
          </w:tcPr>
          <w:p w14:paraId="639304CA" w14:textId="1556446B" w:rsidR="00F1572C" w:rsidRDefault="00F1572C" w:rsidP="00F1572C">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FFFF00"/>
          </w:tcPr>
          <w:p w14:paraId="1A2BB1F2" w14:textId="298B7824"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564E5C" w14:textId="668CCA8D" w:rsidR="00F1572C" w:rsidRDefault="00F1572C" w:rsidP="00F1572C">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8D0CD" w14:textId="77777777" w:rsidR="00F1572C" w:rsidRDefault="00F1572C" w:rsidP="00F1572C">
            <w:pPr>
              <w:rPr>
                <w:rFonts w:eastAsia="Batang" w:cs="Arial"/>
                <w:lang w:eastAsia="ko-KR"/>
              </w:rPr>
            </w:pPr>
          </w:p>
        </w:tc>
      </w:tr>
      <w:tr w:rsidR="00F1572C" w:rsidRPr="00D95972" w14:paraId="17EE5B99" w14:textId="77777777" w:rsidTr="00CC4AC9">
        <w:tc>
          <w:tcPr>
            <w:tcW w:w="976" w:type="dxa"/>
            <w:tcBorders>
              <w:top w:val="nil"/>
              <w:left w:val="thinThickThinSmallGap" w:sz="24" w:space="0" w:color="auto"/>
              <w:bottom w:val="nil"/>
            </w:tcBorders>
            <w:shd w:val="clear" w:color="auto" w:fill="auto"/>
          </w:tcPr>
          <w:p w14:paraId="0D0DB7D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253013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56328E0" w14:textId="43E30AE3" w:rsidR="00F1572C" w:rsidRPr="004C050B" w:rsidRDefault="00F1572C" w:rsidP="00F1572C">
            <w:pPr>
              <w:overflowPunct/>
              <w:autoSpaceDE/>
              <w:autoSpaceDN/>
              <w:adjustRightInd/>
              <w:textAlignment w:val="auto"/>
            </w:pPr>
            <w:hyperlink r:id="rId312" w:history="1">
              <w:r>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F1572C" w:rsidRDefault="00F1572C" w:rsidP="00F1572C">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C86AF4" w14:textId="614469C6" w:rsidR="00F1572C" w:rsidRDefault="00F1572C" w:rsidP="00F1572C">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C7D7" w14:textId="77777777" w:rsidR="00F1572C" w:rsidRDefault="00F1572C" w:rsidP="00F1572C">
            <w:pPr>
              <w:rPr>
                <w:rFonts w:eastAsia="Batang" w:cs="Arial"/>
                <w:lang w:eastAsia="ko-KR"/>
              </w:rPr>
            </w:pPr>
          </w:p>
        </w:tc>
      </w:tr>
      <w:tr w:rsidR="00F1572C" w:rsidRPr="00D95972" w14:paraId="0D3FC3CD" w14:textId="77777777" w:rsidTr="00CC4AC9">
        <w:tc>
          <w:tcPr>
            <w:tcW w:w="976" w:type="dxa"/>
            <w:tcBorders>
              <w:top w:val="nil"/>
              <w:left w:val="thinThickThinSmallGap" w:sz="24" w:space="0" w:color="auto"/>
              <w:bottom w:val="nil"/>
            </w:tcBorders>
            <w:shd w:val="clear" w:color="auto" w:fill="auto"/>
          </w:tcPr>
          <w:p w14:paraId="28DDD85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1C17B2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69DDF61" w14:textId="0C8B2894" w:rsidR="00F1572C" w:rsidRPr="004C050B" w:rsidRDefault="00F1572C" w:rsidP="00F1572C">
            <w:pPr>
              <w:overflowPunct/>
              <w:autoSpaceDE/>
              <w:autoSpaceDN/>
              <w:adjustRightInd/>
              <w:textAlignment w:val="auto"/>
            </w:pPr>
            <w:hyperlink r:id="rId313" w:history="1">
              <w:r>
                <w:rPr>
                  <w:rStyle w:val="Hyperlink"/>
                </w:rPr>
                <w:t>C1-222941</w:t>
              </w:r>
            </w:hyperlink>
          </w:p>
        </w:tc>
        <w:tc>
          <w:tcPr>
            <w:tcW w:w="4191" w:type="dxa"/>
            <w:gridSpan w:val="3"/>
            <w:tcBorders>
              <w:top w:val="single" w:sz="4" w:space="0" w:color="auto"/>
              <w:bottom w:val="single" w:sz="4" w:space="0" w:color="auto"/>
            </w:tcBorders>
            <w:shd w:val="clear" w:color="auto" w:fill="FFFF00"/>
          </w:tcPr>
          <w:p w14:paraId="018F7B23" w14:textId="63D76AD3" w:rsidR="00F1572C" w:rsidRDefault="00F1572C" w:rsidP="00F1572C">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78739A98" w14:textId="5A2A1743"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FEB1DC" w14:textId="1BCB53C9" w:rsidR="00F1572C" w:rsidRDefault="00F1572C" w:rsidP="00F1572C">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EE83" w14:textId="77777777" w:rsidR="00F1572C" w:rsidRDefault="00F1572C" w:rsidP="00F1572C">
            <w:pPr>
              <w:rPr>
                <w:rFonts w:eastAsia="Batang" w:cs="Arial"/>
                <w:lang w:eastAsia="ko-KR"/>
              </w:rPr>
            </w:pPr>
          </w:p>
        </w:tc>
      </w:tr>
      <w:tr w:rsidR="00F1572C" w:rsidRPr="00D95972" w14:paraId="115967F7" w14:textId="77777777" w:rsidTr="00CC4AC9">
        <w:tc>
          <w:tcPr>
            <w:tcW w:w="976" w:type="dxa"/>
            <w:tcBorders>
              <w:top w:val="nil"/>
              <w:left w:val="thinThickThinSmallGap" w:sz="24" w:space="0" w:color="auto"/>
              <w:bottom w:val="nil"/>
            </w:tcBorders>
            <w:shd w:val="clear" w:color="auto" w:fill="auto"/>
          </w:tcPr>
          <w:p w14:paraId="4A43921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D491A9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88D9AE0" w14:textId="7A2BB73A" w:rsidR="00F1572C" w:rsidRPr="004C050B" w:rsidRDefault="00F1572C" w:rsidP="00F1572C">
            <w:pPr>
              <w:overflowPunct/>
              <w:autoSpaceDE/>
              <w:autoSpaceDN/>
              <w:adjustRightInd/>
              <w:textAlignment w:val="auto"/>
            </w:pPr>
            <w:hyperlink r:id="rId314" w:history="1">
              <w:r>
                <w:rPr>
                  <w:rStyle w:val="Hyperlink"/>
                </w:rPr>
                <w:t>C1-222945</w:t>
              </w:r>
            </w:hyperlink>
          </w:p>
        </w:tc>
        <w:tc>
          <w:tcPr>
            <w:tcW w:w="4191" w:type="dxa"/>
            <w:gridSpan w:val="3"/>
            <w:tcBorders>
              <w:top w:val="single" w:sz="4" w:space="0" w:color="auto"/>
              <w:bottom w:val="single" w:sz="4" w:space="0" w:color="auto"/>
            </w:tcBorders>
            <w:shd w:val="clear" w:color="auto" w:fill="FFFF00"/>
          </w:tcPr>
          <w:p w14:paraId="0B7B4790" w14:textId="55C1E5FA" w:rsidR="00F1572C" w:rsidRDefault="00F1572C" w:rsidP="00F1572C">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13751E08" w14:textId="0AA09525"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0DCDA9" w14:textId="4D866071" w:rsidR="00F1572C" w:rsidRDefault="00F1572C" w:rsidP="00F1572C">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7B14" w14:textId="77777777" w:rsidR="00F1572C" w:rsidRDefault="00F1572C" w:rsidP="00F1572C">
            <w:pPr>
              <w:rPr>
                <w:rFonts w:eastAsia="Batang" w:cs="Arial"/>
                <w:lang w:eastAsia="ko-KR"/>
              </w:rPr>
            </w:pPr>
          </w:p>
        </w:tc>
      </w:tr>
      <w:tr w:rsidR="00F1572C"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526F41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F1572C" w:rsidRPr="004C050B"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F1572C" w:rsidRDefault="00F1572C" w:rsidP="00F1572C">
            <w:pPr>
              <w:rPr>
                <w:rFonts w:eastAsia="Batang" w:cs="Arial"/>
                <w:lang w:eastAsia="ko-KR"/>
              </w:rPr>
            </w:pPr>
          </w:p>
        </w:tc>
      </w:tr>
      <w:tr w:rsidR="00F1572C"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8A692B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F1572C" w:rsidRPr="004C050B"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F1572C" w:rsidRDefault="00F1572C" w:rsidP="00F1572C">
            <w:pPr>
              <w:rPr>
                <w:rFonts w:eastAsia="Batang" w:cs="Arial"/>
                <w:lang w:eastAsia="ko-KR"/>
              </w:rPr>
            </w:pPr>
          </w:p>
        </w:tc>
      </w:tr>
      <w:tr w:rsidR="00F1572C"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90FE6C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21635BE" w14:textId="4FE4B63E"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D69486A" w14:textId="650A7D1C"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B0BF727" w14:textId="75AF66D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1572C" w:rsidRPr="00D95972" w:rsidRDefault="00F1572C" w:rsidP="00F1572C">
            <w:pPr>
              <w:rPr>
                <w:rFonts w:eastAsia="Batang" w:cs="Arial"/>
                <w:lang w:eastAsia="ko-KR"/>
              </w:rPr>
            </w:pPr>
          </w:p>
        </w:tc>
      </w:tr>
      <w:tr w:rsidR="00F1572C"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C69E37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547D9F1" w14:textId="1B2A543B"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98F7A1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04BBBF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1572C" w:rsidRPr="00D95972" w:rsidRDefault="00F1572C" w:rsidP="00F1572C">
            <w:pPr>
              <w:rPr>
                <w:rFonts w:eastAsia="Batang" w:cs="Arial"/>
                <w:lang w:eastAsia="ko-KR"/>
              </w:rPr>
            </w:pPr>
          </w:p>
        </w:tc>
      </w:tr>
      <w:tr w:rsidR="00F1572C"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62BC95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8D76B50"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5AD72F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A20A334"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1572C" w:rsidRPr="00D95972" w:rsidRDefault="00F1572C" w:rsidP="00F1572C">
            <w:pPr>
              <w:rPr>
                <w:rFonts w:eastAsia="Batang" w:cs="Arial"/>
                <w:lang w:eastAsia="ko-KR"/>
              </w:rPr>
            </w:pPr>
          </w:p>
        </w:tc>
      </w:tr>
      <w:tr w:rsidR="00F1572C"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1572C" w:rsidRPr="00D95972" w:rsidRDefault="00F1572C" w:rsidP="00F1572C">
            <w:pPr>
              <w:rPr>
                <w:rFonts w:cs="Arial"/>
              </w:rPr>
            </w:pPr>
          </w:p>
        </w:tc>
        <w:tc>
          <w:tcPr>
            <w:tcW w:w="1317" w:type="dxa"/>
            <w:gridSpan w:val="2"/>
            <w:tcBorders>
              <w:top w:val="nil"/>
              <w:bottom w:val="nil"/>
            </w:tcBorders>
            <w:shd w:val="clear" w:color="auto" w:fill="auto"/>
          </w:tcPr>
          <w:p w14:paraId="37FB243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8AA5AF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08D9061"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1E8BB2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1572C" w:rsidRPr="00D95972" w:rsidRDefault="00F1572C" w:rsidP="00F1572C">
            <w:pPr>
              <w:rPr>
                <w:rFonts w:eastAsia="Batang" w:cs="Arial"/>
                <w:lang w:eastAsia="ko-KR"/>
              </w:rPr>
            </w:pPr>
          </w:p>
        </w:tc>
      </w:tr>
      <w:tr w:rsidR="00F1572C"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1572C" w:rsidRPr="00D95972" w:rsidRDefault="00F1572C" w:rsidP="00F1572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63063CBA" w14:textId="00D07399" w:rsidR="00F1572C" w:rsidRPr="008A3006" w:rsidRDefault="00F1572C" w:rsidP="00F1572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27EA0121"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1572C" w:rsidRDefault="00F1572C" w:rsidP="00F1572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1572C" w:rsidRDefault="00F1572C" w:rsidP="00F1572C">
            <w:pPr>
              <w:rPr>
                <w:rFonts w:eastAsia="Batang" w:cs="Arial"/>
                <w:color w:val="000000"/>
                <w:lang w:eastAsia="ko-KR"/>
              </w:rPr>
            </w:pPr>
          </w:p>
          <w:p w14:paraId="1B89F3C7" w14:textId="0F2566D4" w:rsidR="00F1572C" w:rsidRPr="007B5BDD" w:rsidRDefault="00F1572C" w:rsidP="00F1572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F1572C" w:rsidRPr="00D95972" w:rsidRDefault="00F1572C" w:rsidP="00F1572C">
            <w:pPr>
              <w:rPr>
                <w:rFonts w:eastAsia="Batang" w:cs="Arial"/>
                <w:color w:val="000000"/>
                <w:lang w:eastAsia="ko-KR"/>
              </w:rPr>
            </w:pPr>
          </w:p>
          <w:p w14:paraId="06B72BBD" w14:textId="77777777" w:rsidR="00F1572C" w:rsidRPr="00D95972" w:rsidRDefault="00F1572C" w:rsidP="00F1572C">
            <w:pPr>
              <w:rPr>
                <w:rFonts w:eastAsia="Batang" w:cs="Arial"/>
                <w:lang w:eastAsia="ko-KR"/>
              </w:rPr>
            </w:pPr>
          </w:p>
        </w:tc>
      </w:tr>
      <w:tr w:rsidR="00F1572C" w:rsidRPr="00D95972" w14:paraId="4C20CC58" w14:textId="77777777" w:rsidTr="008A3A01">
        <w:tc>
          <w:tcPr>
            <w:tcW w:w="976" w:type="dxa"/>
            <w:tcBorders>
              <w:top w:val="nil"/>
              <w:left w:val="thinThickThinSmallGap" w:sz="24" w:space="0" w:color="auto"/>
              <w:bottom w:val="nil"/>
            </w:tcBorders>
            <w:shd w:val="clear" w:color="auto" w:fill="auto"/>
          </w:tcPr>
          <w:p w14:paraId="5C57A45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948221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4F511563" w14:textId="6A029E6B" w:rsidR="00F1572C" w:rsidRPr="00D95972" w:rsidRDefault="00F1572C" w:rsidP="00F1572C">
            <w:pPr>
              <w:overflowPunct/>
              <w:autoSpaceDE/>
              <w:autoSpaceDN/>
              <w:adjustRightInd/>
              <w:textAlignment w:val="auto"/>
              <w:rPr>
                <w:rFonts w:cs="Arial"/>
                <w:lang w:val="en-US"/>
              </w:rPr>
            </w:pPr>
            <w:hyperlink r:id="rId315" w:history="1">
              <w:r>
                <w:rPr>
                  <w:rStyle w:val="Hyperlink"/>
                </w:rPr>
                <w:t>C1-222785</w:t>
              </w:r>
            </w:hyperlink>
          </w:p>
        </w:tc>
        <w:tc>
          <w:tcPr>
            <w:tcW w:w="4191" w:type="dxa"/>
            <w:gridSpan w:val="3"/>
            <w:tcBorders>
              <w:top w:val="single" w:sz="4" w:space="0" w:color="auto"/>
              <w:bottom w:val="single" w:sz="4" w:space="0" w:color="auto"/>
            </w:tcBorders>
            <w:shd w:val="clear" w:color="auto" w:fill="FFFFFF" w:themeFill="background1"/>
          </w:tcPr>
          <w:p w14:paraId="74AE5DEA" w14:textId="7F567EC2" w:rsidR="00F1572C" w:rsidRPr="00D95972" w:rsidRDefault="00F1572C" w:rsidP="00F1572C">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FF" w:themeFill="background1"/>
          </w:tcPr>
          <w:p w14:paraId="6055C9E0" w14:textId="3449D8C1" w:rsidR="00F1572C" w:rsidRPr="00D95972" w:rsidRDefault="00F1572C" w:rsidP="00F1572C">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562E778E" w14:textId="100D3CC2"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4EC005" w14:textId="09BBF6ED" w:rsidR="00F1572C" w:rsidRDefault="00F1572C" w:rsidP="00F1572C">
            <w:pPr>
              <w:rPr>
                <w:rFonts w:eastAsia="Batang" w:cs="Arial"/>
                <w:lang w:eastAsia="ko-KR"/>
              </w:rPr>
            </w:pPr>
            <w:r>
              <w:rPr>
                <w:rFonts w:eastAsia="Batang" w:cs="Arial"/>
                <w:lang w:eastAsia="ko-KR"/>
              </w:rPr>
              <w:t xml:space="preserve">Merged </w:t>
            </w:r>
            <w:r>
              <w:rPr>
                <w:rFonts w:eastAsia="Batang" w:cs="Arial"/>
                <w:lang w:eastAsia="ko-KR"/>
              </w:rPr>
              <w:t>into C1-222779 and C1-222780</w:t>
            </w:r>
            <w:r>
              <w:rPr>
                <w:rFonts w:eastAsia="Batang" w:cs="Arial"/>
                <w:lang w:eastAsia="ko-KR"/>
              </w:rPr>
              <w:t xml:space="preserve"> and their revisions</w:t>
            </w:r>
          </w:p>
          <w:p w14:paraId="0AFC8E62" w14:textId="09A6644B" w:rsidR="00F1572C" w:rsidRDefault="00F1572C" w:rsidP="00F1572C">
            <w:pPr>
              <w:rPr>
                <w:rFonts w:eastAsia="Batang" w:cs="Arial"/>
                <w:lang w:eastAsia="ko-KR"/>
              </w:rPr>
            </w:pPr>
            <w:r>
              <w:rPr>
                <w:rFonts w:eastAsia="Batang" w:cs="Arial"/>
                <w:lang w:eastAsia="ko-KR"/>
              </w:rPr>
              <w:t>Requested by author, Mon 12:45</w:t>
            </w:r>
          </w:p>
          <w:p w14:paraId="4FB225B5" w14:textId="25295756" w:rsidR="00F1572C" w:rsidRDefault="00F1572C" w:rsidP="00F1572C">
            <w:pPr>
              <w:rPr>
                <w:rFonts w:eastAsia="Batang" w:cs="Arial"/>
                <w:lang w:eastAsia="ko-KR"/>
              </w:rPr>
            </w:pPr>
          </w:p>
          <w:p w14:paraId="1CB2052B" w14:textId="77777777" w:rsidR="00F1572C" w:rsidRDefault="00F1572C" w:rsidP="00F1572C">
            <w:pPr>
              <w:rPr>
                <w:rFonts w:eastAsia="Batang" w:cs="Arial"/>
                <w:lang w:eastAsia="ko-KR"/>
              </w:rPr>
            </w:pPr>
          </w:p>
          <w:p w14:paraId="4C6420D7" w14:textId="005D772F" w:rsidR="00F1572C" w:rsidRDefault="00F1572C" w:rsidP="00F1572C">
            <w:pPr>
              <w:rPr>
                <w:rFonts w:eastAsia="Batang" w:cs="Arial"/>
                <w:lang w:eastAsia="ko-KR"/>
              </w:rPr>
            </w:pPr>
            <w:r>
              <w:rPr>
                <w:rFonts w:eastAsia="Batang" w:cs="Arial"/>
                <w:lang w:eastAsia="ko-KR"/>
              </w:rPr>
              <w:t>Helen Wed 11:42</w:t>
            </w:r>
          </w:p>
          <w:p w14:paraId="384CA7FB" w14:textId="002A3C8A" w:rsidR="00F1572C" w:rsidRDefault="00F1572C" w:rsidP="00F1572C">
            <w:pPr>
              <w:rPr>
                <w:rFonts w:eastAsia="Batang" w:cs="Arial"/>
                <w:lang w:eastAsia="ko-KR"/>
              </w:rPr>
            </w:pPr>
            <w:r>
              <w:rPr>
                <w:rFonts w:eastAsia="Batang" w:cs="Arial"/>
                <w:lang w:eastAsia="ko-KR"/>
              </w:rPr>
              <w:t>Rev required or merge into C1-222779/C1-222780 required</w:t>
            </w:r>
          </w:p>
          <w:p w14:paraId="5D77072A" w14:textId="77777777" w:rsidR="00F1572C" w:rsidRDefault="00F1572C" w:rsidP="00F1572C">
            <w:pPr>
              <w:rPr>
                <w:rFonts w:eastAsia="Batang" w:cs="Arial"/>
                <w:lang w:eastAsia="ko-KR"/>
              </w:rPr>
            </w:pPr>
          </w:p>
          <w:p w14:paraId="3A5ABF4F" w14:textId="1835905A" w:rsidR="00F1572C" w:rsidRDefault="00F1572C" w:rsidP="00F1572C">
            <w:pPr>
              <w:rPr>
                <w:rFonts w:eastAsia="Batang" w:cs="Arial"/>
                <w:lang w:eastAsia="ko-KR"/>
              </w:rPr>
            </w:pPr>
            <w:r>
              <w:rPr>
                <w:rFonts w:eastAsia="Batang" w:cs="Arial"/>
                <w:lang w:eastAsia="ko-KR"/>
              </w:rPr>
              <w:t>Sapan Thu 7:58</w:t>
            </w:r>
          </w:p>
          <w:p w14:paraId="466A0680" w14:textId="51344E96" w:rsidR="00F1572C" w:rsidRDefault="00F1572C" w:rsidP="00F1572C">
            <w:pPr>
              <w:rPr>
                <w:rFonts w:eastAsia="Batang" w:cs="Arial"/>
                <w:lang w:eastAsia="ko-KR"/>
              </w:rPr>
            </w:pPr>
            <w:r>
              <w:rPr>
                <w:rFonts w:eastAsia="Batang" w:cs="Arial"/>
                <w:lang w:eastAsia="ko-KR"/>
              </w:rPr>
              <w:t>Responds</w:t>
            </w:r>
          </w:p>
          <w:p w14:paraId="3F70434A" w14:textId="77777777" w:rsidR="00F1572C" w:rsidRDefault="00F1572C" w:rsidP="00F1572C">
            <w:pPr>
              <w:rPr>
                <w:rFonts w:eastAsia="Batang" w:cs="Arial"/>
                <w:lang w:eastAsia="ko-KR"/>
              </w:rPr>
            </w:pPr>
          </w:p>
          <w:p w14:paraId="50D23EBB" w14:textId="3865C14A" w:rsidR="00F1572C" w:rsidRDefault="00F1572C" w:rsidP="00F1572C">
            <w:pPr>
              <w:rPr>
                <w:rFonts w:eastAsia="Batang" w:cs="Arial"/>
                <w:lang w:eastAsia="ko-KR"/>
              </w:rPr>
            </w:pPr>
            <w:r>
              <w:rPr>
                <w:rFonts w:eastAsia="Batang" w:cs="Arial"/>
                <w:lang w:eastAsia="ko-KR"/>
              </w:rPr>
              <w:t>Shuang Thu 9:02</w:t>
            </w:r>
          </w:p>
          <w:p w14:paraId="52193670" w14:textId="77777777" w:rsidR="00F1572C" w:rsidRDefault="00F1572C" w:rsidP="00F1572C">
            <w:pPr>
              <w:rPr>
                <w:rFonts w:eastAsia="Batang" w:cs="Arial"/>
                <w:lang w:eastAsia="ko-KR"/>
              </w:rPr>
            </w:pPr>
            <w:r>
              <w:rPr>
                <w:rFonts w:eastAsia="Batang" w:cs="Arial"/>
                <w:lang w:eastAsia="ko-KR"/>
              </w:rPr>
              <w:t xml:space="preserve">Rev required </w:t>
            </w:r>
          </w:p>
          <w:p w14:paraId="08E63F5E" w14:textId="77777777" w:rsidR="00F1572C" w:rsidRDefault="00F1572C" w:rsidP="00F1572C">
            <w:pPr>
              <w:rPr>
                <w:rFonts w:eastAsia="Batang" w:cs="Arial"/>
                <w:lang w:eastAsia="ko-KR"/>
              </w:rPr>
            </w:pPr>
          </w:p>
          <w:p w14:paraId="0419BE63" w14:textId="77777777" w:rsidR="00F1572C" w:rsidRDefault="00F1572C" w:rsidP="00F1572C">
            <w:pPr>
              <w:rPr>
                <w:rFonts w:eastAsia="Batang" w:cs="Arial"/>
                <w:lang w:eastAsia="ko-KR"/>
              </w:rPr>
            </w:pPr>
            <w:r>
              <w:rPr>
                <w:rFonts w:eastAsia="Batang" w:cs="Arial"/>
                <w:lang w:eastAsia="ko-KR"/>
              </w:rPr>
              <w:lastRenderedPageBreak/>
              <w:t>Helen Thu 11:10</w:t>
            </w:r>
          </w:p>
          <w:p w14:paraId="6AA994A5" w14:textId="77777777" w:rsidR="00F1572C" w:rsidRDefault="00F1572C" w:rsidP="00F1572C">
            <w:pPr>
              <w:rPr>
                <w:rFonts w:eastAsia="Batang" w:cs="Arial"/>
                <w:lang w:eastAsia="ko-KR"/>
              </w:rPr>
            </w:pPr>
            <w:r>
              <w:rPr>
                <w:rFonts w:eastAsia="Batang" w:cs="Arial"/>
                <w:lang w:eastAsia="ko-KR"/>
              </w:rPr>
              <w:t>Would like C1-222785 to be merged into C1-222780</w:t>
            </w:r>
          </w:p>
          <w:p w14:paraId="4E60290B" w14:textId="77777777" w:rsidR="00F1572C" w:rsidRDefault="00F1572C" w:rsidP="00F1572C">
            <w:pPr>
              <w:rPr>
                <w:rFonts w:eastAsia="Batang" w:cs="Arial"/>
                <w:lang w:eastAsia="ko-KR"/>
              </w:rPr>
            </w:pPr>
          </w:p>
          <w:p w14:paraId="5A136236" w14:textId="3EA7804F" w:rsidR="00F1572C" w:rsidRDefault="00F1572C" w:rsidP="00F1572C">
            <w:pPr>
              <w:rPr>
                <w:rFonts w:eastAsia="Batang" w:cs="Arial"/>
                <w:lang w:eastAsia="ko-KR"/>
              </w:rPr>
            </w:pPr>
            <w:r>
              <w:rPr>
                <w:rFonts w:eastAsia="Batang" w:cs="Arial"/>
                <w:lang w:eastAsia="ko-KR"/>
              </w:rPr>
              <w:t>Helen Thu 18:14</w:t>
            </w:r>
          </w:p>
          <w:p w14:paraId="34AB9BF1" w14:textId="5EE9C3A5" w:rsidR="00F1572C" w:rsidRDefault="00F1572C" w:rsidP="00F1572C">
            <w:pPr>
              <w:rPr>
                <w:rFonts w:eastAsia="Batang" w:cs="Arial"/>
                <w:lang w:eastAsia="ko-KR"/>
              </w:rPr>
            </w:pPr>
            <w:r>
              <w:rPr>
                <w:rFonts w:eastAsia="Batang" w:cs="Arial"/>
                <w:lang w:eastAsia="ko-KR"/>
              </w:rPr>
              <w:t>Responds</w:t>
            </w:r>
          </w:p>
          <w:p w14:paraId="3A4B63DF" w14:textId="77777777" w:rsidR="00F1572C" w:rsidRDefault="00F1572C" w:rsidP="00F1572C">
            <w:pPr>
              <w:rPr>
                <w:rFonts w:eastAsia="Batang" w:cs="Arial"/>
                <w:lang w:eastAsia="ko-KR"/>
              </w:rPr>
            </w:pPr>
          </w:p>
          <w:p w14:paraId="79432F8F" w14:textId="088550BC" w:rsidR="00F1572C" w:rsidRDefault="00F1572C" w:rsidP="00F1572C">
            <w:pPr>
              <w:rPr>
                <w:rFonts w:eastAsia="Batang" w:cs="Arial"/>
                <w:lang w:eastAsia="ko-KR"/>
              </w:rPr>
            </w:pPr>
            <w:r>
              <w:rPr>
                <w:rFonts w:eastAsia="Batang" w:cs="Arial"/>
                <w:lang w:eastAsia="ko-KR"/>
              </w:rPr>
              <w:t>Sapan Mon 1:</w:t>
            </w:r>
            <w:r>
              <w:rPr>
                <w:rFonts w:eastAsia="Batang" w:cs="Arial"/>
                <w:lang w:eastAsia="ko-KR"/>
              </w:rPr>
              <w:t>46</w:t>
            </w:r>
          </w:p>
          <w:p w14:paraId="7358A71E" w14:textId="77777777" w:rsidR="00F1572C" w:rsidRDefault="00F1572C" w:rsidP="00F1572C">
            <w:pPr>
              <w:rPr>
                <w:rFonts w:eastAsia="Batang" w:cs="Arial"/>
                <w:lang w:eastAsia="ko-KR"/>
              </w:rPr>
            </w:pPr>
            <w:r>
              <w:rPr>
                <w:rFonts w:eastAsia="Batang" w:cs="Arial"/>
                <w:lang w:eastAsia="ko-KR"/>
              </w:rPr>
              <w:t>Ok to merge C1-222785 into C1-222780 if comments are addressed</w:t>
            </w:r>
          </w:p>
          <w:p w14:paraId="6C62D6FA" w14:textId="77777777" w:rsidR="00F1572C" w:rsidRDefault="00F1572C" w:rsidP="00F1572C">
            <w:pPr>
              <w:rPr>
                <w:rFonts w:eastAsia="Batang" w:cs="Arial"/>
                <w:lang w:eastAsia="ko-KR"/>
              </w:rPr>
            </w:pPr>
          </w:p>
          <w:p w14:paraId="26DE304E" w14:textId="5E1B37F1" w:rsidR="00F1572C" w:rsidRDefault="00F1572C" w:rsidP="00F1572C">
            <w:pPr>
              <w:rPr>
                <w:rFonts w:eastAsia="Batang" w:cs="Arial"/>
                <w:lang w:eastAsia="ko-KR"/>
              </w:rPr>
            </w:pPr>
            <w:r>
              <w:rPr>
                <w:rFonts w:eastAsia="Batang" w:cs="Arial"/>
                <w:lang w:eastAsia="ko-KR"/>
              </w:rPr>
              <w:t>Sapan Mon 1:4</w:t>
            </w:r>
            <w:r>
              <w:rPr>
                <w:rFonts w:eastAsia="Batang" w:cs="Arial"/>
                <w:lang w:eastAsia="ko-KR"/>
              </w:rPr>
              <w:t>8</w:t>
            </w:r>
          </w:p>
          <w:p w14:paraId="45E2D9AE" w14:textId="3940780D" w:rsidR="00F1572C" w:rsidRDefault="00F1572C" w:rsidP="00F1572C">
            <w:pPr>
              <w:rPr>
                <w:rFonts w:eastAsia="Batang" w:cs="Arial"/>
                <w:lang w:eastAsia="ko-KR"/>
              </w:rPr>
            </w:pPr>
            <w:r>
              <w:rPr>
                <w:rFonts w:eastAsia="Batang" w:cs="Arial"/>
                <w:lang w:eastAsia="ko-KR"/>
              </w:rPr>
              <w:t>Responds</w:t>
            </w:r>
          </w:p>
          <w:p w14:paraId="05801FDC" w14:textId="77777777" w:rsidR="00F1572C" w:rsidRDefault="00F1572C" w:rsidP="00F1572C">
            <w:pPr>
              <w:rPr>
                <w:rFonts w:eastAsia="Batang" w:cs="Arial"/>
                <w:lang w:eastAsia="ko-KR"/>
              </w:rPr>
            </w:pPr>
          </w:p>
          <w:p w14:paraId="1F52E02A" w14:textId="77777777" w:rsidR="00F1572C" w:rsidRDefault="00F1572C" w:rsidP="00F1572C">
            <w:pPr>
              <w:rPr>
                <w:rFonts w:eastAsia="Batang" w:cs="Arial"/>
                <w:lang w:eastAsia="ko-KR"/>
              </w:rPr>
            </w:pPr>
            <w:r>
              <w:rPr>
                <w:rFonts w:eastAsia="Batang" w:cs="Arial"/>
                <w:lang w:eastAsia="ko-KR"/>
              </w:rPr>
              <w:t>Sapan Mon 12:45</w:t>
            </w:r>
          </w:p>
          <w:p w14:paraId="2BCA71BC" w14:textId="77777777" w:rsidR="00F1572C" w:rsidRDefault="00F1572C" w:rsidP="00F1572C">
            <w:pPr>
              <w:rPr>
                <w:rFonts w:eastAsia="Batang" w:cs="Arial"/>
                <w:lang w:eastAsia="ko-KR"/>
              </w:rPr>
            </w:pPr>
            <w:r>
              <w:rPr>
                <w:rFonts w:eastAsia="Batang" w:cs="Arial"/>
                <w:lang w:eastAsia="ko-KR"/>
              </w:rPr>
              <w:t>Ok to merge C1-222785 into C1-222779 and C1-222780</w:t>
            </w:r>
          </w:p>
          <w:p w14:paraId="4FAD72FA" w14:textId="75D84947" w:rsidR="00F1572C" w:rsidRPr="00D95972" w:rsidRDefault="00F1572C" w:rsidP="00F1572C">
            <w:pPr>
              <w:rPr>
                <w:rFonts w:eastAsia="Batang" w:cs="Arial"/>
                <w:lang w:eastAsia="ko-KR"/>
              </w:rPr>
            </w:pPr>
          </w:p>
        </w:tc>
      </w:tr>
      <w:tr w:rsidR="00F1572C" w:rsidRPr="00D95972" w14:paraId="3EEBB165" w14:textId="77777777" w:rsidTr="002C6D51">
        <w:tc>
          <w:tcPr>
            <w:tcW w:w="976" w:type="dxa"/>
            <w:tcBorders>
              <w:top w:val="nil"/>
              <w:left w:val="thinThickThinSmallGap" w:sz="24" w:space="0" w:color="auto"/>
              <w:bottom w:val="nil"/>
            </w:tcBorders>
            <w:shd w:val="clear" w:color="auto" w:fill="auto"/>
          </w:tcPr>
          <w:p w14:paraId="4BCE174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C5F4D9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F2F808E" w14:textId="245CD926" w:rsidR="00F1572C" w:rsidRPr="00D95972" w:rsidRDefault="00F1572C" w:rsidP="00F1572C">
            <w:pPr>
              <w:overflowPunct/>
              <w:autoSpaceDE/>
              <w:autoSpaceDN/>
              <w:adjustRightInd/>
              <w:textAlignment w:val="auto"/>
              <w:rPr>
                <w:rFonts w:cs="Arial"/>
                <w:lang w:val="en-US"/>
              </w:rPr>
            </w:pPr>
            <w:hyperlink r:id="rId316" w:history="1">
              <w:r>
                <w:rPr>
                  <w:rStyle w:val="Hyperlink"/>
                </w:rPr>
                <w:t>C1-222851</w:t>
              </w:r>
            </w:hyperlink>
          </w:p>
        </w:tc>
        <w:tc>
          <w:tcPr>
            <w:tcW w:w="4191" w:type="dxa"/>
            <w:gridSpan w:val="3"/>
            <w:tcBorders>
              <w:top w:val="single" w:sz="4" w:space="0" w:color="auto"/>
              <w:bottom w:val="single" w:sz="4" w:space="0" w:color="auto"/>
            </w:tcBorders>
            <w:shd w:val="clear" w:color="auto" w:fill="auto"/>
          </w:tcPr>
          <w:p w14:paraId="4C6388FF" w14:textId="155D21D6" w:rsidR="00F1572C" w:rsidRPr="00D95972" w:rsidRDefault="00F1572C" w:rsidP="00F1572C">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auto"/>
          </w:tcPr>
          <w:p w14:paraId="218B8E6F" w14:textId="30E7D600" w:rsidR="00F1572C" w:rsidRPr="00D95972"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auto"/>
          </w:tcPr>
          <w:p w14:paraId="01E3EC1B" w14:textId="49098DE0"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F90502" w14:textId="3D0DE6DE" w:rsidR="00F1572C" w:rsidRDefault="00F1572C" w:rsidP="00F1572C">
            <w:pPr>
              <w:rPr>
                <w:rFonts w:eastAsia="Batang" w:cs="Arial"/>
                <w:lang w:eastAsia="ko-KR"/>
              </w:rPr>
            </w:pPr>
            <w:r>
              <w:rPr>
                <w:rFonts w:eastAsia="Batang" w:cs="Arial"/>
                <w:lang w:eastAsia="ko-KR"/>
              </w:rPr>
              <w:t>Noted</w:t>
            </w:r>
          </w:p>
          <w:p w14:paraId="62C5D059" w14:textId="77777777" w:rsidR="00F1572C" w:rsidRDefault="00F1572C" w:rsidP="00F1572C">
            <w:pPr>
              <w:rPr>
                <w:rFonts w:eastAsia="Batang" w:cs="Arial"/>
                <w:lang w:eastAsia="ko-KR"/>
              </w:rPr>
            </w:pPr>
          </w:p>
          <w:p w14:paraId="66663A14" w14:textId="3F4204FA" w:rsidR="00F1572C" w:rsidRDefault="00F1572C" w:rsidP="00F1572C">
            <w:pPr>
              <w:rPr>
                <w:rFonts w:eastAsia="Batang" w:cs="Arial"/>
                <w:lang w:eastAsia="ko-KR"/>
              </w:rPr>
            </w:pPr>
            <w:r>
              <w:rPr>
                <w:rFonts w:eastAsia="Batang" w:cs="Arial"/>
                <w:lang w:eastAsia="ko-KR"/>
              </w:rPr>
              <w:t>Sapan Thu 7:47</w:t>
            </w:r>
          </w:p>
          <w:p w14:paraId="7ACF0AB9" w14:textId="28B52C82" w:rsidR="00F1572C" w:rsidRDefault="00F1572C" w:rsidP="00F1572C">
            <w:pPr>
              <w:rPr>
                <w:rFonts w:eastAsia="Batang" w:cs="Arial"/>
                <w:lang w:eastAsia="ko-KR"/>
              </w:rPr>
            </w:pPr>
            <w:r>
              <w:rPr>
                <w:rFonts w:eastAsia="Batang" w:cs="Arial"/>
                <w:lang w:eastAsia="ko-KR"/>
              </w:rPr>
              <w:t>Comments</w:t>
            </w:r>
          </w:p>
          <w:p w14:paraId="508DF37E" w14:textId="77777777" w:rsidR="00F1572C" w:rsidRDefault="00F1572C" w:rsidP="00F1572C">
            <w:pPr>
              <w:rPr>
                <w:rFonts w:eastAsia="Batang" w:cs="Arial"/>
                <w:lang w:eastAsia="ko-KR"/>
              </w:rPr>
            </w:pPr>
          </w:p>
          <w:p w14:paraId="70C2FC3E" w14:textId="64985C79" w:rsidR="00F1572C" w:rsidRDefault="00F1572C" w:rsidP="00F1572C">
            <w:pPr>
              <w:rPr>
                <w:rFonts w:eastAsia="Batang" w:cs="Arial"/>
                <w:lang w:eastAsia="ko-KR"/>
              </w:rPr>
            </w:pPr>
            <w:r>
              <w:rPr>
                <w:rFonts w:eastAsia="Batang" w:cs="Arial"/>
                <w:lang w:eastAsia="ko-KR"/>
              </w:rPr>
              <w:t>Shuang Thu 8:24</w:t>
            </w:r>
          </w:p>
          <w:p w14:paraId="0353BDB4" w14:textId="7901FAE9" w:rsidR="00F1572C" w:rsidRDefault="00F1572C" w:rsidP="00F1572C">
            <w:pPr>
              <w:rPr>
                <w:rFonts w:eastAsia="Batang" w:cs="Arial"/>
                <w:lang w:eastAsia="ko-KR"/>
              </w:rPr>
            </w:pPr>
            <w:r>
              <w:rPr>
                <w:rFonts w:eastAsia="Batang" w:cs="Arial"/>
                <w:lang w:eastAsia="ko-KR"/>
              </w:rPr>
              <w:t>Responds</w:t>
            </w:r>
          </w:p>
          <w:p w14:paraId="3BE4E2A4" w14:textId="77777777" w:rsidR="00F1572C" w:rsidRDefault="00F1572C" w:rsidP="00F1572C">
            <w:pPr>
              <w:rPr>
                <w:rFonts w:eastAsia="Batang" w:cs="Arial"/>
                <w:lang w:eastAsia="ko-KR"/>
              </w:rPr>
            </w:pPr>
          </w:p>
          <w:p w14:paraId="70E0C623" w14:textId="77777777" w:rsidR="00F1572C" w:rsidRDefault="00F1572C" w:rsidP="00F1572C">
            <w:pPr>
              <w:rPr>
                <w:rFonts w:eastAsia="Batang" w:cs="Arial"/>
                <w:lang w:eastAsia="ko-KR"/>
              </w:rPr>
            </w:pPr>
            <w:r>
              <w:rPr>
                <w:rFonts w:eastAsia="Batang" w:cs="Arial"/>
                <w:lang w:eastAsia="ko-KR"/>
              </w:rPr>
              <w:t>&lt;&lt; rest of discussion not captured &gt;&gt;</w:t>
            </w:r>
          </w:p>
          <w:p w14:paraId="1FE568A1" w14:textId="2DD8CA97" w:rsidR="00F1572C" w:rsidRPr="00D95972" w:rsidRDefault="00F1572C" w:rsidP="00F1572C">
            <w:pPr>
              <w:rPr>
                <w:rFonts w:eastAsia="Batang" w:cs="Arial"/>
                <w:lang w:eastAsia="ko-KR"/>
              </w:rPr>
            </w:pPr>
          </w:p>
        </w:tc>
      </w:tr>
      <w:tr w:rsidR="00F1572C" w:rsidRPr="00D95972" w14:paraId="48CF1A0D" w14:textId="77777777" w:rsidTr="002C6D51">
        <w:tc>
          <w:tcPr>
            <w:tcW w:w="976" w:type="dxa"/>
            <w:tcBorders>
              <w:top w:val="nil"/>
              <w:left w:val="thinThickThinSmallGap" w:sz="24" w:space="0" w:color="auto"/>
              <w:bottom w:val="nil"/>
            </w:tcBorders>
            <w:shd w:val="clear" w:color="auto" w:fill="auto"/>
          </w:tcPr>
          <w:p w14:paraId="0962065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09A6D7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F65F547" w14:textId="4E1F7517" w:rsidR="00F1572C" w:rsidRPr="00D95972" w:rsidRDefault="00F1572C" w:rsidP="00F1572C">
            <w:pPr>
              <w:overflowPunct/>
              <w:autoSpaceDE/>
              <w:autoSpaceDN/>
              <w:adjustRightInd/>
              <w:textAlignment w:val="auto"/>
              <w:rPr>
                <w:rFonts w:cs="Arial"/>
                <w:lang w:val="en-US"/>
              </w:rPr>
            </w:pPr>
            <w:hyperlink r:id="rId317" w:history="1">
              <w:r>
                <w:rPr>
                  <w:rStyle w:val="Hyperlink"/>
                </w:rPr>
                <w:t>C1-222958</w:t>
              </w:r>
            </w:hyperlink>
          </w:p>
        </w:tc>
        <w:tc>
          <w:tcPr>
            <w:tcW w:w="4191" w:type="dxa"/>
            <w:gridSpan w:val="3"/>
            <w:tcBorders>
              <w:top w:val="single" w:sz="4" w:space="0" w:color="auto"/>
              <w:bottom w:val="single" w:sz="4" w:space="0" w:color="auto"/>
            </w:tcBorders>
            <w:shd w:val="clear" w:color="auto" w:fill="auto"/>
          </w:tcPr>
          <w:p w14:paraId="557F5B1D" w14:textId="19EB1CBA" w:rsidR="00F1572C" w:rsidRPr="00D95972" w:rsidRDefault="00F1572C" w:rsidP="00F1572C">
            <w:pPr>
              <w:rPr>
                <w:rFonts w:cs="Arial"/>
              </w:rPr>
            </w:pPr>
            <w:proofErr w:type="spellStart"/>
            <w:r>
              <w:rPr>
                <w:rFonts w:cs="Arial"/>
              </w:rPr>
              <w:t>pCR</w:t>
            </w:r>
            <w:proofErr w:type="spellEnd"/>
            <w:r>
              <w:rPr>
                <w:rFonts w:cs="Arial"/>
              </w:rPr>
              <w:t xml:space="preserve"> on addition of terms</w:t>
            </w:r>
          </w:p>
        </w:tc>
        <w:tc>
          <w:tcPr>
            <w:tcW w:w="1767" w:type="dxa"/>
            <w:tcBorders>
              <w:top w:val="single" w:sz="4" w:space="0" w:color="auto"/>
              <w:bottom w:val="single" w:sz="4" w:space="0" w:color="auto"/>
            </w:tcBorders>
            <w:shd w:val="clear" w:color="auto" w:fill="auto"/>
          </w:tcPr>
          <w:p w14:paraId="11D75BD4" w14:textId="6BB9CB08" w:rsidR="00F1572C" w:rsidRPr="00D95972" w:rsidRDefault="00F1572C" w:rsidP="00F1572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DEA83E6" w14:textId="51AEEC57"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D2C4A6" w14:textId="595EA4D8" w:rsidR="00F1572C" w:rsidRPr="00D95972" w:rsidRDefault="00F1572C" w:rsidP="00F1572C">
            <w:pPr>
              <w:rPr>
                <w:rFonts w:eastAsia="Batang" w:cs="Arial"/>
                <w:lang w:eastAsia="ko-KR"/>
              </w:rPr>
            </w:pPr>
            <w:r>
              <w:rPr>
                <w:rFonts w:eastAsia="Batang" w:cs="Arial"/>
                <w:lang w:eastAsia="ko-KR"/>
              </w:rPr>
              <w:t>Agreed</w:t>
            </w:r>
          </w:p>
        </w:tc>
      </w:tr>
      <w:tr w:rsidR="00F1572C" w:rsidRPr="00D95972" w14:paraId="65738312" w14:textId="77777777" w:rsidTr="002C6D51">
        <w:tc>
          <w:tcPr>
            <w:tcW w:w="976" w:type="dxa"/>
            <w:tcBorders>
              <w:top w:val="nil"/>
              <w:left w:val="thinThickThinSmallGap" w:sz="24" w:space="0" w:color="auto"/>
              <w:bottom w:val="nil"/>
            </w:tcBorders>
            <w:shd w:val="clear" w:color="auto" w:fill="auto"/>
          </w:tcPr>
          <w:p w14:paraId="47CBC09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EA8966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549EF20A" w14:textId="5297D41D" w:rsidR="00F1572C" w:rsidRPr="00D95972" w:rsidRDefault="00F1572C" w:rsidP="00F1572C">
            <w:pPr>
              <w:overflowPunct/>
              <w:autoSpaceDE/>
              <w:autoSpaceDN/>
              <w:adjustRightInd/>
              <w:textAlignment w:val="auto"/>
              <w:rPr>
                <w:rFonts w:cs="Arial"/>
                <w:lang w:val="en-US"/>
              </w:rPr>
            </w:pPr>
            <w:hyperlink r:id="rId318" w:history="1">
              <w:r>
                <w:rPr>
                  <w:rStyle w:val="Hyperlink"/>
                </w:rPr>
                <w:t>C1-222960</w:t>
              </w:r>
            </w:hyperlink>
          </w:p>
        </w:tc>
        <w:tc>
          <w:tcPr>
            <w:tcW w:w="4191" w:type="dxa"/>
            <w:gridSpan w:val="3"/>
            <w:tcBorders>
              <w:top w:val="single" w:sz="4" w:space="0" w:color="auto"/>
              <w:bottom w:val="single" w:sz="4" w:space="0" w:color="auto"/>
            </w:tcBorders>
            <w:shd w:val="clear" w:color="auto" w:fill="auto"/>
          </w:tcPr>
          <w:p w14:paraId="70B856F3" w14:textId="70221629" w:rsidR="00F1572C" w:rsidRPr="00D95972" w:rsidRDefault="00F1572C" w:rsidP="00F1572C">
            <w:pPr>
              <w:rPr>
                <w:rFonts w:cs="Arial"/>
              </w:rPr>
            </w:pPr>
            <w:proofErr w:type="spellStart"/>
            <w:r>
              <w:rPr>
                <w:rFonts w:cs="Arial"/>
              </w:rPr>
              <w:t>pCR</w:t>
            </w:r>
            <w:proofErr w:type="spellEnd"/>
            <w:r>
              <w:rPr>
                <w:rFonts w:cs="Arial"/>
              </w:rPr>
              <w:t xml:space="preserve"> on Update the Configuration Procedures</w:t>
            </w:r>
          </w:p>
        </w:tc>
        <w:tc>
          <w:tcPr>
            <w:tcW w:w="1767" w:type="dxa"/>
            <w:tcBorders>
              <w:top w:val="single" w:sz="4" w:space="0" w:color="auto"/>
              <w:bottom w:val="single" w:sz="4" w:space="0" w:color="auto"/>
            </w:tcBorders>
            <w:shd w:val="clear" w:color="auto" w:fill="auto"/>
          </w:tcPr>
          <w:p w14:paraId="6AECA900" w14:textId="66B90A85" w:rsidR="00F1572C" w:rsidRPr="00D95972" w:rsidRDefault="00F1572C" w:rsidP="00F1572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41C679A" w14:textId="63D5723F"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BF4980" w14:textId="1EE6D647" w:rsidR="00F1572C" w:rsidRPr="00D95972" w:rsidRDefault="00F1572C" w:rsidP="00F1572C">
            <w:pPr>
              <w:rPr>
                <w:rFonts w:eastAsia="Batang" w:cs="Arial"/>
                <w:lang w:eastAsia="ko-KR"/>
              </w:rPr>
            </w:pPr>
            <w:r>
              <w:rPr>
                <w:rFonts w:eastAsia="Batang" w:cs="Arial"/>
                <w:lang w:eastAsia="ko-KR"/>
              </w:rPr>
              <w:t>Agreed</w:t>
            </w:r>
          </w:p>
        </w:tc>
      </w:tr>
      <w:tr w:rsidR="00F1572C" w:rsidRPr="00D95972" w14:paraId="27D2EA85" w14:textId="77777777" w:rsidTr="002C6D51">
        <w:tc>
          <w:tcPr>
            <w:tcW w:w="976" w:type="dxa"/>
            <w:tcBorders>
              <w:top w:val="nil"/>
              <w:left w:val="thinThickThinSmallGap" w:sz="24" w:space="0" w:color="auto"/>
              <w:bottom w:val="nil"/>
            </w:tcBorders>
            <w:shd w:val="clear" w:color="auto" w:fill="auto"/>
          </w:tcPr>
          <w:p w14:paraId="4FED39B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ACD2D8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0C5959E9" w14:textId="2689D9B4" w:rsidR="00F1572C" w:rsidRPr="00D95972" w:rsidRDefault="00F1572C" w:rsidP="00F1572C">
            <w:pPr>
              <w:overflowPunct/>
              <w:autoSpaceDE/>
              <w:autoSpaceDN/>
              <w:adjustRightInd/>
              <w:textAlignment w:val="auto"/>
              <w:rPr>
                <w:rFonts w:cs="Arial"/>
                <w:lang w:val="en-US"/>
              </w:rPr>
            </w:pPr>
            <w:hyperlink r:id="rId319" w:history="1">
              <w:r>
                <w:rPr>
                  <w:rStyle w:val="Hyperlink"/>
                </w:rPr>
                <w:t>C1-222961</w:t>
              </w:r>
            </w:hyperlink>
          </w:p>
        </w:tc>
        <w:tc>
          <w:tcPr>
            <w:tcW w:w="4191" w:type="dxa"/>
            <w:gridSpan w:val="3"/>
            <w:tcBorders>
              <w:top w:val="single" w:sz="4" w:space="0" w:color="auto"/>
              <w:bottom w:val="single" w:sz="4" w:space="0" w:color="auto"/>
            </w:tcBorders>
            <w:shd w:val="clear" w:color="auto" w:fill="auto"/>
          </w:tcPr>
          <w:p w14:paraId="5ADAF165" w14:textId="64FBB2B8" w:rsidR="00F1572C" w:rsidRPr="00D95972" w:rsidRDefault="00F1572C" w:rsidP="00F1572C">
            <w:pPr>
              <w:rPr>
                <w:rFonts w:cs="Arial"/>
              </w:rPr>
            </w:pPr>
            <w:proofErr w:type="spellStart"/>
            <w:r>
              <w:rPr>
                <w:rFonts w:cs="Arial"/>
              </w:rPr>
              <w:t>pCR</w:t>
            </w:r>
            <w:proofErr w:type="spellEnd"/>
            <w:r>
              <w:rPr>
                <w:rFonts w:cs="Arial"/>
              </w:rPr>
              <w:t xml:space="preserve"> on Configuration Procedures for Constrained device on Relay MSGin5G UE</w:t>
            </w:r>
          </w:p>
        </w:tc>
        <w:tc>
          <w:tcPr>
            <w:tcW w:w="1767" w:type="dxa"/>
            <w:tcBorders>
              <w:top w:val="single" w:sz="4" w:space="0" w:color="auto"/>
              <w:bottom w:val="single" w:sz="4" w:space="0" w:color="auto"/>
            </w:tcBorders>
            <w:shd w:val="clear" w:color="auto" w:fill="auto"/>
          </w:tcPr>
          <w:p w14:paraId="1C6BA0E9" w14:textId="270426B8" w:rsidR="00F1572C" w:rsidRPr="00D95972" w:rsidRDefault="00F1572C" w:rsidP="00F1572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6808CFBA" w14:textId="654E2D92"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15FE8B" w14:textId="18B7132C" w:rsidR="00F1572C" w:rsidRPr="00D95972" w:rsidRDefault="00F1572C" w:rsidP="00F1572C">
            <w:pPr>
              <w:rPr>
                <w:rFonts w:eastAsia="Batang" w:cs="Arial"/>
                <w:lang w:eastAsia="ko-KR"/>
              </w:rPr>
            </w:pPr>
            <w:r>
              <w:rPr>
                <w:rFonts w:eastAsia="Batang" w:cs="Arial"/>
                <w:lang w:eastAsia="ko-KR"/>
              </w:rPr>
              <w:t>Agreed</w:t>
            </w:r>
          </w:p>
        </w:tc>
      </w:tr>
      <w:tr w:rsidR="00F1572C" w:rsidRPr="00D95972" w14:paraId="3E1BA879" w14:textId="77777777" w:rsidTr="004D54FF">
        <w:tc>
          <w:tcPr>
            <w:tcW w:w="976" w:type="dxa"/>
            <w:tcBorders>
              <w:top w:val="nil"/>
              <w:left w:val="thinThickThinSmallGap" w:sz="24" w:space="0" w:color="auto"/>
              <w:bottom w:val="nil"/>
            </w:tcBorders>
            <w:shd w:val="clear" w:color="auto" w:fill="auto"/>
          </w:tcPr>
          <w:p w14:paraId="3392EA3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6312EA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7D8A11A" w14:textId="4B9B4026" w:rsidR="00F1572C" w:rsidRPr="00D95972" w:rsidRDefault="00F1572C" w:rsidP="00F1572C">
            <w:pPr>
              <w:overflowPunct/>
              <w:autoSpaceDE/>
              <w:autoSpaceDN/>
              <w:adjustRightInd/>
              <w:textAlignment w:val="auto"/>
              <w:rPr>
                <w:rFonts w:cs="Arial"/>
                <w:lang w:val="en-US"/>
              </w:rPr>
            </w:pPr>
            <w:r w:rsidRPr="004D54FF">
              <w:t>C1-223102</w:t>
            </w:r>
          </w:p>
        </w:tc>
        <w:tc>
          <w:tcPr>
            <w:tcW w:w="4191" w:type="dxa"/>
            <w:gridSpan w:val="3"/>
            <w:tcBorders>
              <w:top w:val="single" w:sz="4" w:space="0" w:color="auto"/>
              <w:bottom w:val="single" w:sz="4" w:space="0" w:color="auto"/>
            </w:tcBorders>
            <w:shd w:val="clear" w:color="auto" w:fill="FFFF00"/>
          </w:tcPr>
          <w:p w14:paraId="5CA93EC1" w14:textId="303B8347" w:rsidR="00F1572C" w:rsidRPr="00D95972" w:rsidRDefault="00F1572C" w:rsidP="00F1572C">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63D969EC" w14:textId="76280259" w:rsidR="00F1572C" w:rsidRPr="00D95972" w:rsidRDefault="00F1572C" w:rsidP="00F1572C">
            <w:pPr>
              <w:rPr>
                <w:rFonts w:cs="Arial"/>
              </w:rPr>
            </w:pPr>
            <w:proofErr w:type="spellStart"/>
            <w:r>
              <w:rPr>
                <w:rFonts w:cs="Arial"/>
              </w:rPr>
              <w:t>Huawei,CMCC,ZTE,HiSilicon</w:t>
            </w:r>
            <w:proofErr w:type="spellEnd"/>
          </w:p>
        </w:tc>
        <w:tc>
          <w:tcPr>
            <w:tcW w:w="826" w:type="dxa"/>
            <w:tcBorders>
              <w:top w:val="single" w:sz="4" w:space="0" w:color="auto"/>
              <w:bottom w:val="single" w:sz="4" w:space="0" w:color="auto"/>
            </w:tcBorders>
            <w:shd w:val="clear" w:color="auto" w:fill="FFFF00"/>
          </w:tcPr>
          <w:p w14:paraId="26C16D95" w14:textId="77EEFC13"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86E54" w14:textId="77777777" w:rsidR="0064281C" w:rsidRDefault="0064281C" w:rsidP="0064281C">
            <w:pPr>
              <w:rPr>
                <w:rFonts w:cs="Arial"/>
              </w:rPr>
            </w:pPr>
            <w:r w:rsidRPr="001221A5">
              <w:rPr>
                <w:rFonts w:cs="Arial"/>
                <w:b/>
                <w:bCs/>
              </w:rPr>
              <w:t>Current status:</w:t>
            </w:r>
            <w:r>
              <w:rPr>
                <w:rFonts w:cs="Arial"/>
              </w:rPr>
              <w:t xml:space="preserve"> Agreed</w:t>
            </w:r>
          </w:p>
          <w:p w14:paraId="26496CE6" w14:textId="77777777" w:rsidR="00F1572C" w:rsidRDefault="00F1572C" w:rsidP="00F1572C">
            <w:pPr>
              <w:rPr>
                <w:rFonts w:eastAsia="Batang" w:cs="Arial"/>
                <w:lang w:eastAsia="ko-KR"/>
              </w:rPr>
            </w:pPr>
            <w:r>
              <w:rPr>
                <w:rFonts w:eastAsia="Batang" w:cs="Arial"/>
                <w:lang w:eastAsia="ko-KR"/>
              </w:rPr>
              <w:t>Revision of C1-222779</w:t>
            </w:r>
          </w:p>
          <w:p w14:paraId="69E3811A" w14:textId="77777777" w:rsidR="00F1572C" w:rsidRDefault="00F1572C" w:rsidP="00F1572C">
            <w:pPr>
              <w:rPr>
                <w:rFonts w:eastAsia="Batang" w:cs="Arial"/>
                <w:lang w:eastAsia="ko-KR"/>
              </w:rPr>
            </w:pPr>
          </w:p>
          <w:p w14:paraId="57DCC292" w14:textId="77777777" w:rsidR="00F1572C" w:rsidRDefault="00F1572C" w:rsidP="00F1572C">
            <w:pPr>
              <w:rPr>
                <w:rFonts w:eastAsia="Batang" w:cs="Arial"/>
                <w:lang w:eastAsia="ko-KR"/>
              </w:rPr>
            </w:pPr>
            <w:r>
              <w:rPr>
                <w:rFonts w:eastAsia="Batang" w:cs="Arial"/>
                <w:lang w:eastAsia="ko-KR"/>
              </w:rPr>
              <w:t>-----------------------------------------------------------------</w:t>
            </w:r>
          </w:p>
          <w:p w14:paraId="4B214C1B" w14:textId="77777777" w:rsidR="00F1572C" w:rsidRDefault="00F1572C" w:rsidP="00F1572C">
            <w:pPr>
              <w:rPr>
                <w:rFonts w:eastAsia="Batang" w:cs="Arial"/>
                <w:lang w:eastAsia="ko-KR"/>
              </w:rPr>
            </w:pPr>
            <w:r>
              <w:rPr>
                <w:rFonts w:eastAsia="Batang" w:cs="Arial"/>
                <w:lang w:eastAsia="ko-KR"/>
              </w:rPr>
              <w:t>Sapan Thu 7:59</w:t>
            </w:r>
          </w:p>
          <w:p w14:paraId="57718551" w14:textId="77777777" w:rsidR="00F1572C" w:rsidRDefault="00F1572C" w:rsidP="00F1572C">
            <w:pPr>
              <w:rPr>
                <w:rFonts w:eastAsia="Batang" w:cs="Arial"/>
                <w:lang w:eastAsia="ko-KR"/>
              </w:rPr>
            </w:pPr>
            <w:r>
              <w:rPr>
                <w:rFonts w:eastAsia="Batang" w:cs="Arial"/>
                <w:lang w:eastAsia="ko-KR"/>
              </w:rPr>
              <w:t>Rev required</w:t>
            </w:r>
          </w:p>
          <w:p w14:paraId="391468A4" w14:textId="77777777" w:rsidR="00F1572C" w:rsidRDefault="00F1572C" w:rsidP="00F1572C">
            <w:pPr>
              <w:rPr>
                <w:rFonts w:eastAsia="Batang" w:cs="Arial"/>
                <w:lang w:eastAsia="ko-KR"/>
              </w:rPr>
            </w:pPr>
          </w:p>
          <w:p w14:paraId="5EFF2ADA" w14:textId="77777777" w:rsidR="00F1572C" w:rsidRDefault="00F1572C" w:rsidP="00F1572C">
            <w:pPr>
              <w:rPr>
                <w:rFonts w:eastAsia="Batang" w:cs="Arial"/>
                <w:lang w:eastAsia="ko-KR"/>
              </w:rPr>
            </w:pPr>
            <w:r>
              <w:rPr>
                <w:rFonts w:eastAsia="Batang" w:cs="Arial"/>
                <w:lang w:eastAsia="ko-KR"/>
              </w:rPr>
              <w:t>Helen Thu 8:25</w:t>
            </w:r>
          </w:p>
          <w:p w14:paraId="7E1BCDC6" w14:textId="77777777" w:rsidR="00F1572C" w:rsidRDefault="00F1572C" w:rsidP="00F1572C">
            <w:pPr>
              <w:rPr>
                <w:rFonts w:eastAsia="Batang" w:cs="Arial"/>
                <w:lang w:eastAsia="ko-KR"/>
              </w:rPr>
            </w:pPr>
            <w:r>
              <w:rPr>
                <w:rFonts w:eastAsia="Batang" w:cs="Arial"/>
                <w:lang w:eastAsia="ko-KR"/>
              </w:rPr>
              <w:lastRenderedPageBreak/>
              <w:t>Responds</w:t>
            </w:r>
          </w:p>
          <w:p w14:paraId="0BB22A4E" w14:textId="77777777" w:rsidR="00F1572C" w:rsidRDefault="00F1572C" w:rsidP="00F1572C">
            <w:pPr>
              <w:rPr>
                <w:rFonts w:eastAsia="Batang" w:cs="Arial"/>
                <w:lang w:eastAsia="ko-KR"/>
              </w:rPr>
            </w:pPr>
          </w:p>
          <w:p w14:paraId="4D0DB219" w14:textId="77777777" w:rsidR="00F1572C" w:rsidRDefault="00F1572C" w:rsidP="00F1572C">
            <w:pPr>
              <w:rPr>
                <w:rFonts w:eastAsia="Batang" w:cs="Arial"/>
                <w:lang w:eastAsia="ko-KR"/>
              </w:rPr>
            </w:pPr>
            <w:r>
              <w:rPr>
                <w:rFonts w:eastAsia="Batang" w:cs="Arial"/>
                <w:lang w:eastAsia="ko-KR"/>
              </w:rPr>
              <w:t>Shuang Thu 9:14</w:t>
            </w:r>
          </w:p>
          <w:p w14:paraId="21765907" w14:textId="77777777" w:rsidR="00F1572C" w:rsidRDefault="00F1572C" w:rsidP="00F1572C">
            <w:pPr>
              <w:rPr>
                <w:rFonts w:eastAsia="Batang" w:cs="Arial"/>
                <w:lang w:eastAsia="ko-KR"/>
              </w:rPr>
            </w:pPr>
            <w:r>
              <w:rPr>
                <w:rFonts w:eastAsia="Batang" w:cs="Arial"/>
                <w:lang w:eastAsia="ko-KR"/>
              </w:rPr>
              <w:t>Rev required</w:t>
            </w:r>
          </w:p>
          <w:p w14:paraId="54422341" w14:textId="77777777" w:rsidR="00F1572C" w:rsidRDefault="00F1572C" w:rsidP="00F1572C">
            <w:pPr>
              <w:rPr>
                <w:rFonts w:eastAsia="Batang" w:cs="Arial"/>
                <w:lang w:eastAsia="ko-KR"/>
              </w:rPr>
            </w:pPr>
          </w:p>
          <w:p w14:paraId="084F59EC" w14:textId="77777777" w:rsidR="00F1572C" w:rsidRDefault="00F1572C" w:rsidP="00F1572C">
            <w:pPr>
              <w:rPr>
                <w:rFonts w:eastAsia="Batang" w:cs="Arial"/>
                <w:lang w:eastAsia="ko-KR"/>
              </w:rPr>
            </w:pPr>
            <w:r>
              <w:rPr>
                <w:rFonts w:eastAsia="Batang" w:cs="Arial"/>
                <w:lang w:eastAsia="ko-KR"/>
              </w:rPr>
              <w:t>Helen Thu 11:05</w:t>
            </w:r>
          </w:p>
          <w:p w14:paraId="67395606" w14:textId="77777777" w:rsidR="00F1572C" w:rsidRDefault="00F1572C" w:rsidP="00F1572C">
            <w:pPr>
              <w:rPr>
                <w:rFonts w:eastAsia="Batang" w:cs="Arial"/>
                <w:lang w:eastAsia="ko-KR"/>
              </w:rPr>
            </w:pPr>
            <w:r>
              <w:rPr>
                <w:rFonts w:eastAsia="Batang" w:cs="Arial"/>
                <w:lang w:eastAsia="ko-KR"/>
              </w:rPr>
              <w:t>Responds</w:t>
            </w:r>
          </w:p>
          <w:p w14:paraId="1DA6133A" w14:textId="77777777" w:rsidR="00F1572C" w:rsidRDefault="00F1572C" w:rsidP="00F1572C">
            <w:pPr>
              <w:rPr>
                <w:rFonts w:eastAsia="Batang" w:cs="Arial"/>
                <w:lang w:eastAsia="ko-KR"/>
              </w:rPr>
            </w:pPr>
          </w:p>
          <w:p w14:paraId="073C52E5" w14:textId="77777777" w:rsidR="00F1572C" w:rsidRDefault="00F1572C" w:rsidP="00F1572C">
            <w:pPr>
              <w:rPr>
                <w:rFonts w:eastAsia="Batang" w:cs="Arial"/>
                <w:lang w:eastAsia="ko-KR"/>
              </w:rPr>
            </w:pPr>
            <w:r>
              <w:rPr>
                <w:rFonts w:eastAsia="Batang" w:cs="Arial"/>
                <w:lang w:eastAsia="ko-KR"/>
              </w:rPr>
              <w:t>Helen Thu 17:52</w:t>
            </w:r>
          </w:p>
          <w:p w14:paraId="3044BEDC" w14:textId="77777777" w:rsidR="00F1572C" w:rsidRDefault="00F1572C" w:rsidP="00F1572C">
            <w:pPr>
              <w:rPr>
                <w:rFonts w:eastAsia="Batang" w:cs="Arial"/>
                <w:lang w:eastAsia="ko-KR"/>
              </w:rPr>
            </w:pPr>
            <w:r>
              <w:rPr>
                <w:rFonts w:eastAsia="Batang" w:cs="Arial"/>
                <w:lang w:eastAsia="ko-KR"/>
              </w:rPr>
              <w:t>Rev</w:t>
            </w:r>
          </w:p>
          <w:p w14:paraId="585AC314" w14:textId="77777777" w:rsidR="00F1572C" w:rsidRDefault="00F1572C" w:rsidP="00F1572C">
            <w:pPr>
              <w:rPr>
                <w:rFonts w:eastAsia="Batang" w:cs="Arial"/>
                <w:lang w:eastAsia="ko-KR"/>
              </w:rPr>
            </w:pPr>
          </w:p>
          <w:p w14:paraId="2CFAC935" w14:textId="77777777" w:rsidR="00F1572C" w:rsidRDefault="00F1572C" w:rsidP="00F1572C">
            <w:pPr>
              <w:rPr>
                <w:rFonts w:eastAsia="Batang" w:cs="Arial"/>
                <w:lang w:eastAsia="ko-KR"/>
              </w:rPr>
            </w:pPr>
            <w:r>
              <w:rPr>
                <w:rFonts w:eastAsia="Batang" w:cs="Arial"/>
                <w:lang w:eastAsia="ko-KR"/>
              </w:rPr>
              <w:t>Sapan Mon 1:46</w:t>
            </w:r>
          </w:p>
          <w:p w14:paraId="2C05C228" w14:textId="77777777" w:rsidR="00F1572C" w:rsidRDefault="00F1572C" w:rsidP="00F1572C">
            <w:pPr>
              <w:rPr>
                <w:rFonts w:eastAsia="Batang" w:cs="Arial"/>
                <w:lang w:eastAsia="ko-KR"/>
              </w:rPr>
            </w:pPr>
            <w:r>
              <w:rPr>
                <w:rFonts w:eastAsia="Batang" w:cs="Arial"/>
                <w:lang w:eastAsia="ko-KR"/>
              </w:rPr>
              <w:t>Rev required</w:t>
            </w:r>
          </w:p>
          <w:p w14:paraId="73F65271" w14:textId="77777777" w:rsidR="00F1572C" w:rsidRDefault="00F1572C" w:rsidP="00F1572C">
            <w:pPr>
              <w:rPr>
                <w:rFonts w:eastAsia="Batang" w:cs="Arial"/>
                <w:lang w:eastAsia="ko-KR"/>
              </w:rPr>
            </w:pPr>
          </w:p>
          <w:p w14:paraId="4BC5B80E" w14:textId="77777777" w:rsidR="00F1572C" w:rsidRDefault="00F1572C" w:rsidP="00F1572C">
            <w:pPr>
              <w:rPr>
                <w:rFonts w:eastAsia="Batang" w:cs="Arial"/>
                <w:lang w:eastAsia="ko-KR"/>
              </w:rPr>
            </w:pPr>
            <w:r>
              <w:rPr>
                <w:rFonts w:eastAsia="Batang" w:cs="Arial"/>
                <w:lang w:eastAsia="ko-KR"/>
              </w:rPr>
              <w:t>Helen Mon 8:15</w:t>
            </w:r>
          </w:p>
          <w:p w14:paraId="7B32C66D" w14:textId="77777777" w:rsidR="00F1572C" w:rsidRDefault="00F1572C" w:rsidP="00F1572C">
            <w:pPr>
              <w:rPr>
                <w:rFonts w:eastAsia="Batang" w:cs="Arial"/>
                <w:lang w:eastAsia="ko-KR"/>
              </w:rPr>
            </w:pPr>
            <w:r>
              <w:rPr>
                <w:rFonts w:eastAsia="Batang" w:cs="Arial"/>
                <w:lang w:eastAsia="ko-KR"/>
              </w:rPr>
              <w:t>Rev</w:t>
            </w:r>
          </w:p>
          <w:p w14:paraId="65F33F87" w14:textId="77777777" w:rsidR="00F1572C" w:rsidRDefault="00F1572C" w:rsidP="00F1572C">
            <w:pPr>
              <w:rPr>
                <w:rFonts w:eastAsia="Batang" w:cs="Arial"/>
                <w:lang w:eastAsia="ko-KR"/>
              </w:rPr>
            </w:pPr>
          </w:p>
          <w:p w14:paraId="3FD908AB" w14:textId="77777777" w:rsidR="00F1572C" w:rsidRDefault="00F1572C" w:rsidP="00F1572C">
            <w:pPr>
              <w:rPr>
                <w:rFonts w:eastAsia="Batang" w:cs="Arial"/>
                <w:lang w:eastAsia="ko-KR"/>
              </w:rPr>
            </w:pPr>
            <w:r>
              <w:rPr>
                <w:rFonts w:eastAsia="Batang" w:cs="Arial"/>
                <w:lang w:eastAsia="ko-KR"/>
              </w:rPr>
              <w:t>Sapan Mon 8:44</w:t>
            </w:r>
          </w:p>
          <w:p w14:paraId="042E4DCF" w14:textId="77777777" w:rsidR="00F1572C" w:rsidRDefault="00F1572C" w:rsidP="00F1572C">
            <w:pPr>
              <w:rPr>
                <w:rFonts w:eastAsia="Batang" w:cs="Arial"/>
                <w:lang w:eastAsia="ko-KR"/>
              </w:rPr>
            </w:pPr>
            <w:r>
              <w:rPr>
                <w:rFonts w:eastAsia="Batang" w:cs="Arial"/>
                <w:lang w:eastAsia="ko-KR"/>
              </w:rPr>
              <w:t>Rev required</w:t>
            </w:r>
          </w:p>
          <w:p w14:paraId="7F6BAED3" w14:textId="77777777" w:rsidR="00F1572C" w:rsidRDefault="00F1572C" w:rsidP="00F1572C">
            <w:pPr>
              <w:rPr>
                <w:rFonts w:eastAsia="Batang" w:cs="Arial"/>
                <w:lang w:eastAsia="ko-KR"/>
              </w:rPr>
            </w:pPr>
          </w:p>
          <w:p w14:paraId="611ED06F" w14:textId="77777777" w:rsidR="00F1572C" w:rsidRDefault="00F1572C" w:rsidP="00F1572C">
            <w:pPr>
              <w:rPr>
                <w:rFonts w:eastAsia="Batang" w:cs="Arial"/>
                <w:lang w:eastAsia="ko-KR"/>
              </w:rPr>
            </w:pPr>
            <w:r>
              <w:rPr>
                <w:rFonts w:eastAsia="Batang" w:cs="Arial"/>
                <w:lang w:eastAsia="ko-KR"/>
              </w:rPr>
              <w:t>Helen Mon 8:50</w:t>
            </w:r>
          </w:p>
          <w:p w14:paraId="762F0EDC" w14:textId="77777777" w:rsidR="00F1572C" w:rsidRDefault="00F1572C" w:rsidP="00F1572C">
            <w:pPr>
              <w:rPr>
                <w:rFonts w:eastAsia="Batang" w:cs="Arial"/>
                <w:lang w:eastAsia="ko-KR"/>
              </w:rPr>
            </w:pPr>
            <w:r>
              <w:rPr>
                <w:rFonts w:eastAsia="Batang" w:cs="Arial"/>
                <w:lang w:eastAsia="ko-KR"/>
              </w:rPr>
              <w:t>Rev</w:t>
            </w:r>
          </w:p>
          <w:p w14:paraId="0659F447" w14:textId="77777777" w:rsidR="00F1572C" w:rsidRDefault="00F1572C" w:rsidP="00F1572C">
            <w:pPr>
              <w:rPr>
                <w:rFonts w:eastAsia="Batang" w:cs="Arial"/>
                <w:lang w:eastAsia="ko-KR"/>
              </w:rPr>
            </w:pPr>
          </w:p>
          <w:p w14:paraId="43FD0010" w14:textId="77777777" w:rsidR="00F1572C" w:rsidRDefault="00F1572C" w:rsidP="00F1572C">
            <w:pPr>
              <w:rPr>
                <w:rFonts w:eastAsia="Batang" w:cs="Arial"/>
                <w:lang w:eastAsia="ko-KR"/>
              </w:rPr>
            </w:pPr>
            <w:r>
              <w:rPr>
                <w:rFonts w:eastAsia="Batang" w:cs="Arial"/>
                <w:lang w:eastAsia="ko-KR"/>
              </w:rPr>
              <w:t>Sapan Mon 12:45</w:t>
            </w:r>
          </w:p>
          <w:p w14:paraId="5BF84F76" w14:textId="77777777" w:rsidR="00F1572C" w:rsidRDefault="00F1572C" w:rsidP="00F1572C">
            <w:pPr>
              <w:rPr>
                <w:rFonts w:eastAsia="Batang" w:cs="Arial"/>
                <w:lang w:eastAsia="ko-KR"/>
              </w:rPr>
            </w:pPr>
            <w:r>
              <w:rPr>
                <w:rFonts w:eastAsia="Batang" w:cs="Arial"/>
                <w:lang w:eastAsia="ko-KR"/>
              </w:rPr>
              <w:t>Fine</w:t>
            </w:r>
          </w:p>
          <w:p w14:paraId="600D400D" w14:textId="77777777" w:rsidR="00F1572C" w:rsidRDefault="00F1572C" w:rsidP="00F1572C">
            <w:pPr>
              <w:rPr>
                <w:rFonts w:eastAsia="Batang" w:cs="Arial"/>
                <w:lang w:eastAsia="ko-KR"/>
              </w:rPr>
            </w:pPr>
            <w:r>
              <w:rPr>
                <w:rFonts w:eastAsia="Batang" w:cs="Arial"/>
                <w:lang w:eastAsia="ko-KR"/>
              </w:rPr>
              <w:t>Ok to merge C1-222785 into C1-222779 and C1-222780</w:t>
            </w:r>
          </w:p>
          <w:p w14:paraId="6595C7B7" w14:textId="77777777" w:rsidR="00F1572C" w:rsidRPr="00D95972" w:rsidRDefault="00F1572C" w:rsidP="00F1572C">
            <w:pPr>
              <w:rPr>
                <w:rFonts w:eastAsia="Batang" w:cs="Arial"/>
                <w:lang w:eastAsia="ko-KR"/>
              </w:rPr>
            </w:pPr>
          </w:p>
        </w:tc>
      </w:tr>
      <w:tr w:rsidR="00F1572C" w:rsidRPr="00D95972" w14:paraId="0C49045F" w14:textId="77777777" w:rsidTr="00A434A4">
        <w:tc>
          <w:tcPr>
            <w:tcW w:w="976" w:type="dxa"/>
            <w:tcBorders>
              <w:top w:val="nil"/>
              <w:left w:val="thinThickThinSmallGap" w:sz="24" w:space="0" w:color="auto"/>
              <w:bottom w:val="nil"/>
            </w:tcBorders>
            <w:shd w:val="clear" w:color="auto" w:fill="auto"/>
          </w:tcPr>
          <w:p w14:paraId="38B14DB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4FFFB2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B535A3D" w14:textId="43D88E19" w:rsidR="00F1572C" w:rsidRPr="00D95972" w:rsidRDefault="00F1572C" w:rsidP="00F1572C">
            <w:pPr>
              <w:overflowPunct/>
              <w:autoSpaceDE/>
              <w:autoSpaceDN/>
              <w:adjustRightInd/>
              <w:textAlignment w:val="auto"/>
              <w:rPr>
                <w:rFonts w:cs="Arial"/>
                <w:lang w:val="en-US"/>
              </w:rPr>
            </w:pPr>
            <w:r w:rsidRPr="00A434A4">
              <w:t>C1-223103</w:t>
            </w:r>
          </w:p>
        </w:tc>
        <w:tc>
          <w:tcPr>
            <w:tcW w:w="4191" w:type="dxa"/>
            <w:gridSpan w:val="3"/>
            <w:tcBorders>
              <w:top w:val="single" w:sz="4" w:space="0" w:color="auto"/>
              <w:bottom w:val="single" w:sz="4" w:space="0" w:color="auto"/>
            </w:tcBorders>
            <w:shd w:val="clear" w:color="auto" w:fill="FFFF00"/>
          </w:tcPr>
          <w:p w14:paraId="77B9CA25" w14:textId="1EF05772" w:rsidR="00F1572C" w:rsidRPr="00D95972" w:rsidRDefault="00F1572C" w:rsidP="00F1572C">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2D8CF48A" w14:textId="055765FE" w:rsidR="00F1572C" w:rsidRPr="00D95972" w:rsidRDefault="00F1572C" w:rsidP="00F1572C">
            <w:pPr>
              <w:rPr>
                <w:rFonts w:cs="Arial"/>
              </w:rPr>
            </w:pPr>
            <w:proofErr w:type="spellStart"/>
            <w:r>
              <w:rPr>
                <w:rFonts w:cs="Arial"/>
              </w:rPr>
              <w:t>Huawei,CMCC,ZTE,HiSilicon</w:t>
            </w:r>
            <w:proofErr w:type="spellEnd"/>
          </w:p>
        </w:tc>
        <w:tc>
          <w:tcPr>
            <w:tcW w:w="826" w:type="dxa"/>
            <w:tcBorders>
              <w:top w:val="single" w:sz="4" w:space="0" w:color="auto"/>
              <w:bottom w:val="single" w:sz="4" w:space="0" w:color="auto"/>
            </w:tcBorders>
            <w:shd w:val="clear" w:color="auto" w:fill="FFFF00"/>
          </w:tcPr>
          <w:p w14:paraId="138E18CB" w14:textId="04F06FE2"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D8E38" w14:textId="77777777" w:rsidR="0064281C" w:rsidRDefault="0064281C" w:rsidP="0064281C">
            <w:pPr>
              <w:rPr>
                <w:rFonts w:cs="Arial"/>
              </w:rPr>
            </w:pPr>
            <w:r w:rsidRPr="001221A5">
              <w:rPr>
                <w:rFonts w:cs="Arial"/>
                <w:b/>
                <w:bCs/>
              </w:rPr>
              <w:t>Current status:</w:t>
            </w:r>
            <w:r>
              <w:rPr>
                <w:rFonts w:cs="Arial"/>
              </w:rPr>
              <w:t xml:space="preserve"> Agreed</w:t>
            </w:r>
          </w:p>
          <w:p w14:paraId="1700E3D5" w14:textId="77777777" w:rsidR="00F1572C" w:rsidRDefault="00F1572C" w:rsidP="00F1572C">
            <w:pPr>
              <w:rPr>
                <w:rFonts w:eastAsia="Batang" w:cs="Arial"/>
                <w:lang w:eastAsia="ko-KR"/>
              </w:rPr>
            </w:pPr>
            <w:r>
              <w:rPr>
                <w:rFonts w:eastAsia="Batang" w:cs="Arial"/>
                <w:lang w:eastAsia="ko-KR"/>
              </w:rPr>
              <w:t>Revision of C1-222780</w:t>
            </w:r>
          </w:p>
          <w:p w14:paraId="183114BC" w14:textId="77777777" w:rsidR="00F1572C" w:rsidRDefault="00F1572C" w:rsidP="00F1572C">
            <w:pPr>
              <w:rPr>
                <w:rFonts w:eastAsia="Batang" w:cs="Arial"/>
                <w:lang w:eastAsia="ko-KR"/>
              </w:rPr>
            </w:pPr>
          </w:p>
          <w:p w14:paraId="2DF5262C" w14:textId="77777777" w:rsidR="00F1572C" w:rsidRDefault="00F1572C" w:rsidP="00F1572C">
            <w:pPr>
              <w:rPr>
                <w:rFonts w:eastAsia="Batang" w:cs="Arial"/>
                <w:lang w:eastAsia="ko-KR"/>
              </w:rPr>
            </w:pPr>
            <w:r>
              <w:rPr>
                <w:rFonts w:eastAsia="Batang" w:cs="Arial"/>
                <w:lang w:eastAsia="ko-KR"/>
              </w:rPr>
              <w:t>----------------------------------------------------------</w:t>
            </w:r>
          </w:p>
          <w:p w14:paraId="30C63077" w14:textId="77777777" w:rsidR="00F1572C" w:rsidRDefault="00F1572C" w:rsidP="00F1572C">
            <w:pPr>
              <w:rPr>
                <w:rFonts w:eastAsia="Batang" w:cs="Arial"/>
                <w:lang w:eastAsia="ko-KR"/>
              </w:rPr>
            </w:pPr>
            <w:r>
              <w:rPr>
                <w:rFonts w:eastAsia="Batang" w:cs="Arial"/>
                <w:lang w:eastAsia="ko-KR"/>
              </w:rPr>
              <w:t>Sapan Thu 7:57</w:t>
            </w:r>
          </w:p>
          <w:p w14:paraId="3E3E0DD6" w14:textId="77777777" w:rsidR="00F1572C" w:rsidRDefault="00F1572C" w:rsidP="00F1572C">
            <w:pPr>
              <w:rPr>
                <w:rFonts w:eastAsia="Batang" w:cs="Arial"/>
                <w:lang w:eastAsia="ko-KR"/>
              </w:rPr>
            </w:pPr>
            <w:r>
              <w:rPr>
                <w:rFonts w:eastAsia="Batang" w:cs="Arial"/>
                <w:lang w:eastAsia="ko-KR"/>
              </w:rPr>
              <w:t>Rev required</w:t>
            </w:r>
          </w:p>
          <w:p w14:paraId="6DA5A4F4" w14:textId="77777777" w:rsidR="00F1572C" w:rsidRDefault="00F1572C" w:rsidP="00F1572C">
            <w:pPr>
              <w:rPr>
                <w:rFonts w:eastAsia="Batang" w:cs="Arial"/>
                <w:lang w:eastAsia="ko-KR"/>
              </w:rPr>
            </w:pPr>
          </w:p>
          <w:p w14:paraId="06B61928" w14:textId="77777777" w:rsidR="00F1572C" w:rsidRDefault="00F1572C" w:rsidP="00F1572C">
            <w:pPr>
              <w:rPr>
                <w:rFonts w:eastAsia="Batang" w:cs="Arial"/>
                <w:lang w:eastAsia="ko-KR"/>
              </w:rPr>
            </w:pPr>
            <w:r>
              <w:rPr>
                <w:rFonts w:eastAsia="Batang" w:cs="Arial"/>
                <w:lang w:eastAsia="ko-KR"/>
              </w:rPr>
              <w:t>Shuang Thu 9:42</w:t>
            </w:r>
          </w:p>
          <w:p w14:paraId="12EFD865" w14:textId="77777777" w:rsidR="00F1572C" w:rsidRDefault="00F1572C" w:rsidP="00F1572C">
            <w:pPr>
              <w:rPr>
                <w:rFonts w:eastAsia="Batang" w:cs="Arial"/>
                <w:lang w:eastAsia="ko-KR"/>
              </w:rPr>
            </w:pPr>
            <w:r>
              <w:rPr>
                <w:rFonts w:eastAsia="Batang" w:cs="Arial"/>
                <w:lang w:eastAsia="ko-KR"/>
              </w:rPr>
              <w:t>Rev required</w:t>
            </w:r>
          </w:p>
          <w:p w14:paraId="164D4B66" w14:textId="77777777" w:rsidR="00F1572C" w:rsidRDefault="00F1572C" w:rsidP="00F1572C">
            <w:pPr>
              <w:rPr>
                <w:rFonts w:eastAsia="Batang" w:cs="Arial"/>
                <w:lang w:eastAsia="ko-KR"/>
              </w:rPr>
            </w:pPr>
          </w:p>
          <w:p w14:paraId="2E523E14" w14:textId="77777777" w:rsidR="00F1572C" w:rsidRDefault="00F1572C" w:rsidP="00F1572C">
            <w:pPr>
              <w:rPr>
                <w:rFonts w:eastAsia="Batang" w:cs="Arial"/>
                <w:lang w:eastAsia="ko-KR"/>
              </w:rPr>
            </w:pPr>
            <w:r>
              <w:rPr>
                <w:rFonts w:eastAsia="Batang" w:cs="Arial"/>
                <w:lang w:eastAsia="ko-KR"/>
              </w:rPr>
              <w:t>Helen Thu 10:23</w:t>
            </w:r>
          </w:p>
          <w:p w14:paraId="24245DAF" w14:textId="77777777" w:rsidR="00F1572C" w:rsidRDefault="00F1572C" w:rsidP="00F1572C">
            <w:pPr>
              <w:rPr>
                <w:rFonts w:eastAsia="Batang" w:cs="Arial"/>
                <w:lang w:eastAsia="ko-KR"/>
              </w:rPr>
            </w:pPr>
            <w:r>
              <w:rPr>
                <w:rFonts w:eastAsia="Batang" w:cs="Arial"/>
                <w:lang w:eastAsia="ko-KR"/>
              </w:rPr>
              <w:t>Responds</w:t>
            </w:r>
          </w:p>
          <w:p w14:paraId="222AC2F1" w14:textId="77777777" w:rsidR="00F1572C" w:rsidRDefault="00F1572C" w:rsidP="00F1572C">
            <w:pPr>
              <w:rPr>
                <w:rFonts w:eastAsia="Batang" w:cs="Arial"/>
                <w:lang w:eastAsia="ko-KR"/>
              </w:rPr>
            </w:pPr>
          </w:p>
          <w:p w14:paraId="5D854C26" w14:textId="77777777" w:rsidR="00F1572C" w:rsidRDefault="00F1572C" w:rsidP="00F1572C">
            <w:pPr>
              <w:rPr>
                <w:rFonts w:eastAsia="Batang" w:cs="Arial"/>
                <w:lang w:eastAsia="ko-KR"/>
              </w:rPr>
            </w:pPr>
            <w:r>
              <w:rPr>
                <w:rFonts w:eastAsia="Batang" w:cs="Arial"/>
                <w:lang w:eastAsia="ko-KR"/>
              </w:rPr>
              <w:t>Helen Thu 10:50</w:t>
            </w:r>
          </w:p>
          <w:p w14:paraId="5DC73B46" w14:textId="77777777" w:rsidR="00F1572C" w:rsidRDefault="00F1572C" w:rsidP="00F1572C">
            <w:pPr>
              <w:rPr>
                <w:rFonts w:eastAsia="Batang" w:cs="Arial"/>
                <w:lang w:eastAsia="ko-KR"/>
              </w:rPr>
            </w:pPr>
            <w:r>
              <w:rPr>
                <w:rFonts w:eastAsia="Batang" w:cs="Arial"/>
                <w:lang w:eastAsia="ko-KR"/>
              </w:rPr>
              <w:lastRenderedPageBreak/>
              <w:t>Responds</w:t>
            </w:r>
          </w:p>
          <w:p w14:paraId="3F39D4BB" w14:textId="77777777" w:rsidR="00F1572C" w:rsidRDefault="00F1572C" w:rsidP="00F1572C">
            <w:pPr>
              <w:rPr>
                <w:rFonts w:eastAsia="Batang" w:cs="Arial"/>
                <w:lang w:eastAsia="ko-KR"/>
              </w:rPr>
            </w:pPr>
          </w:p>
          <w:p w14:paraId="28A2DDC8" w14:textId="77777777" w:rsidR="00F1572C" w:rsidRDefault="00F1572C" w:rsidP="00F1572C">
            <w:pPr>
              <w:rPr>
                <w:rFonts w:eastAsia="Batang" w:cs="Arial"/>
                <w:lang w:eastAsia="ko-KR"/>
              </w:rPr>
            </w:pPr>
            <w:r>
              <w:rPr>
                <w:rFonts w:eastAsia="Batang" w:cs="Arial"/>
                <w:lang w:eastAsia="ko-KR"/>
              </w:rPr>
              <w:t>Helen Thu 11:10</w:t>
            </w:r>
          </w:p>
          <w:p w14:paraId="0B22FEF3" w14:textId="77777777" w:rsidR="00F1572C" w:rsidRDefault="00F1572C" w:rsidP="00F1572C">
            <w:pPr>
              <w:rPr>
                <w:rFonts w:eastAsia="Batang" w:cs="Arial"/>
                <w:lang w:eastAsia="ko-KR"/>
              </w:rPr>
            </w:pPr>
            <w:r>
              <w:rPr>
                <w:rFonts w:eastAsia="Batang" w:cs="Arial"/>
                <w:lang w:eastAsia="ko-KR"/>
              </w:rPr>
              <w:t>Would like C1-222785 to be merged into C1-222780</w:t>
            </w:r>
          </w:p>
          <w:p w14:paraId="589B7A15" w14:textId="77777777" w:rsidR="00F1572C" w:rsidRDefault="00F1572C" w:rsidP="00F1572C">
            <w:pPr>
              <w:rPr>
                <w:rFonts w:eastAsia="Batang" w:cs="Arial"/>
                <w:lang w:eastAsia="ko-KR"/>
              </w:rPr>
            </w:pPr>
          </w:p>
          <w:p w14:paraId="5FA74E3F" w14:textId="77777777" w:rsidR="00F1572C" w:rsidRDefault="00F1572C" w:rsidP="00F1572C">
            <w:pPr>
              <w:rPr>
                <w:rFonts w:eastAsia="Batang" w:cs="Arial"/>
                <w:lang w:eastAsia="ko-KR"/>
              </w:rPr>
            </w:pPr>
            <w:r>
              <w:rPr>
                <w:rFonts w:eastAsia="Batang" w:cs="Arial"/>
                <w:lang w:eastAsia="ko-KR"/>
              </w:rPr>
              <w:t>Helen Thu 18:00</w:t>
            </w:r>
          </w:p>
          <w:p w14:paraId="30719FD4" w14:textId="77777777" w:rsidR="00F1572C" w:rsidRDefault="00F1572C" w:rsidP="00F1572C">
            <w:pPr>
              <w:rPr>
                <w:rFonts w:eastAsia="Batang" w:cs="Arial"/>
                <w:lang w:eastAsia="ko-KR"/>
              </w:rPr>
            </w:pPr>
            <w:r>
              <w:rPr>
                <w:rFonts w:eastAsia="Batang" w:cs="Arial"/>
                <w:lang w:eastAsia="ko-KR"/>
              </w:rPr>
              <w:t>Rev</w:t>
            </w:r>
          </w:p>
          <w:p w14:paraId="120D52CC" w14:textId="77777777" w:rsidR="00F1572C" w:rsidRDefault="00F1572C" w:rsidP="00F1572C">
            <w:pPr>
              <w:rPr>
                <w:rFonts w:eastAsia="Batang" w:cs="Arial"/>
                <w:lang w:eastAsia="ko-KR"/>
              </w:rPr>
            </w:pPr>
          </w:p>
          <w:p w14:paraId="242E1A3A" w14:textId="77777777" w:rsidR="00F1572C" w:rsidRDefault="00F1572C" w:rsidP="00F1572C">
            <w:pPr>
              <w:rPr>
                <w:rFonts w:eastAsia="Batang" w:cs="Arial"/>
                <w:lang w:eastAsia="ko-KR"/>
              </w:rPr>
            </w:pPr>
            <w:r>
              <w:rPr>
                <w:rFonts w:eastAsia="Batang" w:cs="Arial"/>
                <w:lang w:eastAsia="ko-KR"/>
              </w:rPr>
              <w:t>Sapan Mon 1:39</w:t>
            </w:r>
          </w:p>
          <w:p w14:paraId="17B0ECCD" w14:textId="77777777" w:rsidR="00F1572C" w:rsidRDefault="00F1572C" w:rsidP="00F1572C">
            <w:pPr>
              <w:rPr>
                <w:rFonts w:eastAsia="Batang" w:cs="Arial"/>
                <w:lang w:eastAsia="ko-KR"/>
              </w:rPr>
            </w:pPr>
            <w:r>
              <w:rPr>
                <w:rFonts w:eastAsia="Batang" w:cs="Arial"/>
                <w:lang w:eastAsia="ko-KR"/>
              </w:rPr>
              <w:t>Rev required</w:t>
            </w:r>
          </w:p>
          <w:p w14:paraId="7979441E" w14:textId="77777777" w:rsidR="00F1572C" w:rsidRDefault="00F1572C" w:rsidP="00F1572C">
            <w:pPr>
              <w:rPr>
                <w:rFonts w:eastAsia="Batang" w:cs="Arial"/>
                <w:lang w:eastAsia="ko-KR"/>
              </w:rPr>
            </w:pPr>
            <w:r>
              <w:rPr>
                <w:rFonts w:eastAsia="Batang" w:cs="Arial"/>
                <w:lang w:eastAsia="ko-KR"/>
              </w:rPr>
              <w:t>Ok to merge C1-222785 into C1-222779 and C1-222780 if comments are addressed</w:t>
            </w:r>
          </w:p>
          <w:p w14:paraId="3C373653" w14:textId="77777777" w:rsidR="00F1572C" w:rsidRDefault="00F1572C" w:rsidP="00F1572C">
            <w:pPr>
              <w:rPr>
                <w:rFonts w:eastAsia="Batang" w:cs="Arial"/>
                <w:lang w:eastAsia="ko-KR"/>
              </w:rPr>
            </w:pPr>
          </w:p>
          <w:p w14:paraId="2D2BD8B5" w14:textId="77777777" w:rsidR="00F1572C" w:rsidRDefault="00F1572C" w:rsidP="00F1572C">
            <w:pPr>
              <w:rPr>
                <w:rFonts w:eastAsia="Batang" w:cs="Arial"/>
                <w:lang w:eastAsia="ko-KR"/>
              </w:rPr>
            </w:pPr>
            <w:r>
              <w:rPr>
                <w:rFonts w:eastAsia="Batang" w:cs="Arial"/>
                <w:lang w:eastAsia="ko-KR"/>
              </w:rPr>
              <w:t>Helen Mon 8:14</w:t>
            </w:r>
          </w:p>
          <w:p w14:paraId="06256755" w14:textId="77777777" w:rsidR="00F1572C" w:rsidRDefault="00F1572C" w:rsidP="00F1572C">
            <w:pPr>
              <w:rPr>
                <w:rFonts w:eastAsia="Batang" w:cs="Arial"/>
                <w:lang w:eastAsia="ko-KR"/>
              </w:rPr>
            </w:pPr>
            <w:r>
              <w:rPr>
                <w:rFonts w:eastAsia="Batang" w:cs="Arial"/>
                <w:lang w:eastAsia="ko-KR"/>
              </w:rPr>
              <w:t>Rev</w:t>
            </w:r>
          </w:p>
          <w:p w14:paraId="63F9D79B" w14:textId="77777777" w:rsidR="00F1572C" w:rsidRDefault="00F1572C" w:rsidP="00F1572C">
            <w:pPr>
              <w:rPr>
                <w:rFonts w:eastAsia="Batang" w:cs="Arial"/>
                <w:lang w:eastAsia="ko-KR"/>
              </w:rPr>
            </w:pPr>
          </w:p>
          <w:p w14:paraId="02D14A33" w14:textId="77777777" w:rsidR="00F1572C" w:rsidRDefault="00F1572C" w:rsidP="00F1572C">
            <w:pPr>
              <w:rPr>
                <w:rFonts w:eastAsia="Batang" w:cs="Arial"/>
                <w:lang w:eastAsia="ko-KR"/>
              </w:rPr>
            </w:pPr>
            <w:r>
              <w:rPr>
                <w:rFonts w:eastAsia="Batang" w:cs="Arial"/>
                <w:lang w:eastAsia="ko-KR"/>
              </w:rPr>
              <w:t>Sapan Mon 12:52</w:t>
            </w:r>
          </w:p>
          <w:p w14:paraId="321847CB" w14:textId="77777777" w:rsidR="00F1572C" w:rsidRDefault="00F1572C" w:rsidP="00F1572C">
            <w:pPr>
              <w:rPr>
                <w:rFonts w:eastAsia="Batang" w:cs="Arial"/>
                <w:lang w:eastAsia="ko-KR"/>
              </w:rPr>
            </w:pPr>
            <w:r>
              <w:rPr>
                <w:rFonts w:eastAsia="Batang" w:cs="Arial"/>
                <w:lang w:eastAsia="ko-KR"/>
              </w:rPr>
              <w:t>Some comments on rev but Ok to address them in next meeting</w:t>
            </w:r>
          </w:p>
          <w:p w14:paraId="4D59E23C" w14:textId="77777777" w:rsidR="00F1572C" w:rsidRPr="00D95972" w:rsidRDefault="00F1572C" w:rsidP="00F1572C">
            <w:pPr>
              <w:rPr>
                <w:rFonts w:eastAsia="Batang" w:cs="Arial"/>
                <w:lang w:eastAsia="ko-KR"/>
              </w:rPr>
            </w:pPr>
          </w:p>
        </w:tc>
      </w:tr>
      <w:tr w:rsidR="00F1572C" w:rsidRPr="00D95972" w14:paraId="0982B51D" w14:textId="77777777" w:rsidTr="00991988">
        <w:tc>
          <w:tcPr>
            <w:tcW w:w="976" w:type="dxa"/>
            <w:tcBorders>
              <w:top w:val="nil"/>
              <w:left w:val="thinThickThinSmallGap" w:sz="24" w:space="0" w:color="auto"/>
              <w:bottom w:val="nil"/>
            </w:tcBorders>
            <w:shd w:val="clear" w:color="auto" w:fill="auto"/>
          </w:tcPr>
          <w:p w14:paraId="2750AA0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C97778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9D15D98" w14:textId="037DB72F" w:rsidR="00F1572C" w:rsidRPr="00F067B1" w:rsidRDefault="00F1572C" w:rsidP="00F1572C">
            <w:pPr>
              <w:overflowPunct/>
              <w:autoSpaceDE/>
              <w:autoSpaceDN/>
              <w:adjustRightInd/>
              <w:textAlignment w:val="auto"/>
            </w:pPr>
            <w:r w:rsidRPr="004D048B">
              <w:t>C1-223111</w:t>
            </w:r>
          </w:p>
        </w:tc>
        <w:tc>
          <w:tcPr>
            <w:tcW w:w="4191" w:type="dxa"/>
            <w:gridSpan w:val="3"/>
            <w:tcBorders>
              <w:top w:val="single" w:sz="4" w:space="0" w:color="auto"/>
              <w:bottom w:val="single" w:sz="4" w:space="0" w:color="auto"/>
            </w:tcBorders>
            <w:shd w:val="clear" w:color="auto" w:fill="FFFF00"/>
          </w:tcPr>
          <w:p w14:paraId="30006B1C" w14:textId="39C7801D" w:rsidR="00F1572C" w:rsidRDefault="00F1572C" w:rsidP="00F1572C">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B19D150" w14:textId="358AB84B" w:rsidR="00F1572C"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FFFF00"/>
          </w:tcPr>
          <w:p w14:paraId="487FB01F" w14:textId="25CCF455" w:rsidR="00F1572C"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CC65" w14:textId="77777777" w:rsidR="0064281C" w:rsidRDefault="0064281C" w:rsidP="0064281C">
            <w:pPr>
              <w:rPr>
                <w:rFonts w:cs="Arial"/>
              </w:rPr>
            </w:pPr>
            <w:r w:rsidRPr="001221A5">
              <w:rPr>
                <w:rFonts w:cs="Arial"/>
                <w:b/>
                <w:bCs/>
              </w:rPr>
              <w:t>Current status:</w:t>
            </w:r>
            <w:r>
              <w:rPr>
                <w:rFonts w:cs="Arial"/>
              </w:rPr>
              <w:t xml:space="preserve"> Agreed</w:t>
            </w:r>
          </w:p>
          <w:p w14:paraId="42C6279D" w14:textId="77777777" w:rsidR="00F1572C" w:rsidRDefault="00F1572C" w:rsidP="00F1572C">
            <w:pPr>
              <w:rPr>
                <w:rFonts w:eastAsia="Batang" w:cs="Arial"/>
                <w:lang w:eastAsia="ko-KR"/>
              </w:rPr>
            </w:pPr>
            <w:r>
              <w:rPr>
                <w:rFonts w:eastAsia="Batang" w:cs="Arial"/>
                <w:lang w:eastAsia="ko-KR"/>
              </w:rPr>
              <w:t>Revision of C1-222852</w:t>
            </w:r>
          </w:p>
          <w:p w14:paraId="46EA777E" w14:textId="77777777" w:rsidR="00F1572C" w:rsidRDefault="00F1572C" w:rsidP="00F1572C">
            <w:pPr>
              <w:rPr>
                <w:rFonts w:eastAsia="Batang" w:cs="Arial"/>
                <w:lang w:eastAsia="ko-KR"/>
              </w:rPr>
            </w:pPr>
          </w:p>
          <w:p w14:paraId="2BF7053A" w14:textId="77777777" w:rsidR="00F1572C" w:rsidRDefault="00F1572C" w:rsidP="00F1572C">
            <w:pPr>
              <w:rPr>
                <w:rFonts w:eastAsia="Batang" w:cs="Arial"/>
                <w:lang w:eastAsia="ko-KR"/>
              </w:rPr>
            </w:pPr>
            <w:r>
              <w:rPr>
                <w:rFonts w:eastAsia="Batang" w:cs="Arial"/>
                <w:lang w:eastAsia="ko-KR"/>
              </w:rPr>
              <w:t>-----------------------------------------------------------</w:t>
            </w:r>
          </w:p>
          <w:p w14:paraId="3E903D7D" w14:textId="77777777" w:rsidR="00F1572C" w:rsidRDefault="00F1572C" w:rsidP="00F1572C">
            <w:pPr>
              <w:rPr>
                <w:rFonts w:eastAsia="Batang" w:cs="Arial"/>
                <w:lang w:eastAsia="ko-KR"/>
              </w:rPr>
            </w:pPr>
            <w:r>
              <w:rPr>
                <w:rFonts w:eastAsia="Batang" w:cs="Arial"/>
                <w:lang w:eastAsia="ko-KR"/>
              </w:rPr>
              <w:t>Sapan Thu 8:09</w:t>
            </w:r>
          </w:p>
          <w:p w14:paraId="3E93BFD3" w14:textId="77777777" w:rsidR="00F1572C" w:rsidRDefault="00F1572C" w:rsidP="00F1572C">
            <w:pPr>
              <w:rPr>
                <w:rFonts w:eastAsia="Batang" w:cs="Arial"/>
                <w:lang w:eastAsia="ko-KR"/>
              </w:rPr>
            </w:pPr>
            <w:r>
              <w:rPr>
                <w:rFonts w:eastAsia="Batang" w:cs="Arial"/>
                <w:lang w:eastAsia="ko-KR"/>
              </w:rPr>
              <w:t>Rev required</w:t>
            </w:r>
          </w:p>
          <w:p w14:paraId="4532CC35" w14:textId="77777777" w:rsidR="00F1572C" w:rsidRDefault="00F1572C" w:rsidP="00F1572C">
            <w:pPr>
              <w:rPr>
                <w:rFonts w:eastAsia="Batang" w:cs="Arial"/>
                <w:lang w:eastAsia="ko-KR"/>
              </w:rPr>
            </w:pPr>
          </w:p>
          <w:p w14:paraId="48D0DCD4" w14:textId="77777777" w:rsidR="00F1572C" w:rsidRDefault="00F1572C" w:rsidP="00F1572C">
            <w:pPr>
              <w:rPr>
                <w:rFonts w:eastAsia="Batang" w:cs="Arial"/>
                <w:lang w:eastAsia="ko-KR"/>
              </w:rPr>
            </w:pPr>
            <w:r>
              <w:rPr>
                <w:rFonts w:eastAsia="Batang" w:cs="Arial"/>
                <w:lang w:eastAsia="ko-KR"/>
              </w:rPr>
              <w:t>Shuang Fri 4:52</w:t>
            </w:r>
          </w:p>
          <w:p w14:paraId="0FB4871D" w14:textId="77777777" w:rsidR="00F1572C" w:rsidRDefault="00F1572C" w:rsidP="00F1572C">
            <w:pPr>
              <w:rPr>
                <w:rFonts w:eastAsia="Batang" w:cs="Arial"/>
                <w:lang w:eastAsia="ko-KR"/>
              </w:rPr>
            </w:pPr>
            <w:r>
              <w:rPr>
                <w:rFonts w:eastAsia="Batang" w:cs="Arial"/>
                <w:lang w:eastAsia="ko-KR"/>
              </w:rPr>
              <w:t>Rev</w:t>
            </w:r>
          </w:p>
          <w:p w14:paraId="659468BB" w14:textId="77777777" w:rsidR="00F1572C" w:rsidRDefault="00F1572C" w:rsidP="00F1572C">
            <w:pPr>
              <w:rPr>
                <w:rFonts w:eastAsia="Batang" w:cs="Arial"/>
                <w:lang w:eastAsia="ko-KR"/>
              </w:rPr>
            </w:pPr>
          </w:p>
        </w:tc>
      </w:tr>
      <w:tr w:rsidR="00F1572C" w:rsidRPr="00D95972" w14:paraId="146C996D" w14:textId="77777777" w:rsidTr="00991988">
        <w:tc>
          <w:tcPr>
            <w:tcW w:w="976" w:type="dxa"/>
            <w:tcBorders>
              <w:top w:val="nil"/>
              <w:left w:val="thinThickThinSmallGap" w:sz="24" w:space="0" w:color="auto"/>
              <w:bottom w:val="nil"/>
            </w:tcBorders>
            <w:shd w:val="clear" w:color="auto" w:fill="auto"/>
          </w:tcPr>
          <w:p w14:paraId="52506A2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205611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36B748B" w14:textId="46382892" w:rsidR="00F1572C" w:rsidRPr="0075319A" w:rsidRDefault="00F1572C" w:rsidP="00F1572C">
            <w:pPr>
              <w:overflowPunct/>
              <w:autoSpaceDE/>
              <w:autoSpaceDN/>
              <w:adjustRightInd/>
              <w:textAlignment w:val="auto"/>
            </w:pPr>
            <w:r w:rsidRPr="00F067B1">
              <w:t>C1-223112</w:t>
            </w:r>
          </w:p>
        </w:tc>
        <w:tc>
          <w:tcPr>
            <w:tcW w:w="4191" w:type="dxa"/>
            <w:gridSpan w:val="3"/>
            <w:tcBorders>
              <w:top w:val="single" w:sz="4" w:space="0" w:color="auto"/>
              <w:bottom w:val="single" w:sz="4" w:space="0" w:color="auto"/>
            </w:tcBorders>
            <w:shd w:val="clear" w:color="auto" w:fill="FFFF00"/>
          </w:tcPr>
          <w:p w14:paraId="5C62DE9F" w14:textId="08CB16FE" w:rsidR="00F1572C" w:rsidRDefault="00F1572C" w:rsidP="00F1572C">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80369B4" w14:textId="723DBDB3" w:rsidR="00F1572C"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FFFF00"/>
          </w:tcPr>
          <w:p w14:paraId="15FB0678" w14:textId="45A37B68" w:rsidR="00F1572C"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EEE33" w14:textId="77777777" w:rsidR="0064281C" w:rsidRDefault="0064281C" w:rsidP="0064281C">
            <w:pPr>
              <w:rPr>
                <w:rFonts w:cs="Arial"/>
              </w:rPr>
            </w:pPr>
            <w:r w:rsidRPr="001221A5">
              <w:rPr>
                <w:rFonts w:cs="Arial"/>
                <w:b/>
                <w:bCs/>
              </w:rPr>
              <w:t>Current status:</w:t>
            </w:r>
            <w:r>
              <w:rPr>
                <w:rFonts w:cs="Arial"/>
              </w:rPr>
              <w:t xml:space="preserve"> Agreed</w:t>
            </w:r>
          </w:p>
          <w:p w14:paraId="2BC21688" w14:textId="77777777" w:rsidR="00F1572C" w:rsidRDefault="00F1572C" w:rsidP="00F1572C">
            <w:pPr>
              <w:rPr>
                <w:rFonts w:eastAsia="Batang" w:cs="Arial"/>
                <w:lang w:eastAsia="ko-KR"/>
              </w:rPr>
            </w:pPr>
            <w:r>
              <w:rPr>
                <w:rFonts w:eastAsia="Batang" w:cs="Arial"/>
                <w:lang w:eastAsia="ko-KR"/>
              </w:rPr>
              <w:t>Revision of C1-222853</w:t>
            </w:r>
          </w:p>
          <w:p w14:paraId="4FE71966" w14:textId="77777777" w:rsidR="00F1572C" w:rsidRDefault="00F1572C" w:rsidP="00F1572C">
            <w:pPr>
              <w:rPr>
                <w:rFonts w:eastAsia="Batang" w:cs="Arial"/>
                <w:lang w:eastAsia="ko-KR"/>
              </w:rPr>
            </w:pPr>
          </w:p>
          <w:p w14:paraId="6FC64E85" w14:textId="77777777" w:rsidR="00F1572C" w:rsidRDefault="00F1572C" w:rsidP="00F1572C">
            <w:pPr>
              <w:rPr>
                <w:rFonts w:eastAsia="Batang" w:cs="Arial"/>
                <w:lang w:eastAsia="ko-KR"/>
              </w:rPr>
            </w:pPr>
            <w:r>
              <w:rPr>
                <w:rFonts w:eastAsia="Batang" w:cs="Arial"/>
                <w:lang w:eastAsia="ko-KR"/>
              </w:rPr>
              <w:t>---------------------------------------------------------</w:t>
            </w:r>
          </w:p>
          <w:p w14:paraId="25BF36CF" w14:textId="77777777" w:rsidR="00F1572C" w:rsidRDefault="00F1572C" w:rsidP="00F1572C">
            <w:pPr>
              <w:rPr>
                <w:rFonts w:eastAsia="Batang" w:cs="Arial"/>
                <w:lang w:eastAsia="ko-KR"/>
              </w:rPr>
            </w:pPr>
            <w:r>
              <w:rPr>
                <w:rFonts w:eastAsia="Batang" w:cs="Arial"/>
                <w:lang w:eastAsia="ko-KR"/>
              </w:rPr>
              <w:t>Sapan Thu 8:10</w:t>
            </w:r>
          </w:p>
          <w:p w14:paraId="33A66BA8" w14:textId="77777777" w:rsidR="00F1572C" w:rsidRDefault="00F1572C" w:rsidP="00F1572C">
            <w:pPr>
              <w:rPr>
                <w:rFonts w:eastAsia="Batang" w:cs="Arial"/>
                <w:lang w:eastAsia="ko-KR"/>
              </w:rPr>
            </w:pPr>
            <w:r>
              <w:rPr>
                <w:rFonts w:eastAsia="Batang" w:cs="Arial"/>
                <w:lang w:eastAsia="ko-KR"/>
              </w:rPr>
              <w:t>Rev required</w:t>
            </w:r>
          </w:p>
          <w:p w14:paraId="127CD850" w14:textId="77777777" w:rsidR="00F1572C" w:rsidRDefault="00F1572C" w:rsidP="00F1572C">
            <w:pPr>
              <w:rPr>
                <w:rFonts w:eastAsia="Batang" w:cs="Arial"/>
                <w:lang w:eastAsia="ko-KR"/>
              </w:rPr>
            </w:pPr>
          </w:p>
          <w:p w14:paraId="5A832517" w14:textId="77777777" w:rsidR="00F1572C" w:rsidRDefault="00F1572C" w:rsidP="00F1572C">
            <w:pPr>
              <w:rPr>
                <w:rFonts w:eastAsia="Batang" w:cs="Arial"/>
                <w:lang w:eastAsia="ko-KR"/>
              </w:rPr>
            </w:pPr>
            <w:r>
              <w:rPr>
                <w:rFonts w:eastAsia="Batang" w:cs="Arial"/>
                <w:lang w:eastAsia="ko-KR"/>
              </w:rPr>
              <w:t>Shuang Fri 4:25</w:t>
            </w:r>
          </w:p>
          <w:p w14:paraId="7432CDC0" w14:textId="77777777" w:rsidR="00F1572C" w:rsidRDefault="00F1572C" w:rsidP="00F1572C">
            <w:pPr>
              <w:rPr>
                <w:rFonts w:eastAsia="Batang" w:cs="Arial"/>
                <w:lang w:eastAsia="ko-KR"/>
              </w:rPr>
            </w:pPr>
            <w:r>
              <w:rPr>
                <w:rFonts w:eastAsia="Batang" w:cs="Arial"/>
                <w:lang w:eastAsia="ko-KR"/>
              </w:rPr>
              <w:t>Responds</w:t>
            </w:r>
          </w:p>
          <w:p w14:paraId="5C0C3C41" w14:textId="77777777" w:rsidR="00F1572C" w:rsidRDefault="00F1572C" w:rsidP="00F1572C">
            <w:pPr>
              <w:rPr>
                <w:rFonts w:eastAsia="Batang" w:cs="Arial"/>
                <w:lang w:eastAsia="ko-KR"/>
              </w:rPr>
            </w:pPr>
          </w:p>
          <w:p w14:paraId="5C706D0B" w14:textId="77777777" w:rsidR="00F1572C" w:rsidRDefault="00F1572C" w:rsidP="00F1572C">
            <w:pPr>
              <w:rPr>
                <w:rFonts w:eastAsia="Batang" w:cs="Arial"/>
                <w:lang w:eastAsia="ko-KR"/>
              </w:rPr>
            </w:pPr>
            <w:r>
              <w:rPr>
                <w:rFonts w:eastAsia="Batang" w:cs="Arial"/>
                <w:lang w:eastAsia="ko-KR"/>
              </w:rPr>
              <w:t>Sapan Mon 1:49</w:t>
            </w:r>
          </w:p>
          <w:p w14:paraId="60141A42" w14:textId="77777777" w:rsidR="00F1572C" w:rsidRDefault="00F1572C" w:rsidP="00F1572C">
            <w:pPr>
              <w:rPr>
                <w:rFonts w:eastAsia="Batang" w:cs="Arial"/>
                <w:lang w:eastAsia="ko-KR"/>
              </w:rPr>
            </w:pPr>
            <w:r>
              <w:rPr>
                <w:rFonts w:eastAsia="Batang" w:cs="Arial"/>
                <w:lang w:eastAsia="ko-KR"/>
              </w:rPr>
              <w:t>Responds</w:t>
            </w:r>
          </w:p>
          <w:p w14:paraId="7E4038F4" w14:textId="77777777" w:rsidR="00F1572C" w:rsidRDefault="00F1572C" w:rsidP="00F1572C">
            <w:pPr>
              <w:rPr>
                <w:rFonts w:eastAsia="Batang" w:cs="Arial"/>
                <w:lang w:eastAsia="ko-KR"/>
              </w:rPr>
            </w:pPr>
          </w:p>
          <w:p w14:paraId="00D5E6D3" w14:textId="77777777" w:rsidR="00F1572C" w:rsidRDefault="00F1572C" w:rsidP="00F1572C">
            <w:pPr>
              <w:rPr>
                <w:rFonts w:eastAsia="Batang" w:cs="Arial"/>
                <w:lang w:eastAsia="ko-KR"/>
              </w:rPr>
            </w:pPr>
            <w:r>
              <w:rPr>
                <w:rFonts w:eastAsia="Batang" w:cs="Arial"/>
                <w:lang w:eastAsia="ko-KR"/>
              </w:rPr>
              <w:t>Shuang Mon 2:40</w:t>
            </w:r>
          </w:p>
          <w:p w14:paraId="2904DBA2" w14:textId="77777777" w:rsidR="00F1572C" w:rsidRDefault="00F1572C" w:rsidP="00F1572C">
            <w:pPr>
              <w:rPr>
                <w:rFonts w:eastAsia="Batang" w:cs="Arial"/>
                <w:lang w:eastAsia="ko-KR"/>
              </w:rPr>
            </w:pPr>
            <w:r>
              <w:rPr>
                <w:rFonts w:eastAsia="Batang" w:cs="Arial"/>
                <w:lang w:eastAsia="ko-KR"/>
              </w:rPr>
              <w:lastRenderedPageBreak/>
              <w:t>Rev</w:t>
            </w:r>
          </w:p>
          <w:p w14:paraId="5A33E888" w14:textId="77777777" w:rsidR="00F1572C" w:rsidRDefault="00F1572C" w:rsidP="00F1572C">
            <w:pPr>
              <w:rPr>
                <w:rFonts w:eastAsia="Batang" w:cs="Arial"/>
                <w:lang w:eastAsia="ko-KR"/>
              </w:rPr>
            </w:pPr>
          </w:p>
        </w:tc>
      </w:tr>
      <w:tr w:rsidR="00F1572C" w:rsidRPr="00D95972" w14:paraId="7E13C4EE" w14:textId="77777777" w:rsidTr="00991988">
        <w:tc>
          <w:tcPr>
            <w:tcW w:w="976" w:type="dxa"/>
            <w:tcBorders>
              <w:top w:val="nil"/>
              <w:left w:val="thinThickThinSmallGap" w:sz="24" w:space="0" w:color="auto"/>
              <w:bottom w:val="nil"/>
            </w:tcBorders>
            <w:shd w:val="clear" w:color="auto" w:fill="auto"/>
          </w:tcPr>
          <w:p w14:paraId="3C48480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C00533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386406C" w14:textId="75B1E772" w:rsidR="00F1572C" w:rsidRPr="0075319A" w:rsidRDefault="00F1572C" w:rsidP="00F1572C">
            <w:pPr>
              <w:overflowPunct/>
              <w:autoSpaceDE/>
              <w:autoSpaceDN/>
              <w:adjustRightInd/>
              <w:textAlignment w:val="auto"/>
            </w:pPr>
            <w:r w:rsidRPr="00AB3750">
              <w:t>C1-223113</w:t>
            </w:r>
          </w:p>
        </w:tc>
        <w:tc>
          <w:tcPr>
            <w:tcW w:w="4191" w:type="dxa"/>
            <w:gridSpan w:val="3"/>
            <w:tcBorders>
              <w:top w:val="single" w:sz="4" w:space="0" w:color="auto"/>
              <w:bottom w:val="single" w:sz="4" w:space="0" w:color="auto"/>
            </w:tcBorders>
            <w:shd w:val="clear" w:color="auto" w:fill="FFFF00"/>
          </w:tcPr>
          <w:p w14:paraId="00625358" w14:textId="18E7EF60" w:rsidR="00F1572C" w:rsidRDefault="00F1572C" w:rsidP="00F1572C">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5723FDDB" w14:textId="14D6F917" w:rsidR="00F1572C"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FFFF00"/>
          </w:tcPr>
          <w:p w14:paraId="1ACE9ED1" w14:textId="161E9836" w:rsidR="00F1572C"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4D425" w14:textId="77777777" w:rsidR="0064281C" w:rsidRDefault="0064281C" w:rsidP="0064281C">
            <w:pPr>
              <w:rPr>
                <w:rFonts w:cs="Arial"/>
              </w:rPr>
            </w:pPr>
            <w:r w:rsidRPr="001221A5">
              <w:rPr>
                <w:rFonts w:cs="Arial"/>
                <w:b/>
                <w:bCs/>
              </w:rPr>
              <w:t>Current status:</w:t>
            </w:r>
            <w:r>
              <w:rPr>
                <w:rFonts w:cs="Arial"/>
              </w:rPr>
              <w:t xml:space="preserve"> Agreed</w:t>
            </w:r>
          </w:p>
          <w:p w14:paraId="2EC21394" w14:textId="77777777" w:rsidR="00F1572C" w:rsidRDefault="00F1572C" w:rsidP="00F1572C">
            <w:pPr>
              <w:rPr>
                <w:rFonts w:eastAsia="Batang" w:cs="Arial"/>
                <w:lang w:eastAsia="ko-KR"/>
              </w:rPr>
            </w:pPr>
            <w:r>
              <w:rPr>
                <w:rFonts w:eastAsia="Batang" w:cs="Arial"/>
                <w:lang w:eastAsia="ko-KR"/>
              </w:rPr>
              <w:t>Revision of C1-222854</w:t>
            </w:r>
          </w:p>
          <w:p w14:paraId="6675E4F0" w14:textId="77777777" w:rsidR="00F1572C" w:rsidRDefault="00F1572C" w:rsidP="00F1572C">
            <w:pPr>
              <w:rPr>
                <w:rFonts w:eastAsia="Batang" w:cs="Arial"/>
                <w:lang w:eastAsia="ko-KR"/>
              </w:rPr>
            </w:pPr>
          </w:p>
          <w:p w14:paraId="53DCB2AA" w14:textId="77777777" w:rsidR="00F1572C" w:rsidRDefault="00F1572C" w:rsidP="00F1572C">
            <w:pPr>
              <w:rPr>
                <w:rFonts w:eastAsia="Batang" w:cs="Arial"/>
                <w:lang w:eastAsia="ko-KR"/>
              </w:rPr>
            </w:pPr>
            <w:r>
              <w:rPr>
                <w:rFonts w:eastAsia="Batang" w:cs="Arial"/>
                <w:lang w:eastAsia="ko-KR"/>
              </w:rPr>
              <w:t>------------------------------------------------------------</w:t>
            </w:r>
          </w:p>
          <w:p w14:paraId="54BEF7AD" w14:textId="77777777" w:rsidR="00F1572C" w:rsidRDefault="00F1572C" w:rsidP="00F1572C">
            <w:pPr>
              <w:rPr>
                <w:rFonts w:eastAsia="Batang" w:cs="Arial"/>
                <w:lang w:eastAsia="ko-KR"/>
              </w:rPr>
            </w:pPr>
            <w:r>
              <w:rPr>
                <w:rFonts w:eastAsia="Batang" w:cs="Arial"/>
                <w:lang w:eastAsia="ko-KR"/>
              </w:rPr>
              <w:t>Sapan Thu 8:10</w:t>
            </w:r>
          </w:p>
          <w:p w14:paraId="3D309279" w14:textId="77777777" w:rsidR="00F1572C" w:rsidRDefault="00F1572C" w:rsidP="00F1572C">
            <w:pPr>
              <w:rPr>
                <w:rFonts w:eastAsia="Batang" w:cs="Arial"/>
                <w:lang w:eastAsia="ko-KR"/>
              </w:rPr>
            </w:pPr>
            <w:r>
              <w:rPr>
                <w:rFonts w:eastAsia="Batang" w:cs="Arial"/>
                <w:lang w:eastAsia="ko-KR"/>
              </w:rPr>
              <w:t>Rev required</w:t>
            </w:r>
          </w:p>
          <w:p w14:paraId="0B6FF1A5" w14:textId="77777777" w:rsidR="00F1572C" w:rsidRDefault="00F1572C" w:rsidP="00F1572C">
            <w:pPr>
              <w:rPr>
                <w:rFonts w:eastAsia="Batang" w:cs="Arial"/>
                <w:lang w:eastAsia="ko-KR"/>
              </w:rPr>
            </w:pPr>
          </w:p>
          <w:p w14:paraId="6095F791" w14:textId="77777777" w:rsidR="00F1572C" w:rsidRDefault="00F1572C" w:rsidP="00F1572C">
            <w:pPr>
              <w:rPr>
                <w:rFonts w:eastAsia="Batang" w:cs="Arial"/>
                <w:lang w:eastAsia="ko-KR"/>
              </w:rPr>
            </w:pPr>
            <w:r>
              <w:rPr>
                <w:rFonts w:eastAsia="Batang" w:cs="Arial"/>
                <w:lang w:eastAsia="ko-KR"/>
              </w:rPr>
              <w:t>Shuang Fri 4:42</w:t>
            </w:r>
          </w:p>
          <w:p w14:paraId="74477174" w14:textId="77777777" w:rsidR="00F1572C" w:rsidRDefault="00F1572C" w:rsidP="00F1572C">
            <w:pPr>
              <w:rPr>
                <w:rFonts w:eastAsia="Batang" w:cs="Arial"/>
                <w:lang w:eastAsia="ko-KR"/>
              </w:rPr>
            </w:pPr>
            <w:r>
              <w:rPr>
                <w:rFonts w:eastAsia="Batang" w:cs="Arial"/>
                <w:lang w:eastAsia="ko-KR"/>
              </w:rPr>
              <w:t>Responds</w:t>
            </w:r>
          </w:p>
          <w:p w14:paraId="73D8720A" w14:textId="77777777" w:rsidR="00F1572C" w:rsidRDefault="00F1572C" w:rsidP="00F1572C">
            <w:pPr>
              <w:rPr>
                <w:rFonts w:eastAsia="Batang" w:cs="Arial"/>
                <w:lang w:eastAsia="ko-KR"/>
              </w:rPr>
            </w:pPr>
          </w:p>
          <w:p w14:paraId="519BD00F" w14:textId="77777777" w:rsidR="00F1572C" w:rsidRDefault="00F1572C" w:rsidP="00F1572C">
            <w:pPr>
              <w:rPr>
                <w:rFonts w:eastAsia="Batang" w:cs="Arial"/>
                <w:lang w:eastAsia="ko-KR"/>
              </w:rPr>
            </w:pPr>
            <w:r>
              <w:rPr>
                <w:rFonts w:eastAsia="Batang" w:cs="Arial"/>
                <w:lang w:eastAsia="ko-KR"/>
              </w:rPr>
              <w:t>Sapan Mon 1:49</w:t>
            </w:r>
          </w:p>
          <w:p w14:paraId="6189B4FA" w14:textId="77777777" w:rsidR="00F1572C" w:rsidRDefault="00F1572C" w:rsidP="00F1572C">
            <w:pPr>
              <w:rPr>
                <w:rFonts w:eastAsia="Batang" w:cs="Arial"/>
                <w:lang w:eastAsia="ko-KR"/>
              </w:rPr>
            </w:pPr>
            <w:r>
              <w:rPr>
                <w:rFonts w:eastAsia="Batang" w:cs="Arial"/>
                <w:lang w:eastAsia="ko-KR"/>
              </w:rPr>
              <w:t>Responds</w:t>
            </w:r>
          </w:p>
          <w:p w14:paraId="7AF0B960" w14:textId="77777777" w:rsidR="00F1572C" w:rsidRDefault="00F1572C" w:rsidP="00F1572C">
            <w:pPr>
              <w:rPr>
                <w:rFonts w:eastAsia="Batang" w:cs="Arial"/>
                <w:lang w:eastAsia="ko-KR"/>
              </w:rPr>
            </w:pPr>
          </w:p>
          <w:p w14:paraId="0004A0EC" w14:textId="77777777" w:rsidR="00F1572C" w:rsidRDefault="00F1572C" w:rsidP="00F1572C">
            <w:pPr>
              <w:rPr>
                <w:rFonts w:eastAsia="Batang" w:cs="Arial"/>
                <w:lang w:eastAsia="ko-KR"/>
              </w:rPr>
            </w:pPr>
            <w:r>
              <w:rPr>
                <w:rFonts w:eastAsia="Batang" w:cs="Arial"/>
                <w:lang w:eastAsia="ko-KR"/>
              </w:rPr>
              <w:t>Shuang Mon 2:44</w:t>
            </w:r>
          </w:p>
          <w:p w14:paraId="4C9E39C0" w14:textId="77777777" w:rsidR="00F1572C" w:rsidRDefault="00F1572C" w:rsidP="00F1572C">
            <w:pPr>
              <w:rPr>
                <w:rFonts w:eastAsia="Batang" w:cs="Arial"/>
                <w:lang w:eastAsia="ko-KR"/>
              </w:rPr>
            </w:pPr>
            <w:r>
              <w:rPr>
                <w:rFonts w:eastAsia="Batang" w:cs="Arial"/>
                <w:lang w:eastAsia="ko-KR"/>
              </w:rPr>
              <w:t>Rev</w:t>
            </w:r>
          </w:p>
          <w:p w14:paraId="03AF7B24" w14:textId="77777777" w:rsidR="00F1572C" w:rsidRDefault="00F1572C" w:rsidP="00F1572C">
            <w:pPr>
              <w:rPr>
                <w:rFonts w:eastAsia="Batang" w:cs="Arial"/>
                <w:lang w:eastAsia="ko-KR"/>
              </w:rPr>
            </w:pPr>
          </w:p>
        </w:tc>
      </w:tr>
      <w:tr w:rsidR="00F1572C" w:rsidRPr="00D95972" w14:paraId="31C99C1F" w14:textId="77777777" w:rsidTr="00991988">
        <w:tc>
          <w:tcPr>
            <w:tcW w:w="976" w:type="dxa"/>
            <w:tcBorders>
              <w:top w:val="nil"/>
              <w:left w:val="thinThickThinSmallGap" w:sz="24" w:space="0" w:color="auto"/>
              <w:bottom w:val="nil"/>
            </w:tcBorders>
            <w:shd w:val="clear" w:color="auto" w:fill="auto"/>
          </w:tcPr>
          <w:p w14:paraId="4CD2A7E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880490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C7F1C0F" w14:textId="730629BF" w:rsidR="00F1572C" w:rsidRPr="00991988" w:rsidRDefault="00F1572C" w:rsidP="00F1572C">
            <w:pPr>
              <w:overflowPunct/>
              <w:autoSpaceDE/>
              <w:autoSpaceDN/>
              <w:adjustRightInd/>
              <w:textAlignment w:val="auto"/>
            </w:pPr>
            <w:r w:rsidRPr="0075319A">
              <w:t>C1-223114</w:t>
            </w:r>
          </w:p>
        </w:tc>
        <w:tc>
          <w:tcPr>
            <w:tcW w:w="4191" w:type="dxa"/>
            <w:gridSpan w:val="3"/>
            <w:tcBorders>
              <w:top w:val="single" w:sz="4" w:space="0" w:color="auto"/>
              <w:bottom w:val="single" w:sz="4" w:space="0" w:color="auto"/>
            </w:tcBorders>
            <w:shd w:val="clear" w:color="auto" w:fill="FFFF00"/>
          </w:tcPr>
          <w:p w14:paraId="33646F53" w14:textId="2B077FD2" w:rsidR="00F1572C" w:rsidRDefault="00F1572C" w:rsidP="00F1572C">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2F0F9101" w14:textId="59BF579B" w:rsidR="00F1572C"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FFFF00"/>
          </w:tcPr>
          <w:p w14:paraId="033AA2A4" w14:textId="1C90B79E" w:rsidR="00F1572C"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836E" w14:textId="77777777" w:rsidR="0064281C" w:rsidRDefault="0064281C" w:rsidP="0064281C">
            <w:pPr>
              <w:rPr>
                <w:rFonts w:cs="Arial"/>
              </w:rPr>
            </w:pPr>
            <w:r w:rsidRPr="001221A5">
              <w:rPr>
                <w:rFonts w:cs="Arial"/>
                <w:b/>
                <w:bCs/>
              </w:rPr>
              <w:t>Current status:</w:t>
            </w:r>
            <w:r>
              <w:rPr>
                <w:rFonts w:cs="Arial"/>
              </w:rPr>
              <w:t xml:space="preserve"> Agreed</w:t>
            </w:r>
          </w:p>
          <w:p w14:paraId="76E0E7DC" w14:textId="77777777" w:rsidR="00F1572C" w:rsidRDefault="00F1572C" w:rsidP="00F1572C">
            <w:pPr>
              <w:rPr>
                <w:rFonts w:eastAsia="Batang" w:cs="Arial"/>
                <w:lang w:eastAsia="ko-KR"/>
              </w:rPr>
            </w:pPr>
            <w:r>
              <w:rPr>
                <w:rFonts w:eastAsia="Batang" w:cs="Arial"/>
                <w:lang w:eastAsia="ko-KR"/>
              </w:rPr>
              <w:t>Revision of C1-222855</w:t>
            </w:r>
          </w:p>
          <w:p w14:paraId="2D2BDD5B" w14:textId="77777777" w:rsidR="00F1572C" w:rsidRDefault="00F1572C" w:rsidP="00F1572C">
            <w:pPr>
              <w:rPr>
                <w:rFonts w:eastAsia="Batang" w:cs="Arial"/>
                <w:lang w:eastAsia="ko-KR"/>
              </w:rPr>
            </w:pPr>
          </w:p>
          <w:p w14:paraId="06D7BE69" w14:textId="77777777" w:rsidR="00F1572C" w:rsidRDefault="00F1572C" w:rsidP="00F1572C">
            <w:pPr>
              <w:rPr>
                <w:rFonts w:eastAsia="Batang" w:cs="Arial"/>
                <w:lang w:eastAsia="ko-KR"/>
              </w:rPr>
            </w:pPr>
            <w:r>
              <w:rPr>
                <w:rFonts w:eastAsia="Batang" w:cs="Arial"/>
                <w:lang w:eastAsia="ko-KR"/>
              </w:rPr>
              <w:t>---------------------------------------------------------</w:t>
            </w:r>
          </w:p>
          <w:p w14:paraId="1DB06729" w14:textId="77777777" w:rsidR="00F1572C" w:rsidRDefault="00F1572C" w:rsidP="00F1572C">
            <w:pPr>
              <w:rPr>
                <w:rFonts w:eastAsia="Batang" w:cs="Arial"/>
                <w:lang w:eastAsia="ko-KR"/>
              </w:rPr>
            </w:pPr>
            <w:r>
              <w:rPr>
                <w:rFonts w:eastAsia="Batang" w:cs="Arial"/>
                <w:lang w:eastAsia="ko-KR"/>
              </w:rPr>
              <w:t>Sapan Thu 8:11</w:t>
            </w:r>
          </w:p>
          <w:p w14:paraId="13725F66" w14:textId="77777777" w:rsidR="00F1572C" w:rsidRDefault="00F1572C" w:rsidP="00F1572C">
            <w:pPr>
              <w:rPr>
                <w:rFonts w:eastAsia="Batang" w:cs="Arial"/>
                <w:lang w:eastAsia="ko-KR"/>
              </w:rPr>
            </w:pPr>
            <w:r>
              <w:rPr>
                <w:rFonts w:eastAsia="Batang" w:cs="Arial"/>
                <w:lang w:eastAsia="ko-KR"/>
              </w:rPr>
              <w:t>Dependent on C1-222780</w:t>
            </w:r>
          </w:p>
          <w:p w14:paraId="25C274D1" w14:textId="77777777" w:rsidR="00F1572C" w:rsidRDefault="00F1572C" w:rsidP="00F1572C">
            <w:pPr>
              <w:rPr>
                <w:rFonts w:eastAsia="Batang" w:cs="Arial"/>
                <w:lang w:eastAsia="ko-KR"/>
              </w:rPr>
            </w:pPr>
          </w:p>
          <w:p w14:paraId="30084893" w14:textId="77777777" w:rsidR="00F1572C" w:rsidRDefault="00F1572C" w:rsidP="00F1572C">
            <w:pPr>
              <w:rPr>
                <w:rFonts w:eastAsia="Batang" w:cs="Arial"/>
                <w:lang w:eastAsia="ko-KR"/>
              </w:rPr>
            </w:pPr>
            <w:r>
              <w:rPr>
                <w:rFonts w:eastAsia="Batang" w:cs="Arial"/>
                <w:lang w:eastAsia="ko-KR"/>
              </w:rPr>
              <w:t>Shuang Mon 7:29</w:t>
            </w:r>
          </w:p>
          <w:p w14:paraId="48D4F04A" w14:textId="77777777" w:rsidR="00F1572C" w:rsidRDefault="00F1572C" w:rsidP="00F1572C">
            <w:pPr>
              <w:rPr>
                <w:rFonts w:eastAsia="Batang" w:cs="Arial"/>
                <w:lang w:eastAsia="ko-KR"/>
              </w:rPr>
            </w:pPr>
            <w:r>
              <w:rPr>
                <w:rFonts w:eastAsia="Batang" w:cs="Arial"/>
                <w:lang w:eastAsia="ko-KR"/>
              </w:rPr>
              <w:t>Responds</w:t>
            </w:r>
          </w:p>
          <w:p w14:paraId="2C132C43" w14:textId="77777777" w:rsidR="00F1572C" w:rsidRDefault="00F1572C" w:rsidP="00F1572C">
            <w:pPr>
              <w:rPr>
                <w:rFonts w:eastAsia="Batang" w:cs="Arial"/>
                <w:lang w:eastAsia="ko-KR"/>
              </w:rPr>
            </w:pPr>
          </w:p>
          <w:p w14:paraId="7695D6F6" w14:textId="77777777" w:rsidR="00F1572C" w:rsidRDefault="00F1572C" w:rsidP="00F1572C">
            <w:pPr>
              <w:rPr>
                <w:rFonts w:eastAsia="Batang" w:cs="Arial"/>
                <w:lang w:eastAsia="ko-KR"/>
              </w:rPr>
            </w:pPr>
            <w:r>
              <w:rPr>
                <w:rFonts w:eastAsia="Batang" w:cs="Arial"/>
                <w:lang w:eastAsia="ko-KR"/>
              </w:rPr>
              <w:t>Sapan Mon 7:35</w:t>
            </w:r>
          </w:p>
          <w:p w14:paraId="6D64864A" w14:textId="77777777" w:rsidR="00F1572C" w:rsidRDefault="00F1572C" w:rsidP="00F1572C">
            <w:pPr>
              <w:rPr>
                <w:rFonts w:eastAsia="Batang" w:cs="Arial"/>
                <w:lang w:eastAsia="ko-KR"/>
              </w:rPr>
            </w:pPr>
            <w:r>
              <w:rPr>
                <w:rFonts w:eastAsia="Batang" w:cs="Arial"/>
                <w:lang w:eastAsia="ko-KR"/>
              </w:rPr>
              <w:t xml:space="preserve">No comment on the </w:t>
            </w:r>
            <w:proofErr w:type="spellStart"/>
            <w:r>
              <w:rPr>
                <w:rFonts w:eastAsia="Batang" w:cs="Arial"/>
                <w:lang w:eastAsia="ko-KR"/>
              </w:rPr>
              <w:t>pCR</w:t>
            </w:r>
            <w:proofErr w:type="spellEnd"/>
            <w:r>
              <w:rPr>
                <w:rFonts w:eastAsia="Batang" w:cs="Arial"/>
                <w:lang w:eastAsia="ko-KR"/>
              </w:rPr>
              <w:t xml:space="preserve"> other than it is dependent on C1-222780</w:t>
            </w:r>
          </w:p>
          <w:p w14:paraId="7B7E27CB" w14:textId="77777777" w:rsidR="00F1572C" w:rsidRDefault="00F1572C" w:rsidP="00F1572C">
            <w:pPr>
              <w:rPr>
                <w:rFonts w:eastAsia="Batang" w:cs="Arial"/>
                <w:lang w:eastAsia="ko-KR"/>
              </w:rPr>
            </w:pPr>
          </w:p>
        </w:tc>
      </w:tr>
      <w:tr w:rsidR="00F1572C" w:rsidRPr="00D95972" w14:paraId="50D6E257" w14:textId="77777777" w:rsidTr="00991988">
        <w:tc>
          <w:tcPr>
            <w:tcW w:w="976" w:type="dxa"/>
            <w:tcBorders>
              <w:top w:val="nil"/>
              <w:left w:val="thinThickThinSmallGap" w:sz="24" w:space="0" w:color="auto"/>
              <w:bottom w:val="nil"/>
            </w:tcBorders>
            <w:shd w:val="clear" w:color="auto" w:fill="auto"/>
          </w:tcPr>
          <w:p w14:paraId="64033E6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B7EC68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992BDDF" w14:textId="0A6D03C4" w:rsidR="00F1572C" w:rsidRPr="00D95972" w:rsidRDefault="00F1572C" w:rsidP="00F1572C">
            <w:pPr>
              <w:overflowPunct/>
              <w:autoSpaceDE/>
              <w:autoSpaceDN/>
              <w:adjustRightInd/>
              <w:textAlignment w:val="auto"/>
              <w:rPr>
                <w:rFonts w:cs="Arial"/>
                <w:lang w:val="en-US"/>
              </w:rPr>
            </w:pPr>
            <w:r w:rsidRPr="00991988">
              <w:t>C1-223115</w:t>
            </w:r>
          </w:p>
        </w:tc>
        <w:tc>
          <w:tcPr>
            <w:tcW w:w="4191" w:type="dxa"/>
            <w:gridSpan w:val="3"/>
            <w:tcBorders>
              <w:top w:val="single" w:sz="4" w:space="0" w:color="auto"/>
              <w:bottom w:val="single" w:sz="4" w:space="0" w:color="auto"/>
            </w:tcBorders>
            <w:shd w:val="clear" w:color="auto" w:fill="FFFF00"/>
          </w:tcPr>
          <w:p w14:paraId="0D8B0109" w14:textId="79B0E013" w:rsidR="00F1572C" w:rsidRPr="00D95972" w:rsidRDefault="00F1572C" w:rsidP="00F1572C">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28B374D6" w14:textId="11914300" w:rsidR="00F1572C" w:rsidRPr="00D95972"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FFFF00"/>
          </w:tcPr>
          <w:p w14:paraId="079602EC" w14:textId="0CC4017D"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DF3B1" w14:textId="77777777" w:rsidR="0064281C" w:rsidRDefault="0064281C" w:rsidP="0064281C">
            <w:pPr>
              <w:rPr>
                <w:rFonts w:cs="Arial"/>
              </w:rPr>
            </w:pPr>
            <w:r w:rsidRPr="001221A5">
              <w:rPr>
                <w:rFonts w:cs="Arial"/>
                <w:b/>
                <w:bCs/>
              </w:rPr>
              <w:t>Current status:</w:t>
            </w:r>
            <w:r>
              <w:rPr>
                <w:rFonts w:cs="Arial"/>
              </w:rPr>
              <w:t xml:space="preserve"> Agreed</w:t>
            </w:r>
          </w:p>
          <w:p w14:paraId="5679CB83" w14:textId="77777777" w:rsidR="00F1572C" w:rsidRDefault="00F1572C" w:rsidP="00F1572C">
            <w:pPr>
              <w:rPr>
                <w:rFonts w:eastAsia="Batang" w:cs="Arial"/>
                <w:lang w:eastAsia="ko-KR"/>
              </w:rPr>
            </w:pPr>
            <w:r>
              <w:rPr>
                <w:rFonts w:eastAsia="Batang" w:cs="Arial"/>
                <w:lang w:eastAsia="ko-KR"/>
              </w:rPr>
              <w:t>Revision of C1-222856</w:t>
            </w:r>
          </w:p>
          <w:p w14:paraId="198135C9" w14:textId="77777777" w:rsidR="00F1572C" w:rsidRDefault="00F1572C" w:rsidP="00F1572C">
            <w:pPr>
              <w:rPr>
                <w:rFonts w:eastAsia="Batang" w:cs="Arial"/>
                <w:lang w:eastAsia="ko-KR"/>
              </w:rPr>
            </w:pPr>
          </w:p>
          <w:p w14:paraId="0CF927A8" w14:textId="77777777" w:rsidR="00F1572C" w:rsidRDefault="00F1572C" w:rsidP="00F1572C">
            <w:pPr>
              <w:rPr>
                <w:rFonts w:eastAsia="Batang" w:cs="Arial"/>
                <w:lang w:eastAsia="ko-KR"/>
              </w:rPr>
            </w:pPr>
            <w:r>
              <w:rPr>
                <w:rFonts w:eastAsia="Batang" w:cs="Arial"/>
                <w:lang w:eastAsia="ko-KR"/>
              </w:rPr>
              <w:t>---------------------------------------------------</w:t>
            </w:r>
          </w:p>
          <w:p w14:paraId="4D72FE05" w14:textId="77777777" w:rsidR="00F1572C" w:rsidRDefault="00F1572C" w:rsidP="00F1572C">
            <w:pPr>
              <w:rPr>
                <w:rFonts w:eastAsia="Batang" w:cs="Arial"/>
                <w:lang w:eastAsia="ko-KR"/>
              </w:rPr>
            </w:pPr>
            <w:r>
              <w:rPr>
                <w:rFonts w:eastAsia="Batang" w:cs="Arial"/>
                <w:lang w:eastAsia="ko-KR"/>
              </w:rPr>
              <w:t>Sapan Thu 8:11</w:t>
            </w:r>
          </w:p>
          <w:p w14:paraId="4F87E32D" w14:textId="77777777" w:rsidR="00F1572C" w:rsidRDefault="00F1572C" w:rsidP="00F1572C">
            <w:pPr>
              <w:rPr>
                <w:rFonts w:eastAsia="Batang" w:cs="Arial"/>
                <w:lang w:eastAsia="ko-KR"/>
              </w:rPr>
            </w:pPr>
            <w:r>
              <w:rPr>
                <w:rFonts w:eastAsia="Batang" w:cs="Arial"/>
                <w:lang w:eastAsia="ko-KR"/>
              </w:rPr>
              <w:t>Dependent on C1-222780</w:t>
            </w:r>
          </w:p>
          <w:p w14:paraId="2B231BA0" w14:textId="77777777" w:rsidR="00F1572C" w:rsidRDefault="00F1572C" w:rsidP="00F1572C">
            <w:pPr>
              <w:rPr>
                <w:rFonts w:eastAsia="Batang" w:cs="Arial"/>
                <w:lang w:eastAsia="ko-KR"/>
              </w:rPr>
            </w:pPr>
          </w:p>
          <w:p w14:paraId="7CE7A0A3" w14:textId="77777777" w:rsidR="00F1572C" w:rsidRDefault="00F1572C" w:rsidP="00F1572C">
            <w:pPr>
              <w:rPr>
                <w:rFonts w:eastAsia="Batang" w:cs="Arial"/>
                <w:lang w:eastAsia="ko-KR"/>
              </w:rPr>
            </w:pPr>
            <w:r>
              <w:rPr>
                <w:rFonts w:eastAsia="Batang" w:cs="Arial"/>
                <w:lang w:eastAsia="ko-KR"/>
              </w:rPr>
              <w:t>Shuang Mon 7:29</w:t>
            </w:r>
          </w:p>
          <w:p w14:paraId="5D0A9369" w14:textId="77777777" w:rsidR="00F1572C" w:rsidRDefault="00F1572C" w:rsidP="00F1572C">
            <w:pPr>
              <w:rPr>
                <w:rFonts w:eastAsia="Batang" w:cs="Arial"/>
                <w:lang w:eastAsia="ko-KR"/>
              </w:rPr>
            </w:pPr>
            <w:r>
              <w:rPr>
                <w:rFonts w:eastAsia="Batang" w:cs="Arial"/>
                <w:lang w:eastAsia="ko-KR"/>
              </w:rPr>
              <w:t>Responds</w:t>
            </w:r>
          </w:p>
          <w:p w14:paraId="79C60945" w14:textId="77777777" w:rsidR="00F1572C" w:rsidRDefault="00F1572C" w:rsidP="00F1572C">
            <w:pPr>
              <w:rPr>
                <w:rFonts w:eastAsia="Batang" w:cs="Arial"/>
                <w:lang w:eastAsia="ko-KR"/>
              </w:rPr>
            </w:pPr>
          </w:p>
          <w:p w14:paraId="3D5E8C03" w14:textId="77777777" w:rsidR="00F1572C" w:rsidRDefault="00F1572C" w:rsidP="00F1572C">
            <w:pPr>
              <w:rPr>
                <w:rFonts w:eastAsia="Batang" w:cs="Arial"/>
                <w:lang w:eastAsia="ko-KR"/>
              </w:rPr>
            </w:pPr>
            <w:r>
              <w:rPr>
                <w:rFonts w:eastAsia="Batang" w:cs="Arial"/>
                <w:lang w:eastAsia="ko-KR"/>
              </w:rPr>
              <w:lastRenderedPageBreak/>
              <w:t>Sapan Mon 7:35</w:t>
            </w:r>
          </w:p>
          <w:p w14:paraId="6F2E10F3" w14:textId="77777777" w:rsidR="00F1572C" w:rsidRDefault="00F1572C" w:rsidP="00F1572C">
            <w:pPr>
              <w:rPr>
                <w:rFonts w:eastAsia="Batang" w:cs="Arial"/>
                <w:lang w:eastAsia="ko-KR"/>
              </w:rPr>
            </w:pPr>
            <w:r>
              <w:rPr>
                <w:rFonts w:eastAsia="Batang" w:cs="Arial"/>
                <w:lang w:eastAsia="ko-KR"/>
              </w:rPr>
              <w:t xml:space="preserve">No comment on the </w:t>
            </w:r>
            <w:proofErr w:type="spellStart"/>
            <w:r>
              <w:rPr>
                <w:rFonts w:eastAsia="Batang" w:cs="Arial"/>
                <w:lang w:eastAsia="ko-KR"/>
              </w:rPr>
              <w:t>pCR</w:t>
            </w:r>
            <w:proofErr w:type="spellEnd"/>
            <w:r>
              <w:rPr>
                <w:rFonts w:eastAsia="Batang" w:cs="Arial"/>
                <w:lang w:eastAsia="ko-KR"/>
              </w:rPr>
              <w:t xml:space="preserve"> other than it is dependent on C1-222780</w:t>
            </w:r>
          </w:p>
          <w:p w14:paraId="20FACEA9" w14:textId="77777777" w:rsidR="00F1572C" w:rsidRPr="00D95972" w:rsidRDefault="00F1572C" w:rsidP="00F1572C">
            <w:pPr>
              <w:rPr>
                <w:rFonts w:eastAsia="Batang" w:cs="Arial"/>
                <w:lang w:eastAsia="ko-KR"/>
              </w:rPr>
            </w:pPr>
          </w:p>
        </w:tc>
      </w:tr>
      <w:tr w:rsidR="00F1572C" w:rsidRPr="00D95972" w14:paraId="79E2FBA6" w14:textId="77777777" w:rsidTr="00CB475D">
        <w:tc>
          <w:tcPr>
            <w:tcW w:w="976" w:type="dxa"/>
            <w:tcBorders>
              <w:top w:val="nil"/>
              <w:left w:val="thinThickThinSmallGap" w:sz="24" w:space="0" w:color="auto"/>
              <w:bottom w:val="nil"/>
            </w:tcBorders>
            <w:shd w:val="clear" w:color="auto" w:fill="auto"/>
          </w:tcPr>
          <w:p w14:paraId="21FCCDF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A75F1D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9CC9E87" w14:textId="206E0FC4" w:rsidR="00F1572C" w:rsidRPr="00CB475D" w:rsidRDefault="00F1572C" w:rsidP="00F1572C">
            <w:pPr>
              <w:overflowPunct/>
              <w:autoSpaceDE/>
              <w:autoSpaceDN/>
              <w:adjustRightInd/>
              <w:textAlignment w:val="auto"/>
            </w:pPr>
            <w:r w:rsidRPr="00AF714B">
              <w:t>C1-223116</w:t>
            </w:r>
          </w:p>
        </w:tc>
        <w:tc>
          <w:tcPr>
            <w:tcW w:w="4191" w:type="dxa"/>
            <w:gridSpan w:val="3"/>
            <w:tcBorders>
              <w:top w:val="single" w:sz="4" w:space="0" w:color="auto"/>
              <w:bottom w:val="single" w:sz="4" w:space="0" w:color="auto"/>
            </w:tcBorders>
            <w:shd w:val="clear" w:color="auto" w:fill="FFFF00"/>
          </w:tcPr>
          <w:p w14:paraId="59EA629B" w14:textId="06AEABD2" w:rsidR="00F1572C" w:rsidRDefault="00F1572C" w:rsidP="00F1572C">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0FD5ABAE" w14:textId="76025447" w:rsidR="00F1572C"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FFFF00"/>
          </w:tcPr>
          <w:p w14:paraId="1327DDBF" w14:textId="52682273" w:rsidR="00F1572C"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ABA40" w14:textId="77777777" w:rsidR="0064281C" w:rsidRDefault="0064281C" w:rsidP="0064281C">
            <w:pPr>
              <w:rPr>
                <w:rFonts w:cs="Arial"/>
              </w:rPr>
            </w:pPr>
            <w:r w:rsidRPr="001221A5">
              <w:rPr>
                <w:rFonts w:cs="Arial"/>
                <w:b/>
                <w:bCs/>
              </w:rPr>
              <w:t>Current status:</w:t>
            </w:r>
            <w:r>
              <w:rPr>
                <w:rFonts w:cs="Arial"/>
              </w:rPr>
              <w:t xml:space="preserve"> Agreed</w:t>
            </w:r>
          </w:p>
          <w:p w14:paraId="7FFE7CF3" w14:textId="77777777" w:rsidR="00F1572C" w:rsidRDefault="00F1572C" w:rsidP="00F1572C">
            <w:pPr>
              <w:rPr>
                <w:rFonts w:eastAsia="Batang" w:cs="Arial"/>
                <w:lang w:eastAsia="ko-KR"/>
              </w:rPr>
            </w:pPr>
            <w:r>
              <w:rPr>
                <w:rFonts w:eastAsia="Batang" w:cs="Arial"/>
                <w:lang w:eastAsia="ko-KR"/>
              </w:rPr>
              <w:t>Revision of C1-222857</w:t>
            </w:r>
          </w:p>
          <w:p w14:paraId="610C7B0C" w14:textId="77777777" w:rsidR="00F1572C" w:rsidRDefault="00F1572C" w:rsidP="00F1572C">
            <w:pPr>
              <w:rPr>
                <w:rFonts w:eastAsia="Batang" w:cs="Arial"/>
                <w:lang w:eastAsia="ko-KR"/>
              </w:rPr>
            </w:pPr>
          </w:p>
          <w:p w14:paraId="36D97678" w14:textId="77777777" w:rsidR="00F1572C" w:rsidRDefault="00F1572C" w:rsidP="00F1572C">
            <w:pPr>
              <w:rPr>
                <w:rFonts w:eastAsia="Batang" w:cs="Arial"/>
                <w:lang w:eastAsia="ko-KR"/>
              </w:rPr>
            </w:pPr>
            <w:r>
              <w:rPr>
                <w:rFonts w:eastAsia="Batang" w:cs="Arial"/>
                <w:lang w:eastAsia="ko-KR"/>
              </w:rPr>
              <w:t>-----------------------------------------------------------------</w:t>
            </w:r>
          </w:p>
          <w:p w14:paraId="4FA29DC7" w14:textId="77777777" w:rsidR="00F1572C" w:rsidRDefault="00F1572C" w:rsidP="00F1572C">
            <w:pPr>
              <w:rPr>
                <w:rFonts w:eastAsia="Batang" w:cs="Arial"/>
                <w:lang w:eastAsia="ko-KR"/>
              </w:rPr>
            </w:pPr>
            <w:r>
              <w:rPr>
                <w:rFonts w:eastAsia="Batang" w:cs="Arial"/>
                <w:lang w:eastAsia="ko-KR"/>
              </w:rPr>
              <w:t>Sapan Thu 8:11</w:t>
            </w:r>
          </w:p>
          <w:p w14:paraId="2C8BC05F" w14:textId="77777777" w:rsidR="00F1572C" w:rsidRDefault="00F1572C" w:rsidP="00F1572C">
            <w:pPr>
              <w:rPr>
                <w:rFonts w:eastAsia="Batang" w:cs="Arial"/>
                <w:lang w:eastAsia="ko-KR"/>
              </w:rPr>
            </w:pPr>
            <w:r>
              <w:rPr>
                <w:rFonts w:eastAsia="Batang" w:cs="Arial"/>
                <w:lang w:eastAsia="ko-KR"/>
              </w:rPr>
              <w:t>Dependent on C1-222780</w:t>
            </w:r>
          </w:p>
          <w:p w14:paraId="085FD7A1" w14:textId="77777777" w:rsidR="00F1572C" w:rsidRDefault="00F1572C" w:rsidP="00F1572C">
            <w:pPr>
              <w:rPr>
                <w:rFonts w:eastAsia="Batang" w:cs="Arial"/>
                <w:lang w:eastAsia="ko-KR"/>
              </w:rPr>
            </w:pPr>
          </w:p>
          <w:p w14:paraId="5FDFEA2B" w14:textId="77777777" w:rsidR="00F1572C" w:rsidRDefault="00F1572C" w:rsidP="00F1572C">
            <w:pPr>
              <w:rPr>
                <w:rFonts w:eastAsia="Batang" w:cs="Arial"/>
                <w:lang w:eastAsia="ko-KR"/>
              </w:rPr>
            </w:pPr>
            <w:r>
              <w:rPr>
                <w:rFonts w:eastAsia="Batang" w:cs="Arial"/>
                <w:lang w:eastAsia="ko-KR"/>
              </w:rPr>
              <w:t>Shuang Mon 7:29</w:t>
            </w:r>
          </w:p>
          <w:p w14:paraId="2C2753AE" w14:textId="77777777" w:rsidR="00F1572C" w:rsidRDefault="00F1572C" w:rsidP="00F1572C">
            <w:pPr>
              <w:rPr>
                <w:rFonts w:eastAsia="Batang" w:cs="Arial"/>
                <w:lang w:eastAsia="ko-KR"/>
              </w:rPr>
            </w:pPr>
            <w:r>
              <w:rPr>
                <w:rFonts w:eastAsia="Batang" w:cs="Arial"/>
                <w:lang w:eastAsia="ko-KR"/>
              </w:rPr>
              <w:t>Responds</w:t>
            </w:r>
          </w:p>
          <w:p w14:paraId="7BC20ECD" w14:textId="77777777" w:rsidR="00F1572C" w:rsidRDefault="00F1572C" w:rsidP="00F1572C">
            <w:pPr>
              <w:rPr>
                <w:rFonts w:eastAsia="Batang" w:cs="Arial"/>
                <w:lang w:eastAsia="ko-KR"/>
              </w:rPr>
            </w:pPr>
          </w:p>
          <w:p w14:paraId="5EBED172" w14:textId="77777777" w:rsidR="00F1572C" w:rsidRDefault="00F1572C" w:rsidP="00F1572C">
            <w:pPr>
              <w:rPr>
                <w:rFonts w:eastAsia="Batang" w:cs="Arial"/>
                <w:lang w:eastAsia="ko-KR"/>
              </w:rPr>
            </w:pPr>
            <w:r>
              <w:rPr>
                <w:rFonts w:eastAsia="Batang" w:cs="Arial"/>
                <w:lang w:eastAsia="ko-KR"/>
              </w:rPr>
              <w:t>Sapan Mon 7:35</w:t>
            </w:r>
          </w:p>
          <w:p w14:paraId="5975EFBC" w14:textId="77777777" w:rsidR="00F1572C" w:rsidRDefault="00F1572C" w:rsidP="00F1572C">
            <w:pPr>
              <w:rPr>
                <w:rFonts w:eastAsia="Batang" w:cs="Arial"/>
                <w:lang w:eastAsia="ko-KR"/>
              </w:rPr>
            </w:pPr>
            <w:r>
              <w:rPr>
                <w:rFonts w:eastAsia="Batang" w:cs="Arial"/>
                <w:lang w:eastAsia="ko-KR"/>
              </w:rPr>
              <w:t xml:space="preserve">No comment on the </w:t>
            </w:r>
            <w:proofErr w:type="spellStart"/>
            <w:r>
              <w:rPr>
                <w:rFonts w:eastAsia="Batang" w:cs="Arial"/>
                <w:lang w:eastAsia="ko-KR"/>
              </w:rPr>
              <w:t>pCR</w:t>
            </w:r>
            <w:proofErr w:type="spellEnd"/>
            <w:r>
              <w:rPr>
                <w:rFonts w:eastAsia="Batang" w:cs="Arial"/>
                <w:lang w:eastAsia="ko-KR"/>
              </w:rPr>
              <w:t xml:space="preserve"> other than it is dependent on C1-222780</w:t>
            </w:r>
          </w:p>
          <w:p w14:paraId="7B72B051" w14:textId="77777777" w:rsidR="00F1572C" w:rsidRDefault="00F1572C" w:rsidP="00F1572C">
            <w:pPr>
              <w:rPr>
                <w:rFonts w:eastAsia="Batang" w:cs="Arial"/>
                <w:lang w:eastAsia="ko-KR"/>
              </w:rPr>
            </w:pPr>
          </w:p>
        </w:tc>
      </w:tr>
      <w:tr w:rsidR="00F1572C" w:rsidRPr="00D95972" w14:paraId="1F835A3D" w14:textId="77777777" w:rsidTr="00CB475D">
        <w:tc>
          <w:tcPr>
            <w:tcW w:w="976" w:type="dxa"/>
            <w:tcBorders>
              <w:top w:val="nil"/>
              <w:left w:val="thinThickThinSmallGap" w:sz="24" w:space="0" w:color="auto"/>
              <w:bottom w:val="nil"/>
            </w:tcBorders>
            <w:shd w:val="clear" w:color="auto" w:fill="auto"/>
          </w:tcPr>
          <w:p w14:paraId="1A3D71C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241A83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BE03607" w14:textId="797DF66A" w:rsidR="00F1572C" w:rsidRPr="00D95972" w:rsidRDefault="00F1572C" w:rsidP="00F1572C">
            <w:pPr>
              <w:overflowPunct/>
              <w:autoSpaceDE/>
              <w:autoSpaceDN/>
              <w:adjustRightInd/>
              <w:textAlignment w:val="auto"/>
              <w:rPr>
                <w:rFonts w:cs="Arial"/>
                <w:lang w:val="en-US"/>
              </w:rPr>
            </w:pPr>
            <w:r w:rsidRPr="00CB475D">
              <w:t>C1-223117</w:t>
            </w:r>
          </w:p>
        </w:tc>
        <w:tc>
          <w:tcPr>
            <w:tcW w:w="4191" w:type="dxa"/>
            <w:gridSpan w:val="3"/>
            <w:tcBorders>
              <w:top w:val="single" w:sz="4" w:space="0" w:color="auto"/>
              <w:bottom w:val="single" w:sz="4" w:space="0" w:color="auto"/>
            </w:tcBorders>
            <w:shd w:val="clear" w:color="auto" w:fill="FFFF00"/>
          </w:tcPr>
          <w:p w14:paraId="13858CC7" w14:textId="5DBE0577" w:rsidR="00F1572C" w:rsidRPr="00D95972" w:rsidRDefault="00F1572C" w:rsidP="00F1572C">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057666DE" w14:textId="5DE48251" w:rsidR="00F1572C" w:rsidRPr="00D95972" w:rsidRDefault="00F1572C" w:rsidP="00F1572C">
            <w:pPr>
              <w:rPr>
                <w:rFonts w:cs="Arial"/>
              </w:rPr>
            </w:pPr>
            <w:r>
              <w:rPr>
                <w:rFonts w:cs="Arial"/>
              </w:rPr>
              <w:t>ZTE</w:t>
            </w:r>
          </w:p>
        </w:tc>
        <w:tc>
          <w:tcPr>
            <w:tcW w:w="826" w:type="dxa"/>
            <w:tcBorders>
              <w:top w:val="single" w:sz="4" w:space="0" w:color="auto"/>
              <w:bottom w:val="single" w:sz="4" w:space="0" w:color="auto"/>
            </w:tcBorders>
            <w:shd w:val="clear" w:color="auto" w:fill="FFFF00"/>
          </w:tcPr>
          <w:p w14:paraId="2A550B72" w14:textId="22684055" w:rsidR="00F1572C" w:rsidRPr="00D95972" w:rsidRDefault="00F1572C" w:rsidP="00F1572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7E0EC" w14:textId="77777777" w:rsidR="0064281C" w:rsidRDefault="0064281C" w:rsidP="0064281C">
            <w:pPr>
              <w:rPr>
                <w:rFonts w:cs="Arial"/>
              </w:rPr>
            </w:pPr>
            <w:r w:rsidRPr="001221A5">
              <w:rPr>
                <w:rFonts w:cs="Arial"/>
                <w:b/>
                <w:bCs/>
              </w:rPr>
              <w:t>Current status:</w:t>
            </w:r>
            <w:r>
              <w:rPr>
                <w:rFonts w:cs="Arial"/>
              </w:rPr>
              <w:t xml:space="preserve"> Agreed</w:t>
            </w:r>
          </w:p>
          <w:p w14:paraId="1478CDBB" w14:textId="77777777" w:rsidR="00F1572C" w:rsidRDefault="00F1572C" w:rsidP="00F1572C">
            <w:pPr>
              <w:rPr>
                <w:rFonts w:eastAsia="Batang" w:cs="Arial"/>
                <w:lang w:eastAsia="ko-KR"/>
              </w:rPr>
            </w:pPr>
            <w:r>
              <w:rPr>
                <w:rFonts w:eastAsia="Batang" w:cs="Arial"/>
                <w:lang w:eastAsia="ko-KR"/>
              </w:rPr>
              <w:t>Revision of C1-222858</w:t>
            </w:r>
          </w:p>
          <w:p w14:paraId="79793208" w14:textId="77777777" w:rsidR="00F1572C" w:rsidRDefault="00F1572C" w:rsidP="00F1572C">
            <w:pPr>
              <w:rPr>
                <w:rFonts w:eastAsia="Batang" w:cs="Arial"/>
                <w:lang w:eastAsia="ko-KR"/>
              </w:rPr>
            </w:pPr>
          </w:p>
          <w:p w14:paraId="39815877" w14:textId="77777777" w:rsidR="00F1572C" w:rsidRDefault="00F1572C" w:rsidP="00F1572C">
            <w:pPr>
              <w:rPr>
                <w:rFonts w:eastAsia="Batang" w:cs="Arial"/>
                <w:lang w:eastAsia="ko-KR"/>
              </w:rPr>
            </w:pPr>
            <w:r>
              <w:rPr>
                <w:rFonts w:eastAsia="Batang" w:cs="Arial"/>
                <w:lang w:eastAsia="ko-KR"/>
              </w:rPr>
              <w:t>-------------------------------------------------------------</w:t>
            </w:r>
          </w:p>
          <w:p w14:paraId="322B94F0" w14:textId="77777777" w:rsidR="00F1572C" w:rsidRDefault="00F1572C" w:rsidP="00F1572C">
            <w:pPr>
              <w:rPr>
                <w:rFonts w:eastAsia="Batang" w:cs="Arial"/>
                <w:lang w:eastAsia="ko-KR"/>
              </w:rPr>
            </w:pPr>
            <w:r>
              <w:rPr>
                <w:rFonts w:eastAsia="Batang" w:cs="Arial"/>
                <w:lang w:eastAsia="ko-KR"/>
              </w:rPr>
              <w:t>Sapan Thu 8:11</w:t>
            </w:r>
          </w:p>
          <w:p w14:paraId="4CFD8E82" w14:textId="77777777" w:rsidR="00F1572C" w:rsidRDefault="00F1572C" w:rsidP="00F1572C">
            <w:pPr>
              <w:rPr>
                <w:rFonts w:eastAsia="Batang" w:cs="Arial"/>
                <w:lang w:eastAsia="ko-KR"/>
              </w:rPr>
            </w:pPr>
            <w:r>
              <w:rPr>
                <w:rFonts w:eastAsia="Batang" w:cs="Arial"/>
                <w:lang w:eastAsia="ko-KR"/>
              </w:rPr>
              <w:t>Dependent on C1-222780</w:t>
            </w:r>
          </w:p>
          <w:p w14:paraId="3650EA78" w14:textId="77777777" w:rsidR="00F1572C" w:rsidRDefault="00F1572C" w:rsidP="00F1572C">
            <w:pPr>
              <w:rPr>
                <w:rFonts w:eastAsia="Batang" w:cs="Arial"/>
                <w:lang w:eastAsia="ko-KR"/>
              </w:rPr>
            </w:pPr>
          </w:p>
          <w:p w14:paraId="593FBDE2" w14:textId="77777777" w:rsidR="00F1572C" w:rsidRDefault="00F1572C" w:rsidP="00F1572C">
            <w:pPr>
              <w:rPr>
                <w:rFonts w:eastAsia="Batang" w:cs="Arial"/>
                <w:lang w:eastAsia="ko-KR"/>
              </w:rPr>
            </w:pPr>
            <w:r>
              <w:rPr>
                <w:rFonts w:eastAsia="Batang" w:cs="Arial"/>
                <w:lang w:eastAsia="ko-KR"/>
              </w:rPr>
              <w:t>Shuang Mon 7:29</w:t>
            </w:r>
          </w:p>
          <w:p w14:paraId="7D645B18" w14:textId="77777777" w:rsidR="00F1572C" w:rsidRDefault="00F1572C" w:rsidP="00F1572C">
            <w:pPr>
              <w:rPr>
                <w:rFonts w:eastAsia="Batang" w:cs="Arial"/>
                <w:lang w:eastAsia="ko-KR"/>
              </w:rPr>
            </w:pPr>
            <w:r>
              <w:rPr>
                <w:rFonts w:eastAsia="Batang" w:cs="Arial"/>
                <w:lang w:eastAsia="ko-KR"/>
              </w:rPr>
              <w:t>Responds</w:t>
            </w:r>
          </w:p>
          <w:p w14:paraId="0E079950" w14:textId="77777777" w:rsidR="00F1572C" w:rsidRDefault="00F1572C" w:rsidP="00F1572C">
            <w:pPr>
              <w:rPr>
                <w:rFonts w:eastAsia="Batang" w:cs="Arial"/>
                <w:lang w:eastAsia="ko-KR"/>
              </w:rPr>
            </w:pPr>
          </w:p>
          <w:p w14:paraId="549153A0" w14:textId="77777777" w:rsidR="00F1572C" w:rsidRDefault="00F1572C" w:rsidP="00F1572C">
            <w:pPr>
              <w:rPr>
                <w:rFonts w:eastAsia="Batang" w:cs="Arial"/>
                <w:lang w:eastAsia="ko-KR"/>
              </w:rPr>
            </w:pPr>
            <w:r>
              <w:rPr>
                <w:rFonts w:eastAsia="Batang" w:cs="Arial"/>
                <w:lang w:eastAsia="ko-KR"/>
              </w:rPr>
              <w:t>Sapan Mon 7:35</w:t>
            </w:r>
          </w:p>
          <w:p w14:paraId="6641F87D" w14:textId="77777777" w:rsidR="00F1572C" w:rsidRDefault="00F1572C" w:rsidP="00F1572C">
            <w:pPr>
              <w:rPr>
                <w:rFonts w:eastAsia="Batang" w:cs="Arial"/>
                <w:lang w:eastAsia="ko-KR"/>
              </w:rPr>
            </w:pPr>
            <w:r>
              <w:rPr>
                <w:rFonts w:eastAsia="Batang" w:cs="Arial"/>
                <w:lang w:eastAsia="ko-KR"/>
              </w:rPr>
              <w:t xml:space="preserve">No comment on the </w:t>
            </w:r>
            <w:proofErr w:type="spellStart"/>
            <w:r>
              <w:rPr>
                <w:rFonts w:eastAsia="Batang" w:cs="Arial"/>
                <w:lang w:eastAsia="ko-KR"/>
              </w:rPr>
              <w:t>pCR</w:t>
            </w:r>
            <w:proofErr w:type="spellEnd"/>
            <w:r>
              <w:rPr>
                <w:rFonts w:eastAsia="Batang" w:cs="Arial"/>
                <w:lang w:eastAsia="ko-KR"/>
              </w:rPr>
              <w:t xml:space="preserve"> other than it is dependent on C1-222780</w:t>
            </w:r>
          </w:p>
          <w:p w14:paraId="1BA4E21E" w14:textId="77777777" w:rsidR="00F1572C" w:rsidRPr="00D95972" w:rsidRDefault="00F1572C" w:rsidP="00F1572C">
            <w:pPr>
              <w:rPr>
                <w:rFonts w:eastAsia="Batang" w:cs="Arial"/>
                <w:lang w:eastAsia="ko-KR"/>
              </w:rPr>
            </w:pPr>
          </w:p>
        </w:tc>
      </w:tr>
      <w:tr w:rsidR="00F1572C" w:rsidRPr="00D95972" w14:paraId="63B149AC" w14:textId="77777777" w:rsidTr="00D329C5">
        <w:tc>
          <w:tcPr>
            <w:tcW w:w="976" w:type="dxa"/>
            <w:tcBorders>
              <w:top w:val="nil"/>
              <w:left w:val="thinThickThinSmallGap" w:sz="24" w:space="0" w:color="auto"/>
              <w:bottom w:val="nil"/>
            </w:tcBorders>
            <w:shd w:val="clear" w:color="auto" w:fill="auto"/>
          </w:tcPr>
          <w:p w14:paraId="5BDC11D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4A4A1A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ADB0B0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436A6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554ECB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60A34B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65E6D" w14:textId="77777777" w:rsidR="00F1572C" w:rsidRPr="00D95972" w:rsidRDefault="00F1572C" w:rsidP="00F1572C">
            <w:pPr>
              <w:rPr>
                <w:rFonts w:eastAsia="Batang" w:cs="Arial"/>
                <w:lang w:eastAsia="ko-KR"/>
              </w:rPr>
            </w:pPr>
          </w:p>
        </w:tc>
      </w:tr>
      <w:tr w:rsidR="00F1572C" w:rsidRPr="00D95972" w14:paraId="2AEF2464" w14:textId="77777777" w:rsidTr="00D329C5">
        <w:tc>
          <w:tcPr>
            <w:tcW w:w="976" w:type="dxa"/>
            <w:tcBorders>
              <w:top w:val="nil"/>
              <w:left w:val="thinThickThinSmallGap" w:sz="24" w:space="0" w:color="auto"/>
              <w:bottom w:val="nil"/>
            </w:tcBorders>
            <w:shd w:val="clear" w:color="auto" w:fill="auto"/>
          </w:tcPr>
          <w:p w14:paraId="73A2DC8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9F3CAD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8B87364"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F9766"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7CFF641"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026D90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C5D3" w14:textId="77777777" w:rsidR="00F1572C" w:rsidRPr="00D95972" w:rsidRDefault="00F1572C" w:rsidP="00F1572C">
            <w:pPr>
              <w:rPr>
                <w:rFonts w:eastAsia="Batang" w:cs="Arial"/>
                <w:lang w:eastAsia="ko-KR"/>
              </w:rPr>
            </w:pPr>
          </w:p>
        </w:tc>
      </w:tr>
      <w:tr w:rsidR="00F1572C" w:rsidRPr="00D95972" w14:paraId="736870A8" w14:textId="77777777" w:rsidTr="00D329C5">
        <w:tc>
          <w:tcPr>
            <w:tcW w:w="976" w:type="dxa"/>
            <w:tcBorders>
              <w:top w:val="nil"/>
              <w:left w:val="thinThickThinSmallGap" w:sz="24" w:space="0" w:color="auto"/>
              <w:bottom w:val="nil"/>
            </w:tcBorders>
            <w:shd w:val="clear" w:color="auto" w:fill="auto"/>
          </w:tcPr>
          <w:p w14:paraId="3B047D0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63CB7F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269D9A4"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F45C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7B52EB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CCE4EF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838D0" w14:textId="77777777" w:rsidR="00F1572C" w:rsidRPr="00D95972" w:rsidRDefault="00F1572C" w:rsidP="00F1572C">
            <w:pPr>
              <w:rPr>
                <w:rFonts w:eastAsia="Batang" w:cs="Arial"/>
                <w:lang w:eastAsia="ko-KR"/>
              </w:rPr>
            </w:pPr>
          </w:p>
        </w:tc>
      </w:tr>
      <w:tr w:rsidR="00F1572C" w:rsidRPr="00D95972" w14:paraId="609D3AC4" w14:textId="77777777" w:rsidTr="00D329C5">
        <w:tc>
          <w:tcPr>
            <w:tcW w:w="976" w:type="dxa"/>
            <w:tcBorders>
              <w:top w:val="nil"/>
              <w:left w:val="thinThickThinSmallGap" w:sz="24" w:space="0" w:color="auto"/>
              <w:bottom w:val="nil"/>
            </w:tcBorders>
            <w:shd w:val="clear" w:color="auto" w:fill="auto"/>
          </w:tcPr>
          <w:p w14:paraId="1134504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EF7D23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44934F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1DA86"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BA904A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E24101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A66FA" w14:textId="77777777" w:rsidR="00F1572C" w:rsidRPr="00D95972" w:rsidRDefault="00F1572C" w:rsidP="00F1572C">
            <w:pPr>
              <w:rPr>
                <w:rFonts w:eastAsia="Batang" w:cs="Arial"/>
                <w:lang w:eastAsia="ko-KR"/>
              </w:rPr>
            </w:pPr>
          </w:p>
        </w:tc>
      </w:tr>
      <w:tr w:rsidR="00F1572C" w:rsidRPr="00D95972" w14:paraId="36C43893" w14:textId="77777777" w:rsidTr="00D329C5">
        <w:tc>
          <w:tcPr>
            <w:tcW w:w="976" w:type="dxa"/>
            <w:tcBorders>
              <w:top w:val="nil"/>
              <w:left w:val="thinThickThinSmallGap" w:sz="24" w:space="0" w:color="auto"/>
              <w:bottom w:val="nil"/>
            </w:tcBorders>
            <w:shd w:val="clear" w:color="auto" w:fill="auto"/>
          </w:tcPr>
          <w:p w14:paraId="3D6DD50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9936A5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762F619"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8184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217B3D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25BB984"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8D871" w14:textId="77777777" w:rsidR="00F1572C" w:rsidRPr="00D95972" w:rsidRDefault="00F1572C" w:rsidP="00F1572C">
            <w:pPr>
              <w:rPr>
                <w:rFonts w:eastAsia="Batang" w:cs="Arial"/>
                <w:lang w:eastAsia="ko-KR"/>
              </w:rPr>
            </w:pPr>
          </w:p>
        </w:tc>
      </w:tr>
      <w:tr w:rsidR="00F1572C"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B723AF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84BFDC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D70A35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536FB20"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1572C" w:rsidRPr="00D95972" w:rsidRDefault="00F1572C" w:rsidP="00F1572C">
            <w:pPr>
              <w:rPr>
                <w:rFonts w:eastAsia="Batang" w:cs="Arial"/>
                <w:lang w:eastAsia="ko-KR"/>
              </w:rPr>
            </w:pPr>
          </w:p>
        </w:tc>
      </w:tr>
      <w:tr w:rsidR="00F1572C"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B7710C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1CC7B91"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84432D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B5F3B7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1572C" w:rsidRPr="00D95972" w:rsidRDefault="00F1572C" w:rsidP="00F1572C">
            <w:pPr>
              <w:rPr>
                <w:rFonts w:eastAsia="Batang" w:cs="Arial"/>
                <w:lang w:eastAsia="ko-KR"/>
              </w:rPr>
            </w:pPr>
          </w:p>
        </w:tc>
      </w:tr>
      <w:tr w:rsidR="00F1572C" w:rsidRPr="00D95972" w14:paraId="08679147"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1572C" w:rsidRPr="00D95972" w:rsidRDefault="00F1572C" w:rsidP="00F1572C">
            <w:pPr>
              <w:rPr>
                <w:rFonts w:cs="Arial"/>
              </w:rPr>
            </w:pPr>
            <w:r w:rsidRPr="008B0E96">
              <w:t>ARCH_NR_REDCAP</w:t>
            </w:r>
          </w:p>
        </w:tc>
        <w:tc>
          <w:tcPr>
            <w:tcW w:w="1088" w:type="dxa"/>
            <w:tcBorders>
              <w:top w:val="single" w:sz="4" w:space="0" w:color="auto"/>
              <w:bottom w:val="single" w:sz="4" w:space="0" w:color="auto"/>
            </w:tcBorders>
          </w:tcPr>
          <w:p w14:paraId="6D16F534"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24C9D071" w14:textId="5B6BD15B" w:rsidR="00F1572C" w:rsidRPr="008A3006" w:rsidRDefault="00F1572C" w:rsidP="00F1572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6DD2613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1572C" w:rsidRDefault="00F1572C" w:rsidP="00F1572C">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1572C" w:rsidRDefault="00F1572C" w:rsidP="00F1572C">
            <w:pPr>
              <w:rPr>
                <w:rFonts w:eastAsia="Batang" w:cs="Arial"/>
                <w:color w:val="000000"/>
                <w:lang w:eastAsia="ko-KR"/>
              </w:rPr>
            </w:pPr>
          </w:p>
          <w:p w14:paraId="5C2E6709" w14:textId="77777777" w:rsidR="00F1572C" w:rsidRPr="00D95972" w:rsidRDefault="00F1572C" w:rsidP="00F1572C">
            <w:pPr>
              <w:rPr>
                <w:rFonts w:eastAsia="Batang" w:cs="Arial"/>
                <w:color w:val="000000"/>
                <w:lang w:eastAsia="ko-KR"/>
              </w:rPr>
            </w:pPr>
          </w:p>
          <w:p w14:paraId="7B33AC57" w14:textId="77777777" w:rsidR="00F1572C" w:rsidRPr="00D95972" w:rsidRDefault="00F1572C" w:rsidP="00F1572C">
            <w:pPr>
              <w:rPr>
                <w:rFonts w:eastAsia="Batang" w:cs="Arial"/>
                <w:lang w:eastAsia="ko-KR"/>
              </w:rPr>
            </w:pPr>
          </w:p>
        </w:tc>
      </w:tr>
      <w:tr w:rsidR="00F1572C" w:rsidRPr="00D95972" w14:paraId="1F7ECDAD" w14:textId="77777777" w:rsidTr="009E5C3A">
        <w:tc>
          <w:tcPr>
            <w:tcW w:w="976" w:type="dxa"/>
            <w:tcBorders>
              <w:top w:val="nil"/>
              <w:left w:val="thinThickThinSmallGap" w:sz="24" w:space="0" w:color="auto"/>
              <w:bottom w:val="nil"/>
            </w:tcBorders>
            <w:shd w:val="clear" w:color="auto" w:fill="auto"/>
          </w:tcPr>
          <w:p w14:paraId="20C2D78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DD25EA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A872BDA" w14:textId="23F52437" w:rsidR="00F1572C" w:rsidRPr="00D95972" w:rsidRDefault="00F1572C" w:rsidP="00F1572C">
            <w:pPr>
              <w:overflowPunct/>
              <w:autoSpaceDE/>
              <w:autoSpaceDN/>
              <w:adjustRightInd/>
              <w:textAlignment w:val="auto"/>
              <w:rPr>
                <w:rFonts w:cs="Arial"/>
                <w:lang w:val="en-US"/>
              </w:rPr>
            </w:pPr>
            <w:hyperlink r:id="rId320" w:history="1">
              <w:r>
                <w:rPr>
                  <w:rStyle w:val="Hyperlink"/>
                </w:rPr>
                <w:t>C1-222641</w:t>
              </w:r>
            </w:hyperlink>
          </w:p>
        </w:tc>
        <w:tc>
          <w:tcPr>
            <w:tcW w:w="4191" w:type="dxa"/>
            <w:gridSpan w:val="3"/>
            <w:tcBorders>
              <w:top w:val="single" w:sz="4" w:space="0" w:color="auto"/>
              <w:bottom w:val="single" w:sz="4" w:space="0" w:color="auto"/>
            </w:tcBorders>
            <w:shd w:val="clear" w:color="auto" w:fill="FFFF00"/>
          </w:tcPr>
          <w:p w14:paraId="6EAA20BC" w14:textId="328EC8C7" w:rsidR="00F1572C" w:rsidRPr="00D95972" w:rsidRDefault="00F1572C" w:rsidP="00F1572C">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FFFF00"/>
          </w:tcPr>
          <w:p w14:paraId="0FB6C4A3" w14:textId="2AB94FB6" w:rsidR="00F1572C" w:rsidRPr="00D95972" w:rsidRDefault="00F1572C" w:rsidP="00F1572C">
            <w:pPr>
              <w:rPr>
                <w:rFonts w:cs="Arial"/>
              </w:rPr>
            </w:pPr>
            <w:r>
              <w:rPr>
                <w:rFonts w:cs="Arial"/>
              </w:rPr>
              <w:t xml:space="preserve">China Mobile, Huawei, </w:t>
            </w:r>
            <w:proofErr w:type="spellStart"/>
            <w:r>
              <w:rPr>
                <w:rFonts w:cs="Arial"/>
              </w:rPr>
              <w:t>HiSilicon,China</w:t>
            </w:r>
            <w:proofErr w:type="spellEnd"/>
            <w:r>
              <w:rPr>
                <w:rFonts w:cs="Arial"/>
              </w:rPr>
              <w:t xml:space="preserve"> Southern Power Grid</w:t>
            </w:r>
          </w:p>
        </w:tc>
        <w:tc>
          <w:tcPr>
            <w:tcW w:w="826" w:type="dxa"/>
            <w:tcBorders>
              <w:top w:val="single" w:sz="4" w:space="0" w:color="auto"/>
              <w:bottom w:val="single" w:sz="4" w:space="0" w:color="auto"/>
            </w:tcBorders>
            <w:shd w:val="clear" w:color="auto" w:fill="FFFF00"/>
          </w:tcPr>
          <w:p w14:paraId="71A249E6" w14:textId="2233D5A8" w:rsidR="00F1572C" w:rsidRPr="00D95972" w:rsidRDefault="00F1572C" w:rsidP="00F1572C">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328BF" w14:textId="77777777" w:rsidR="00F1572C" w:rsidRPr="00D95972" w:rsidRDefault="00F1572C" w:rsidP="00F1572C">
            <w:pPr>
              <w:rPr>
                <w:rFonts w:eastAsia="Batang" w:cs="Arial"/>
                <w:lang w:eastAsia="ko-KR"/>
              </w:rPr>
            </w:pPr>
          </w:p>
        </w:tc>
      </w:tr>
      <w:tr w:rsidR="00F1572C"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37DC0A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A54063C" w14:textId="381CA8A5"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76EE012" w14:textId="1E3F7AD4"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396DCA6" w14:textId="07FD5F5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F1572C" w:rsidRPr="00D95972" w:rsidRDefault="00F1572C" w:rsidP="00F1572C">
            <w:pPr>
              <w:rPr>
                <w:rFonts w:eastAsia="Batang" w:cs="Arial"/>
                <w:lang w:eastAsia="ko-KR"/>
              </w:rPr>
            </w:pPr>
          </w:p>
        </w:tc>
      </w:tr>
      <w:tr w:rsidR="00F1572C"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871912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1572C" w:rsidRDefault="00F1572C" w:rsidP="00F1572C">
            <w:pPr>
              <w:rPr>
                <w:rFonts w:eastAsia="Batang" w:cs="Arial"/>
                <w:lang w:eastAsia="ko-KR"/>
              </w:rPr>
            </w:pPr>
          </w:p>
        </w:tc>
      </w:tr>
      <w:tr w:rsidR="00F1572C"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DBA127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1572C" w:rsidRDefault="00F1572C" w:rsidP="00F1572C">
            <w:pPr>
              <w:rPr>
                <w:rFonts w:eastAsia="Batang" w:cs="Arial"/>
                <w:lang w:eastAsia="ko-KR"/>
              </w:rPr>
            </w:pPr>
          </w:p>
        </w:tc>
      </w:tr>
      <w:tr w:rsidR="00F1572C"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34D7C1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E9E1F8C"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6A4E0B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E4E750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1572C" w:rsidRPr="00D95972" w:rsidRDefault="00F1572C" w:rsidP="00F1572C">
            <w:pPr>
              <w:rPr>
                <w:rFonts w:eastAsia="Batang" w:cs="Arial"/>
                <w:lang w:eastAsia="ko-KR"/>
              </w:rPr>
            </w:pPr>
          </w:p>
        </w:tc>
      </w:tr>
      <w:tr w:rsidR="00F1572C"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E5530B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53A39C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D92C6F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2E82A3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1572C" w:rsidRPr="00D95972" w:rsidRDefault="00F1572C" w:rsidP="00F1572C">
            <w:pPr>
              <w:rPr>
                <w:rFonts w:eastAsia="Batang" w:cs="Arial"/>
                <w:lang w:eastAsia="ko-KR"/>
              </w:rPr>
            </w:pPr>
          </w:p>
        </w:tc>
      </w:tr>
      <w:tr w:rsidR="00F1572C"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1572C" w:rsidRPr="00D95972" w:rsidRDefault="00F1572C" w:rsidP="00F1572C">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16B763F4" w14:textId="2A8658AD" w:rsidR="00F1572C" w:rsidRPr="008A3006" w:rsidRDefault="00F1572C" w:rsidP="00F1572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66BD760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1572C" w:rsidRDefault="00F1572C" w:rsidP="00F1572C">
            <w:pPr>
              <w:rPr>
                <w:rFonts w:eastAsia="Batang" w:cs="Arial"/>
                <w:color w:val="000000"/>
                <w:lang w:eastAsia="ko-KR"/>
              </w:rPr>
            </w:pPr>
            <w:r w:rsidRPr="008B0E96">
              <w:rPr>
                <w:rFonts w:eastAsia="Batang" w:cs="Arial"/>
                <w:color w:val="000000"/>
                <w:lang w:eastAsia="ko-KR"/>
              </w:rPr>
              <w:t>IoT NTN support for EPS</w:t>
            </w:r>
          </w:p>
          <w:p w14:paraId="3F526446" w14:textId="77777777" w:rsidR="00F1572C" w:rsidRDefault="00F1572C" w:rsidP="00F1572C">
            <w:pPr>
              <w:rPr>
                <w:rFonts w:eastAsia="Batang" w:cs="Arial"/>
                <w:color w:val="000000"/>
                <w:lang w:eastAsia="ko-KR"/>
              </w:rPr>
            </w:pPr>
          </w:p>
          <w:p w14:paraId="56DDB1A3" w14:textId="77777777" w:rsidR="00F1572C" w:rsidRPr="00D95972" w:rsidRDefault="00F1572C" w:rsidP="00F1572C">
            <w:pPr>
              <w:rPr>
                <w:rFonts w:eastAsia="Batang" w:cs="Arial"/>
                <w:color w:val="000000"/>
                <w:lang w:eastAsia="ko-KR"/>
              </w:rPr>
            </w:pPr>
          </w:p>
          <w:p w14:paraId="11F49CC0" w14:textId="77777777" w:rsidR="00F1572C" w:rsidRPr="00D95972" w:rsidRDefault="00F1572C" w:rsidP="00F1572C">
            <w:pPr>
              <w:rPr>
                <w:rFonts w:eastAsia="Batang" w:cs="Arial"/>
                <w:lang w:eastAsia="ko-KR"/>
              </w:rPr>
            </w:pPr>
          </w:p>
        </w:tc>
      </w:tr>
      <w:tr w:rsidR="00F1572C" w:rsidRPr="00D95972" w14:paraId="6A3A6250" w14:textId="77777777" w:rsidTr="00C7504F">
        <w:tc>
          <w:tcPr>
            <w:tcW w:w="976" w:type="dxa"/>
            <w:tcBorders>
              <w:top w:val="nil"/>
              <w:left w:val="thinThickThinSmallGap" w:sz="24" w:space="0" w:color="auto"/>
              <w:bottom w:val="nil"/>
            </w:tcBorders>
            <w:shd w:val="clear" w:color="auto" w:fill="auto"/>
          </w:tcPr>
          <w:p w14:paraId="34851D2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1BD677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A3746CE" w14:textId="6D008AF9" w:rsidR="00F1572C" w:rsidRPr="00D95972" w:rsidRDefault="00F1572C" w:rsidP="00F1572C">
            <w:pPr>
              <w:overflowPunct/>
              <w:autoSpaceDE/>
              <w:autoSpaceDN/>
              <w:adjustRightInd/>
              <w:textAlignment w:val="auto"/>
              <w:rPr>
                <w:rFonts w:cs="Arial"/>
                <w:lang w:val="en-US"/>
              </w:rPr>
            </w:pPr>
            <w:hyperlink r:id="rId321" w:history="1">
              <w:r>
                <w:rPr>
                  <w:rStyle w:val="Hyperlink"/>
                </w:rPr>
                <w:t>C1-222625</w:t>
              </w:r>
            </w:hyperlink>
          </w:p>
        </w:tc>
        <w:tc>
          <w:tcPr>
            <w:tcW w:w="4191" w:type="dxa"/>
            <w:gridSpan w:val="3"/>
            <w:tcBorders>
              <w:top w:val="single" w:sz="4" w:space="0" w:color="auto"/>
              <w:bottom w:val="single" w:sz="4" w:space="0" w:color="auto"/>
            </w:tcBorders>
            <w:shd w:val="clear" w:color="auto" w:fill="FFFF00"/>
          </w:tcPr>
          <w:p w14:paraId="05A40902" w14:textId="7325B115" w:rsidR="00F1572C" w:rsidRPr="00D95972" w:rsidRDefault="00F1572C" w:rsidP="00F1572C">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0FA3FBD" w14:textId="08077A1A" w:rsidR="00F1572C" w:rsidRPr="00D95972" w:rsidRDefault="00F1572C" w:rsidP="00F1572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6BD701" w14:textId="21E3FA82" w:rsidR="00F1572C" w:rsidRPr="00D95972" w:rsidRDefault="00F1572C" w:rsidP="00F1572C">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F1572C" w:rsidRPr="00D95972" w:rsidRDefault="00F1572C" w:rsidP="00F1572C">
            <w:pPr>
              <w:rPr>
                <w:rFonts w:eastAsia="Batang" w:cs="Arial"/>
                <w:lang w:eastAsia="ko-KR"/>
              </w:rPr>
            </w:pPr>
          </w:p>
        </w:tc>
      </w:tr>
      <w:tr w:rsidR="00F1572C"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C3F242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D5B3DD1" w14:textId="5C3A6BCB" w:rsidR="00F1572C" w:rsidRPr="00D95972" w:rsidRDefault="00F1572C" w:rsidP="00F1572C">
            <w:pPr>
              <w:overflowPunct/>
              <w:autoSpaceDE/>
              <w:autoSpaceDN/>
              <w:adjustRightInd/>
              <w:textAlignment w:val="auto"/>
              <w:rPr>
                <w:rFonts w:cs="Arial"/>
                <w:lang w:val="en-US"/>
              </w:rPr>
            </w:pPr>
            <w:hyperlink r:id="rId322" w:history="1">
              <w:r>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F1572C" w:rsidRPr="00D95972" w:rsidRDefault="00F1572C" w:rsidP="00F1572C">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F1572C" w:rsidRPr="00D95972" w:rsidRDefault="00F1572C" w:rsidP="00F1572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F1572C" w:rsidRPr="00D95972" w:rsidRDefault="00F1572C" w:rsidP="00F1572C">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2653F" w14:textId="77777777" w:rsidR="00F1572C" w:rsidRPr="00D95972" w:rsidRDefault="00F1572C" w:rsidP="00F1572C">
            <w:pPr>
              <w:rPr>
                <w:rFonts w:eastAsia="Batang" w:cs="Arial"/>
                <w:lang w:eastAsia="ko-KR"/>
              </w:rPr>
            </w:pPr>
          </w:p>
        </w:tc>
      </w:tr>
      <w:tr w:rsidR="00F1572C" w:rsidRPr="00D95972" w14:paraId="4D892D27" w14:textId="77777777" w:rsidTr="00C7504F">
        <w:tc>
          <w:tcPr>
            <w:tcW w:w="976" w:type="dxa"/>
            <w:tcBorders>
              <w:top w:val="nil"/>
              <w:left w:val="thinThickThinSmallGap" w:sz="24" w:space="0" w:color="auto"/>
              <w:bottom w:val="nil"/>
            </w:tcBorders>
            <w:shd w:val="clear" w:color="auto" w:fill="auto"/>
          </w:tcPr>
          <w:p w14:paraId="6B8A975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EDD4E7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B17B499" w14:textId="3A761549" w:rsidR="00F1572C" w:rsidRPr="00D95972" w:rsidRDefault="00F1572C" w:rsidP="00F1572C">
            <w:pPr>
              <w:overflowPunct/>
              <w:autoSpaceDE/>
              <w:autoSpaceDN/>
              <w:adjustRightInd/>
              <w:textAlignment w:val="auto"/>
              <w:rPr>
                <w:rFonts w:cs="Arial"/>
                <w:lang w:val="en-US"/>
              </w:rPr>
            </w:pPr>
            <w:hyperlink r:id="rId323" w:history="1">
              <w:r>
                <w:rPr>
                  <w:rStyle w:val="Hyperlink"/>
                </w:rPr>
                <w:t>C1-222627</w:t>
              </w:r>
            </w:hyperlink>
          </w:p>
        </w:tc>
        <w:tc>
          <w:tcPr>
            <w:tcW w:w="4191" w:type="dxa"/>
            <w:gridSpan w:val="3"/>
            <w:tcBorders>
              <w:top w:val="single" w:sz="4" w:space="0" w:color="auto"/>
              <w:bottom w:val="single" w:sz="4" w:space="0" w:color="auto"/>
            </w:tcBorders>
            <w:shd w:val="clear" w:color="auto" w:fill="FFFF00"/>
          </w:tcPr>
          <w:p w14:paraId="6778201B" w14:textId="6FB5AE78" w:rsidR="00F1572C" w:rsidRPr="00D95972" w:rsidRDefault="00F1572C" w:rsidP="00F1572C">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6749370" w14:textId="27F311E1" w:rsidR="00F1572C" w:rsidRPr="00D95972" w:rsidRDefault="00F1572C" w:rsidP="00F1572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48EB2E" w14:textId="3301A7F3" w:rsidR="00F1572C" w:rsidRPr="00D95972" w:rsidRDefault="00F1572C" w:rsidP="00F1572C">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2618" w14:textId="77777777" w:rsidR="00F1572C" w:rsidRPr="00D95972" w:rsidRDefault="00F1572C" w:rsidP="00F1572C">
            <w:pPr>
              <w:rPr>
                <w:rFonts w:eastAsia="Batang" w:cs="Arial"/>
                <w:lang w:eastAsia="ko-KR"/>
              </w:rPr>
            </w:pPr>
          </w:p>
        </w:tc>
      </w:tr>
      <w:tr w:rsidR="00F1572C" w:rsidRPr="00D95972" w14:paraId="0EEAA9BE" w14:textId="77777777" w:rsidTr="00CC4AC9">
        <w:tc>
          <w:tcPr>
            <w:tcW w:w="976" w:type="dxa"/>
            <w:tcBorders>
              <w:top w:val="nil"/>
              <w:left w:val="thinThickThinSmallGap" w:sz="24" w:space="0" w:color="auto"/>
              <w:bottom w:val="nil"/>
            </w:tcBorders>
            <w:shd w:val="clear" w:color="auto" w:fill="auto"/>
          </w:tcPr>
          <w:p w14:paraId="2AE7DF7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C7389F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7802D4F" w14:textId="187B6B2C" w:rsidR="00F1572C" w:rsidRPr="00D95972" w:rsidRDefault="00F1572C" w:rsidP="00F1572C">
            <w:pPr>
              <w:overflowPunct/>
              <w:autoSpaceDE/>
              <w:autoSpaceDN/>
              <w:adjustRightInd/>
              <w:textAlignment w:val="auto"/>
              <w:rPr>
                <w:rFonts w:cs="Arial"/>
                <w:lang w:val="en-US"/>
              </w:rPr>
            </w:pPr>
            <w:hyperlink r:id="rId324" w:history="1">
              <w:r>
                <w:rPr>
                  <w:rStyle w:val="Hyperlink"/>
                </w:rPr>
                <w:t>C1-222656</w:t>
              </w:r>
            </w:hyperlink>
          </w:p>
        </w:tc>
        <w:tc>
          <w:tcPr>
            <w:tcW w:w="4191" w:type="dxa"/>
            <w:gridSpan w:val="3"/>
            <w:tcBorders>
              <w:top w:val="single" w:sz="4" w:space="0" w:color="auto"/>
              <w:bottom w:val="single" w:sz="4" w:space="0" w:color="auto"/>
            </w:tcBorders>
            <w:shd w:val="clear" w:color="auto" w:fill="FFFF00"/>
          </w:tcPr>
          <w:p w14:paraId="2B56F71C" w14:textId="22614482" w:rsidR="00F1572C" w:rsidRPr="00D95972" w:rsidRDefault="00F1572C" w:rsidP="00F1572C">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4252A49E" w14:textId="088E010D" w:rsidR="00F1572C" w:rsidRPr="00D95972" w:rsidRDefault="00F1572C" w:rsidP="00F1572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7822B1F" w14:textId="4ACB10AF" w:rsidR="00F1572C" w:rsidRPr="00D95972" w:rsidRDefault="00F1572C" w:rsidP="00F1572C">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296A" w14:textId="7541D10D" w:rsidR="00F1572C" w:rsidRPr="00D95972" w:rsidRDefault="00F1572C" w:rsidP="00F1572C">
            <w:pPr>
              <w:rPr>
                <w:rFonts w:eastAsia="Batang" w:cs="Arial"/>
                <w:lang w:eastAsia="ko-KR"/>
              </w:rPr>
            </w:pPr>
            <w:r>
              <w:rPr>
                <w:rFonts w:eastAsia="Batang" w:cs="Arial"/>
                <w:lang w:eastAsia="ko-KR"/>
              </w:rPr>
              <w:t>Cover page, WIC incorrected</w:t>
            </w:r>
          </w:p>
        </w:tc>
      </w:tr>
      <w:tr w:rsidR="00F1572C"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336B24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46345DB" w14:textId="7C38579C" w:rsidR="00F1572C" w:rsidRPr="00D95972" w:rsidRDefault="00F1572C" w:rsidP="00F1572C">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F1572C" w:rsidRPr="00D95972" w:rsidRDefault="00F1572C" w:rsidP="00F1572C">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F1572C" w:rsidRPr="00D95972" w:rsidRDefault="00F1572C" w:rsidP="00F1572C">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F1572C" w:rsidRPr="00D95972" w:rsidRDefault="00F1572C" w:rsidP="00F1572C">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F1572C" w:rsidRDefault="00F1572C" w:rsidP="00F1572C">
            <w:pPr>
              <w:rPr>
                <w:rFonts w:eastAsia="Batang" w:cs="Arial"/>
                <w:lang w:eastAsia="ko-KR"/>
              </w:rPr>
            </w:pPr>
            <w:r>
              <w:rPr>
                <w:rFonts w:eastAsia="Batang" w:cs="Arial"/>
                <w:lang w:eastAsia="ko-KR"/>
              </w:rPr>
              <w:t>Withdrawn</w:t>
            </w:r>
          </w:p>
          <w:p w14:paraId="5C436173" w14:textId="72945B58" w:rsidR="00F1572C" w:rsidRPr="00D95972" w:rsidRDefault="00F1572C" w:rsidP="00F1572C">
            <w:pPr>
              <w:rPr>
                <w:rFonts w:eastAsia="Batang" w:cs="Arial"/>
                <w:lang w:eastAsia="ko-KR"/>
              </w:rPr>
            </w:pPr>
            <w:r>
              <w:rPr>
                <w:rFonts w:eastAsia="Batang" w:cs="Arial"/>
                <w:lang w:eastAsia="ko-KR"/>
              </w:rPr>
              <w:t>Revision of C1-221990</w:t>
            </w:r>
          </w:p>
        </w:tc>
      </w:tr>
      <w:tr w:rsidR="00F1572C" w:rsidRPr="00D95972" w14:paraId="596DE6BC" w14:textId="77777777" w:rsidTr="00CC4AC9">
        <w:tc>
          <w:tcPr>
            <w:tcW w:w="976" w:type="dxa"/>
            <w:tcBorders>
              <w:top w:val="nil"/>
              <w:left w:val="thinThickThinSmallGap" w:sz="24" w:space="0" w:color="auto"/>
              <w:bottom w:val="nil"/>
            </w:tcBorders>
            <w:shd w:val="clear" w:color="auto" w:fill="auto"/>
          </w:tcPr>
          <w:p w14:paraId="3A4A51DA"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032E82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C00A603" w14:textId="1E2C4FC9" w:rsidR="00F1572C" w:rsidRPr="00D95972" w:rsidRDefault="00F1572C" w:rsidP="00F1572C">
            <w:pPr>
              <w:overflowPunct/>
              <w:autoSpaceDE/>
              <w:autoSpaceDN/>
              <w:adjustRightInd/>
              <w:textAlignment w:val="auto"/>
              <w:rPr>
                <w:rFonts w:cs="Arial"/>
                <w:lang w:val="en-US"/>
              </w:rPr>
            </w:pPr>
            <w:hyperlink r:id="rId325" w:history="1">
              <w:r>
                <w:rPr>
                  <w:rStyle w:val="Hyperlink"/>
                </w:rPr>
                <w:t>C1-222659</w:t>
              </w:r>
            </w:hyperlink>
          </w:p>
        </w:tc>
        <w:tc>
          <w:tcPr>
            <w:tcW w:w="4191" w:type="dxa"/>
            <w:gridSpan w:val="3"/>
            <w:tcBorders>
              <w:top w:val="single" w:sz="4" w:space="0" w:color="auto"/>
              <w:bottom w:val="single" w:sz="4" w:space="0" w:color="auto"/>
            </w:tcBorders>
            <w:shd w:val="clear" w:color="auto" w:fill="FFFF00"/>
          </w:tcPr>
          <w:p w14:paraId="4FEDA15F" w14:textId="0689F6A5" w:rsidR="00F1572C" w:rsidRPr="00D95972" w:rsidRDefault="00F1572C" w:rsidP="00F1572C">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6A54A302" w14:textId="75C7D634" w:rsidR="00F1572C" w:rsidRPr="00D95972" w:rsidRDefault="00F1572C" w:rsidP="00F1572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FE7A56" w14:textId="0E7186EC" w:rsidR="00F1572C" w:rsidRPr="00D95972" w:rsidRDefault="00F1572C" w:rsidP="00F1572C">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823AF" w14:textId="51FD623B" w:rsidR="00F1572C" w:rsidRPr="00D95972" w:rsidRDefault="00F1572C" w:rsidP="00F1572C">
            <w:pPr>
              <w:rPr>
                <w:rFonts w:eastAsia="Batang" w:cs="Arial"/>
                <w:lang w:eastAsia="ko-KR"/>
              </w:rPr>
            </w:pPr>
            <w:r>
              <w:rPr>
                <w:rFonts w:eastAsia="Batang" w:cs="Arial"/>
                <w:lang w:eastAsia="ko-KR"/>
              </w:rPr>
              <w:t>Cover page, WIC incorrected</w:t>
            </w:r>
          </w:p>
        </w:tc>
      </w:tr>
      <w:tr w:rsidR="00F1572C"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AD15D9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D014884" w14:textId="4E32E7FC" w:rsidR="00F1572C" w:rsidRPr="00D95972" w:rsidRDefault="00F1572C" w:rsidP="00F1572C">
            <w:pPr>
              <w:overflowPunct/>
              <w:autoSpaceDE/>
              <w:autoSpaceDN/>
              <w:adjustRightInd/>
              <w:textAlignment w:val="auto"/>
              <w:rPr>
                <w:rFonts w:cs="Arial"/>
                <w:lang w:val="en-US"/>
              </w:rPr>
            </w:pPr>
            <w:hyperlink r:id="rId326" w:history="1">
              <w:r>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F1572C" w:rsidRPr="00D95972" w:rsidRDefault="00F1572C" w:rsidP="00F1572C">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F1572C" w:rsidRPr="00D95972" w:rsidRDefault="00F1572C" w:rsidP="00F1572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F1572C" w:rsidRPr="00D95972" w:rsidRDefault="00F1572C" w:rsidP="00F1572C">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1E62" w14:textId="77777777" w:rsidR="00F1572C" w:rsidRPr="00D95972" w:rsidRDefault="00F1572C" w:rsidP="00F1572C">
            <w:pPr>
              <w:rPr>
                <w:rFonts w:eastAsia="Batang" w:cs="Arial"/>
                <w:lang w:eastAsia="ko-KR"/>
              </w:rPr>
            </w:pPr>
          </w:p>
        </w:tc>
      </w:tr>
      <w:tr w:rsidR="00F1572C" w:rsidRPr="00D95972" w14:paraId="11C5CBD7" w14:textId="77777777" w:rsidTr="00CC4AC9">
        <w:tc>
          <w:tcPr>
            <w:tcW w:w="976" w:type="dxa"/>
            <w:tcBorders>
              <w:top w:val="nil"/>
              <w:left w:val="thinThickThinSmallGap" w:sz="24" w:space="0" w:color="auto"/>
              <w:bottom w:val="nil"/>
            </w:tcBorders>
            <w:shd w:val="clear" w:color="auto" w:fill="auto"/>
          </w:tcPr>
          <w:p w14:paraId="62A7D3C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B754DF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E3DE00A" w14:textId="3E0C4E73" w:rsidR="00F1572C" w:rsidRPr="00D95972" w:rsidRDefault="00F1572C" w:rsidP="00F1572C">
            <w:pPr>
              <w:overflowPunct/>
              <w:autoSpaceDE/>
              <w:autoSpaceDN/>
              <w:adjustRightInd/>
              <w:textAlignment w:val="auto"/>
              <w:rPr>
                <w:rFonts w:cs="Arial"/>
                <w:lang w:val="en-US"/>
              </w:rPr>
            </w:pPr>
            <w:hyperlink r:id="rId327" w:history="1">
              <w:r>
                <w:rPr>
                  <w:rStyle w:val="Hyperlink"/>
                </w:rPr>
                <w:t>C1-222736</w:t>
              </w:r>
            </w:hyperlink>
          </w:p>
        </w:tc>
        <w:tc>
          <w:tcPr>
            <w:tcW w:w="4191" w:type="dxa"/>
            <w:gridSpan w:val="3"/>
            <w:tcBorders>
              <w:top w:val="single" w:sz="4" w:space="0" w:color="auto"/>
              <w:bottom w:val="single" w:sz="4" w:space="0" w:color="auto"/>
            </w:tcBorders>
            <w:shd w:val="clear" w:color="auto" w:fill="FFFF00"/>
          </w:tcPr>
          <w:p w14:paraId="66C8C682" w14:textId="18A6C398" w:rsidR="00F1572C" w:rsidRPr="00D95972" w:rsidRDefault="00F1572C" w:rsidP="00F1572C">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3F745220" w14:textId="50AA4E66" w:rsidR="00F1572C" w:rsidRPr="00D95972" w:rsidRDefault="00F1572C" w:rsidP="00F1572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6C7F7ADA" w14:textId="308E7107" w:rsidR="00F1572C" w:rsidRPr="00D95972" w:rsidRDefault="00F1572C" w:rsidP="00F1572C">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3E" w14:textId="6392E871" w:rsidR="00F1572C" w:rsidRPr="00D95972" w:rsidRDefault="00F1572C" w:rsidP="00F1572C">
            <w:pPr>
              <w:rPr>
                <w:rFonts w:eastAsia="Batang" w:cs="Arial"/>
                <w:lang w:eastAsia="ko-KR"/>
              </w:rPr>
            </w:pPr>
            <w:r>
              <w:rPr>
                <w:rFonts w:eastAsia="Batang" w:cs="Arial"/>
                <w:lang w:eastAsia="ko-KR"/>
              </w:rPr>
              <w:t>Revision of C1-222014</w:t>
            </w:r>
          </w:p>
        </w:tc>
      </w:tr>
      <w:tr w:rsidR="00F1572C"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8C9E55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47149AC" w14:textId="2ABC34AE" w:rsidR="00F1572C" w:rsidRPr="00D95972" w:rsidRDefault="00F1572C" w:rsidP="00F1572C">
            <w:pPr>
              <w:overflowPunct/>
              <w:autoSpaceDE/>
              <w:autoSpaceDN/>
              <w:adjustRightInd/>
              <w:textAlignment w:val="auto"/>
              <w:rPr>
                <w:rFonts w:cs="Arial"/>
                <w:lang w:val="en-US"/>
              </w:rPr>
            </w:pPr>
            <w:hyperlink r:id="rId328" w:history="1">
              <w:r>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F1572C" w:rsidRPr="00D95972" w:rsidRDefault="00F1572C" w:rsidP="00F1572C">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F1572C" w:rsidRPr="00D95972" w:rsidRDefault="00F1572C" w:rsidP="00F1572C">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E3EA" w14:textId="77777777" w:rsidR="00F1572C" w:rsidRPr="00D95972" w:rsidRDefault="00F1572C" w:rsidP="00F1572C">
            <w:pPr>
              <w:rPr>
                <w:rFonts w:eastAsia="Batang" w:cs="Arial"/>
                <w:lang w:eastAsia="ko-KR"/>
              </w:rPr>
            </w:pPr>
          </w:p>
        </w:tc>
      </w:tr>
      <w:tr w:rsidR="00F1572C" w:rsidRPr="00D95972" w14:paraId="3FD7C81E" w14:textId="77777777" w:rsidTr="00CC4AC9">
        <w:tc>
          <w:tcPr>
            <w:tcW w:w="976" w:type="dxa"/>
            <w:tcBorders>
              <w:top w:val="nil"/>
              <w:left w:val="thinThickThinSmallGap" w:sz="24" w:space="0" w:color="auto"/>
              <w:bottom w:val="nil"/>
            </w:tcBorders>
            <w:shd w:val="clear" w:color="auto" w:fill="auto"/>
          </w:tcPr>
          <w:p w14:paraId="2173126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5696E9E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6989BAF" w14:textId="702CCB01" w:rsidR="00F1572C" w:rsidRPr="00D95972" w:rsidRDefault="00F1572C" w:rsidP="00F1572C">
            <w:pPr>
              <w:overflowPunct/>
              <w:autoSpaceDE/>
              <w:autoSpaceDN/>
              <w:adjustRightInd/>
              <w:textAlignment w:val="auto"/>
              <w:rPr>
                <w:rFonts w:cs="Arial"/>
                <w:lang w:val="en-US"/>
              </w:rPr>
            </w:pPr>
            <w:hyperlink r:id="rId329" w:history="1">
              <w:r>
                <w:rPr>
                  <w:rStyle w:val="Hyperlink"/>
                </w:rPr>
                <w:t>C1-222791</w:t>
              </w:r>
            </w:hyperlink>
          </w:p>
        </w:tc>
        <w:tc>
          <w:tcPr>
            <w:tcW w:w="4191" w:type="dxa"/>
            <w:gridSpan w:val="3"/>
            <w:tcBorders>
              <w:top w:val="single" w:sz="4" w:space="0" w:color="auto"/>
              <w:bottom w:val="single" w:sz="4" w:space="0" w:color="auto"/>
            </w:tcBorders>
            <w:shd w:val="clear" w:color="auto" w:fill="FFFF00"/>
          </w:tcPr>
          <w:p w14:paraId="57997512" w14:textId="2A04AB0F" w:rsidR="00F1572C" w:rsidRPr="00D95972" w:rsidRDefault="00F1572C" w:rsidP="00F1572C">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352D0DFA" w14:textId="102327F5" w:rsidR="00F1572C" w:rsidRPr="00D95972" w:rsidRDefault="00F1572C" w:rsidP="00F1572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7E12E1" w14:textId="2FC09CC0" w:rsidR="00F1572C" w:rsidRPr="00D95972" w:rsidRDefault="00F1572C" w:rsidP="00F1572C">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FA29" w14:textId="77777777" w:rsidR="00F1572C" w:rsidRPr="00D95972" w:rsidRDefault="00F1572C" w:rsidP="00F1572C">
            <w:pPr>
              <w:rPr>
                <w:rFonts w:eastAsia="Batang" w:cs="Arial"/>
                <w:lang w:eastAsia="ko-KR"/>
              </w:rPr>
            </w:pPr>
          </w:p>
        </w:tc>
      </w:tr>
      <w:tr w:rsidR="00F1572C" w:rsidRPr="00D95972" w14:paraId="208DEA84" w14:textId="77777777" w:rsidTr="00CC4AC9">
        <w:tc>
          <w:tcPr>
            <w:tcW w:w="976" w:type="dxa"/>
            <w:tcBorders>
              <w:top w:val="nil"/>
              <w:left w:val="thinThickThinSmallGap" w:sz="24" w:space="0" w:color="auto"/>
              <w:bottom w:val="nil"/>
            </w:tcBorders>
            <w:shd w:val="clear" w:color="auto" w:fill="auto"/>
          </w:tcPr>
          <w:p w14:paraId="383D558E" w14:textId="77777777" w:rsidR="00F1572C" w:rsidRPr="00D95972" w:rsidRDefault="00F1572C" w:rsidP="00F1572C">
            <w:pPr>
              <w:rPr>
                <w:rFonts w:cs="Arial"/>
              </w:rPr>
            </w:pPr>
            <w:bookmarkStart w:id="43" w:name="_Hlk99529404"/>
          </w:p>
        </w:tc>
        <w:tc>
          <w:tcPr>
            <w:tcW w:w="1317" w:type="dxa"/>
            <w:gridSpan w:val="2"/>
            <w:tcBorders>
              <w:top w:val="nil"/>
              <w:bottom w:val="nil"/>
            </w:tcBorders>
            <w:shd w:val="clear" w:color="auto" w:fill="auto"/>
          </w:tcPr>
          <w:p w14:paraId="24080CE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3E44F29" w14:textId="65B819D4" w:rsidR="00F1572C" w:rsidRPr="00D95972" w:rsidRDefault="00F1572C" w:rsidP="00F1572C">
            <w:pPr>
              <w:overflowPunct/>
              <w:autoSpaceDE/>
              <w:autoSpaceDN/>
              <w:adjustRightInd/>
              <w:textAlignment w:val="auto"/>
              <w:rPr>
                <w:rFonts w:cs="Arial"/>
                <w:lang w:val="en-US"/>
              </w:rPr>
            </w:pPr>
            <w:hyperlink r:id="rId330" w:history="1">
              <w:r>
                <w:rPr>
                  <w:rStyle w:val="Hyperlink"/>
                </w:rPr>
                <w:t>C1-222801</w:t>
              </w:r>
            </w:hyperlink>
          </w:p>
        </w:tc>
        <w:tc>
          <w:tcPr>
            <w:tcW w:w="4191" w:type="dxa"/>
            <w:gridSpan w:val="3"/>
            <w:tcBorders>
              <w:top w:val="single" w:sz="4" w:space="0" w:color="auto"/>
              <w:bottom w:val="single" w:sz="4" w:space="0" w:color="auto"/>
            </w:tcBorders>
            <w:shd w:val="clear" w:color="auto" w:fill="FFFF00"/>
          </w:tcPr>
          <w:p w14:paraId="48BDD626" w14:textId="36D2EEAC" w:rsidR="00F1572C" w:rsidRPr="00D95972" w:rsidRDefault="00F1572C" w:rsidP="00F1572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5CD4C1E" w14:textId="551B0E88" w:rsidR="00F1572C" w:rsidRPr="00D95972" w:rsidRDefault="00F1572C" w:rsidP="00F1572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EDEC59" w14:textId="0A094D47" w:rsidR="00F1572C" w:rsidRPr="00D95972" w:rsidRDefault="00F1572C" w:rsidP="00F1572C">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F5B7" w14:textId="1E040B6A" w:rsidR="00F1572C" w:rsidRDefault="00F1572C" w:rsidP="00F1572C">
            <w:pPr>
              <w:rPr>
                <w:rFonts w:eastAsia="Batang" w:cs="Arial"/>
                <w:lang w:eastAsia="ko-KR"/>
              </w:rPr>
            </w:pPr>
            <w:r>
              <w:rPr>
                <w:rFonts w:eastAsia="Batang" w:cs="Arial"/>
                <w:lang w:eastAsia="ko-KR"/>
              </w:rPr>
              <w:t>Revision of C1-222655</w:t>
            </w:r>
          </w:p>
          <w:p w14:paraId="1C36B2F5" w14:textId="2D2D8A32" w:rsidR="00F1572C" w:rsidRDefault="00F1572C" w:rsidP="00F1572C">
            <w:pPr>
              <w:rPr>
                <w:rFonts w:eastAsia="Batang" w:cs="Arial"/>
                <w:lang w:eastAsia="ko-KR"/>
              </w:rPr>
            </w:pPr>
            <w:r>
              <w:rPr>
                <w:rFonts w:eastAsia="Batang" w:cs="Arial"/>
                <w:lang w:eastAsia="ko-KR"/>
              </w:rPr>
              <w:t>Revision of C1-221990</w:t>
            </w:r>
          </w:p>
          <w:p w14:paraId="4C17192C" w14:textId="77777777" w:rsidR="00F1572C" w:rsidRDefault="00F1572C" w:rsidP="00F1572C">
            <w:pPr>
              <w:rPr>
                <w:rFonts w:eastAsia="Batang" w:cs="Arial"/>
                <w:lang w:eastAsia="ko-KR"/>
              </w:rPr>
            </w:pPr>
          </w:p>
          <w:p w14:paraId="0590D6D2" w14:textId="621BED8C" w:rsidR="00F1572C" w:rsidRPr="00D95972" w:rsidRDefault="00F1572C" w:rsidP="00F1572C">
            <w:pPr>
              <w:rPr>
                <w:rFonts w:eastAsia="Batang" w:cs="Arial"/>
                <w:lang w:eastAsia="ko-KR"/>
              </w:rPr>
            </w:pPr>
          </w:p>
        </w:tc>
      </w:tr>
      <w:bookmarkEnd w:id="43"/>
      <w:tr w:rsidR="00F1572C" w:rsidRPr="00D95972" w14:paraId="4A7C67E0" w14:textId="77777777" w:rsidTr="00CC4AC9">
        <w:tc>
          <w:tcPr>
            <w:tcW w:w="976" w:type="dxa"/>
            <w:tcBorders>
              <w:top w:val="nil"/>
              <w:left w:val="thinThickThinSmallGap" w:sz="24" w:space="0" w:color="auto"/>
              <w:bottom w:val="nil"/>
            </w:tcBorders>
            <w:shd w:val="clear" w:color="auto" w:fill="auto"/>
          </w:tcPr>
          <w:p w14:paraId="245C133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B5AFD6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CB91882" w14:textId="1E8804C7" w:rsidR="00F1572C" w:rsidRPr="00D95972" w:rsidRDefault="00F1572C" w:rsidP="00F1572C">
            <w:pPr>
              <w:overflowPunct/>
              <w:autoSpaceDE/>
              <w:autoSpaceDN/>
              <w:adjustRightInd/>
              <w:textAlignment w:val="auto"/>
              <w:rPr>
                <w:rFonts w:cs="Arial"/>
                <w:lang w:val="en-US"/>
              </w:rPr>
            </w:pPr>
            <w:hyperlink r:id="rId331" w:history="1">
              <w:r>
                <w:rPr>
                  <w:rStyle w:val="Hyperlink"/>
                </w:rPr>
                <w:t>C1-222802</w:t>
              </w:r>
            </w:hyperlink>
          </w:p>
        </w:tc>
        <w:tc>
          <w:tcPr>
            <w:tcW w:w="4191" w:type="dxa"/>
            <w:gridSpan w:val="3"/>
            <w:tcBorders>
              <w:top w:val="single" w:sz="4" w:space="0" w:color="auto"/>
              <w:bottom w:val="single" w:sz="4" w:space="0" w:color="auto"/>
            </w:tcBorders>
            <w:shd w:val="clear" w:color="auto" w:fill="FFFF00"/>
          </w:tcPr>
          <w:p w14:paraId="13EE323C" w14:textId="0D661851" w:rsidR="00F1572C" w:rsidRPr="00D95972" w:rsidRDefault="00F1572C" w:rsidP="00F1572C">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3409D6C7" w14:textId="20BF9905" w:rsidR="00F1572C" w:rsidRPr="00D95972" w:rsidRDefault="00F1572C" w:rsidP="00F1572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8165DC" w14:textId="715E1421" w:rsidR="00F1572C" w:rsidRPr="00D95972" w:rsidRDefault="00F1572C" w:rsidP="00F1572C">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D9366" w14:textId="31906035" w:rsidR="00F1572C" w:rsidRPr="00D95972" w:rsidRDefault="00F1572C" w:rsidP="00F1572C">
            <w:pPr>
              <w:rPr>
                <w:rFonts w:eastAsia="Batang" w:cs="Arial"/>
                <w:lang w:eastAsia="ko-KR"/>
              </w:rPr>
            </w:pPr>
            <w:r>
              <w:rPr>
                <w:rFonts w:eastAsia="Batang" w:cs="Arial"/>
                <w:lang w:eastAsia="ko-KR"/>
              </w:rPr>
              <w:t>Cover page, WIC, CR category incorrect</w:t>
            </w:r>
          </w:p>
        </w:tc>
      </w:tr>
      <w:tr w:rsidR="00F1572C"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747A02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1D7E63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61598E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5987C7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F1572C" w:rsidRPr="00D95972" w:rsidRDefault="00F1572C" w:rsidP="00F1572C">
            <w:pPr>
              <w:rPr>
                <w:rFonts w:eastAsia="Batang" w:cs="Arial"/>
                <w:lang w:eastAsia="ko-KR"/>
              </w:rPr>
            </w:pPr>
          </w:p>
        </w:tc>
      </w:tr>
      <w:tr w:rsidR="00F1572C"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E9C3E2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B0A2801"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CE7E03D"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6925D1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1572C" w:rsidRPr="00D95972" w:rsidRDefault="00F1572C" w:rsidP="00F1572C">
            <w:pPr>
              <w:rPr>
                <w:rFonts w:eastAsia="Batang" w:cs="Arial"/>
                <w:lang w:eastAsia="ko-KR"/>
              </w:rPr>
            </w:pPr>
          </w:p>
        </w:tc>
      </w:tr>
      <w:tr w:rsidR="00F1572C"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7561427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F3EA8A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BD8000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885ECF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1572C" w:rsidRPr="00D95972" w:rsidRDefault="00F1572C" w:rsidP="00F1572C">
            <w:pPr>
              <w:rPr>
                <w:rFonts w:eastAsia="Batang" w:cs="Arial"/>
                <w:lang w:eastAsia="ko-KR"/>
              </w:rPr>
            </w:pPr>
          </w:p>
        </w:tc>
      </w:tr>
      <w:tr w:rsidR="00F1572C"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1572C" w:rsidRPr="00D95972" w:rsidRDefault="00F1572C" w:rsidP="00F1572C">
            <w:pPr>
              <w:rPr>
                <w:rFonts w:cs="Arial"/>
              </w:rPr>
            </w:pPr>
            <w:r>
              <w:t>NSWO_5G</w:t>
            </w:r>
          </w:p>
        </w:tc>
        <w:tc>
          <w:tcPr>
            <w:tcW w:w="1088" w:type="dxa"/>
            <w:tcBorders>
              <w:top w:val="single" w:sz="4" w:space="0" w:color="auto"/>
              <w:bottom w:val="single" w:sz="4" w:space="0" w:color="auto"/>
            </w:tcBorders>
          </w:tcPr>
          <w:p w14:paraId="6EFDD814"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1B575959" w14:textId="77777777" w:rsidR="00F1572C" w:rsidRPr="008A3006" w:rsidRDefault="00F1572C" w:rsidP="00F1572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30AD89E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1572C" w:rsidRDefault="00F1572C" w:rsidP="00F1572C">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1572C" w:rsidRDefault="00F1572C" w:rsidP="00F1572C">
            <w:pPr>
              <w:rPr>
                <w:rFonts w:eastAsia="Batang" w:cs="Arial"/>
                <w:color w:val="000000"/>
                <w:lang w:eastAsia="ko-KR"/>
              </w:rPr>
            </w:pPr>
          </w:p>
          <w:p w14:paraId="6C66B239" w14:textId="77777777" w:rsidR="00F1572C" w:rsidRPr="00D95972" w:rsidRDefault="00F1572C" w:rsidP="00F1572C">
            <w:pPr>
              <w:rPr>
                <w:rFonts w:eastAsia="Batang" w:cs="Arial"/>
                <w:color w:val="000000"/>
                <w:lang w:eastAsia="ko-KR"/>
              </w:rPr>
            </w:pPr>
          </w:p>
          <w:p w14:paraId="3AD035FF" w14:textId="77777777" w:rsidR="00F1572C" w:rsidRPr="00D95972" w:rsidRDefault="00F1572C" w:rsidP="00F1572C">
            <w:pPr>
              <w:rPr>
                <w:rFonts w:eastAsia="Batang" w:cs="Arial"/>
                <w:lang w:eastAsia="ko-KR"/>
              </w:rPr>
            </w:pPr>
          </w:p>
        </w:tc>
      </w:tr>
      <w:tr w:rsidR="00F1572C" w:rsidRPr="00D95972" w14:paraId="0B56942C" w14:textId="77777777" w:rsidTr="00A00B16">
        <w:tc>
          <w:tcPr>
            <w:tcW w:w="976" w:type="dxa"/>
            <w:tcBorders>
              <w:top w:val="nil"/>
              <w:left w:val="thinThickThinSmallGap" w:sz="24" w:space="0" w:color="auto"/>
              <w:bottom w:val="nil"/>
            </w:tcBorders>
            <w:shd w:val="clear" w:color="auto" w:fill="auto"/>
          </w:tcPr>
          <w:p w14:paraId="669319A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44AF67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ADD8620" w14:textId="48E6B02C" w:rsidR="00F1572C" w:rsidRPr="00D95972" w:rsidRDefault="00F1572C" w:rsidP="00F1572C">
            <w:pPr>
              <w:overflowPunct/>
              <w:autoSpaceDE/>
              <w:autoSpaceDN/>
              <w:adjustRightInd/>
              <w:textAlignment w:val="auto"/>
              <w:rPr>
                <w:rFonts w:cs="Arial"/>
                <w:lang w:val="en-US"/>
              </w:rPr>
            </w:pPr>
            <w:hyperlink r:id="rId332" w:history="1">
              <w:r>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F1572C" w:rsidRPr="00D95972" w:rsidRDefault="00F1572C" w:rsidP="00F1572C">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F1572C" w:rsidRPr="00D95972" w:rsidRDefault="00F1572C" w:rsidP="00F1572C">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77777777" w:rsidR="00F1572C" w:rsidRPr="00D95972" w:rsidRDefault="00F1572C" w:rsidP="00F1572C">
            <w:pPr>
              <w:rPr>
                <w:rFonts w:eastAsia="Batang" w:cs="Arial"/>
                <w:lang w:eastAsia="ko-KR"/>
              </w:rPr>
            </w:pPr>
          </w:p>
        </w:tc>
      </w:tr>
      <w:tr w:rsidR="00F1572C" w:rsidRPr="00D95972" w14:paraId="50A15B5C" w14:textId="77777777" w:rsidTr="00A00B16">
        <w:tc>
          <w:tcPr>
            <w:tcW w:w="976" w:type="dxa"/>
            <w:tcBorders>
              <w:top w:val="nil"/>
              <w:left w:val="thinThickThinSmallGap" w:sz="24" w:space="0" w:color="auto"/>
              <w:bottom w:val="nil"/>
            </w:tcBorders>
            <w:shd w:val="clear" w:color="auto" w:fill="auto"/>
          </w:tcPr>
          <w:p w14:paraId="1D94670D"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1422AF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27776B6" w14:textId="26F1F556" w:rsidR="00F1572C" w:rsidRPr="00D95972" w:rsidRDefault="00F1572C" w:rsidP="00F1572C">
            <w:pPr>
              <w:overflowPunct/>
              <w:autoSpaceDE/>
              <w:autoSpaceDN/>
              <w:adjustRightInd/>
              <w:textAlignment w:val="auto"/>
              <w:rPr>
                <w:rFonts w:cs="Arial"/>
                <w:lang w:val="en-US"/>
              </w:rPr>
            </w:pPr>
            <w:hyperlink r:id="rId333" w:history="1">
              <w:r>
                <w:rPr>
                  <w:rStyle w:val="Hyperlink"/>
                </w:rPr>
                <w:t>C1-222968</w:t>
              </w:r>
            </w:hyperlink>
          </w:p>
        </w:tc>
        <w:tc>
          <w:tcPr>
            <w:tcW w:w="4191" w:type="dxa"/>
            <w:gridSpan w:val="3"/>
            <w:tcBorders>
              <w:top w:val="single" w:sz="4" w:space="0" w:color="auto"/>
              <w:bottom w:val="single" w:sz="4" w:space="0" w:color="auto"/>
            </w:tcBorders>
            <w:shd w:val="clear" w:color="auto" w:fill="FFFF00"/>
          </w:tcPr>
          <w:p w14:paraId="7C11FF4D" w14:textId="3BAA67F4" w:rsidR="00F1572C" w:rsidRPr="00D95972" w:rsidRDefault="00F1572C" w:rsidP="00F1572C">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97C2F59" w14:textId="1362C61F"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14546" w14:textId="4F575BDE" w:rsidR="00F1572C" w:rsidRPr="00D95972" w:rsidRDefault="00F1572C" w:rsidP="00F1572C">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F1572C" w:rsidRPr="00D95972" w:rsidRDefault="00F1572C" w:rsidP="00F1572C">
            <w:pPr>
              <w:rPr>
                <w:rFonts w:eastAsia="Batang" w:cs="Arial"/>
                <w:lang w:eastAsia="ko-KR"/>
              </w:rPr>
            </w:pPr>
          </w:p>
        </w:tc>
      </w:tr>
      <w:tr w:rsidR="00F1572C"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6B0870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D39575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836621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95DC65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1572C" w:rsidRPr="00D95972" w:rsidRDefault="00F1572C" w:rsidP="00F1572C">
            <w:pPr>
              <w:rPr>
                <w:rFonts w:eastAsia="Batang" w:cs="Arial"/>
                <w:lang w:eastAsia="ko-KR"/>
              </w:rPr>
            </w:pPr>
          </w:p>
        </w:tc>
      </w:tr>
      <w:tr w:rsidR="00F1572C"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45613B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53EBF3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9050AE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17EF45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1572C" w:rsidRPr="00D95972" w:rsidRDefault="00F1572C" w:rsidP="00F1572C">
            <w:pPr>
              <w:rPr>
                <w:rFonts w:eastAsia="Batang" w:cs="Arial"/>
                <w:lang w:eastAsia="ko-KR"/>
              </w:rPr>
            </w:pPr>
          </w:p>
        </w:tc>
      </w:tr>
      <w:tr w:rsidR="00F1572C"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7D533D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93281A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87CA8E3"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167D96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1572C" w:rsidRPr="00D95972" w:rsidRDefault="00F1572C" w:rsidP="00F1572C">
            <w:pPr>
              <w:rPr>
                <w:rFonts w:eastAsia="Batang" w:cs="Arial"/>
                <w:lang w:eastAsia="ko-KR"/>
              </w:rPr>
            </w:pPr>
          </w:p>
        </w:tc>
      </w:tr>
      <w:tr w:rsidR="00F1572C"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1572C" w:rsidRPr="00D95972" w:rsidRDefault="00F1572C" w:rsidP="00F1572C">
            <w:pPr>
              <w:rPr>
                <w:rFonts w:cs="Arial"/>
              </w:rPr>
            </w:pPr>
            <w:r>
              <w:t>AKMA_TLS</w:t>
            </w:r>
          </w:p>
        </w:tc>
        <w:tc>
          <w:tcPr>
            <w:tcW w:w="1088" w:type="dxa"/>
            <w:tcBorders>
              <w:top w:val="single" w:sz="4" w:space="0" w:color="auto"/>
              <w:bottom w:val="single" w:sz="4" w:space="0" w:color="auto"/>
            </w:tcBorders>
          </w:tcPr>
          <w:p w14:paraId="60951FC9"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53F159E7" w14:textId="77777777" w:rsidR="00F1572C" w:rsidRPr="008A3006" w:rsidRDefault="00F1572C" w:rsidP="00F1572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08DDD6C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1572C" w:rsidRDefault="00F1572C" w:rsidP="00F1572C">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1572C" w:rsidRDefault="00F1572C" w:rsidP="00F1572C">
            <w:pPr>
              <w:rPr>
                <w:rFonts w:eastAsia="Batang" w:cs="Arial"/>
                <w:color w:val="000000"/>
                <w:lang w:eastAsia="ko-KR"/>
              </w:rPr>
            </w:pPr>
          </w:p>
          <w:p w14:paraId="0BE990F2" w14:textId="77777777" w:rsidR="00F1572C" w:rsidRPr="00D95972" w:rsidRDefault="00F1572C" w:rsidP="00F1572C">
            <w:pPr>
              <w:rPr>
                <w:rFonts w:eastAsia="Batang" w:cs="Arial"/>
                <w:color w:val="000000"/>
                <w:lang w:eastAsia="ko-KR"/>
              </w:rPr>
            </w:pPr>
          </w:p>
          <w:p w14:paraId="1A6A3F13" w14:textId="77777777" w:rsidR="00F1572C" w:rsidRPr="00D95972" w:rsidRDefault="00F1572C" w:rsidP="00F1572C">
            <w:pPr>
              <w:rPr>
                <w:rFonts w:eastAsia="Batang" w:cs="Arial"/>
                <w:lang w:eastAsia="ko-KR"/>
              </w:rPr>
            </w:pPr>
          </w:p>
        </w:tc>
      </w:tr>
      <w:tr w:rsidR="00F1572C" w:rsidRPr="00D95972" w14:paraId="5E01B746" w14:textId="77777777" w:rsidTr="009E5C3A">
        <w:tc>
          <w:tcPr>
            <w:tcW w:w="976" w:type="dxa"/>
            <w:tcBorders>
              <w:top w:val="nil"/>
              <w:left w:val="thinThickThinSmallGap" w:sz="24" w:space="0" w:color="auto"/>
              <w:bottom w:val="nil"/>
            </w:tcBorders>
            <w:shd w:val="clear" w:color="auto" w:fill="auto"/>
          </w:tcPr>
          <w:p w14:paraId="1B4173E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908361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B0EF927" w14:textId="695A7879" w:rsidR="00F1572C" w:rsidRPr="00D95972" w:rsidRDefault="00F1572C" w:rsidP="00F1572C">
            <w:pPr>
              <w:overflowPunct/>
              <w:autoSpaceDE/>
              <w:autoSpaceDN/>
              <w:adjustRightInd/>
              <w:textAlignment w:val="auto"/>
              <w:rPr>
                <w:rFonts w:cs="Arial"/>
                <w:lang w:val="en-US"/>
              </w:rPr>
            </w:pPr>
            <w:hyperlink r:id="rId334" w:history="1">
              <w:r>
                <w:rPr>
                  <w:rStyle w:val="Hyperlink"/>
                </w:rPr>
                <w:t>C1-222712</w:t>
              </w:r>
            </w:hyperlink>
          </w:p>
        </w:tc>
        <w:tc>
          <w:tcPr>
            <w:tcW w:w="4191" w:type="dxa"/>
            <w:gridSpan w:val="3"/>
            <w:tcBorders>
              <w:top w:val="single" w:sz="4" w:space="0" w:color="auto"/>
              <w:bottom w:val="single" w:sz="4" w:space="0" w:color="auto"/>
            </w:tcBorders>
            <w:shd w:val="clear" w:color="auto" w:fill="FFFF00"/>
          </w:tcPr>
          <w:p w14:paraId="587911E0" w14:textId="7B610B77" w:rsidR="00F1572C" w:rsidRPr="00D95972" w:rsidRDefault="00F1572C" w:rsidP="00F1572C">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37AFADDE" w14:textId="5501CA17" w:rsidR="00F1572C" w:rsidRPr="00D95972" w:rsidRDefault="00F1572C" w:rsidP="00F1572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AE0246" w14:textId="40B2C9EB" w:rsidR="00F1572C" w:rsidRPr="00D95972" w:rsidRDefault="00F1572C" w:rsidP="00F1572C">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A3575" w14:textId="77777777" w:rsidR="00F1572C" w:rsidRPr="00D95972" w:rsidRDefault="00F1572C" w:rsidP="00F1572C">
            <w:pPr>
              <w:rPr>
                <w:rFonts w:eastAsia="Batang" w:cs="Arial"/>
                <w:lang w:eastAsia="ko-KR"/>
              </w:rPr>
            </w:pPr>
          </w:p>
        </w:tc>
      </w:tr>
      <w:tr w:rsidR="00F1572C" w:rsidRPr="00D95972" w14:paraId="0F4982C7" w14:textId="77777777" w:rsidTr="009E5C3A">
        <w:tc>
          <w:tcPr>
            <w:tcW w:w="976" w:type="dxa"/>
            <w:tcBorders>
              <w:top w:val="nil"/>
              <w:left w:val="thinThickThinSmallGap" w:sz="24" w:space="0" w:color="auto"/>
              <w:bottom w:val="nil"/>
            </w:tcBorders>
            <w:shd w:val="clear" w:color="auto" w:fill="auto"/>
          </w:tcPr>
          <w:p w14:paraId="0A7DBBF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14A1395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82292EF" w14:textId="07E19A99" w:rsidR="00F1572C" w:rsidRPr="00D95972" w:rsidRDefault="00F1572C" w:rsidP="00F1572C">
            <w:pPr>
              <w:overflowPunct/>
              <w:autoSpaceDE/>
              <w:autoSpaceDN/>
              <w:adjustRightInd/>
              <w:textAlignment w:val="auto"/>
              <w:rPr>
                <w:rFonts w:cs="Arial"/>
                <w:lang w:val="en-US"/>
              </w:rPr>
            </w:pPr>
            <w:hyperlink r:id="rId335" w:history="1">
              <w:r>
                <w:rPr>
                  <w:rStyle w:val="Hyperlink"/>
                </w:rPr>
                <w:t>C1-222871</w:t>
              </w:r>
            </w:hyperlink>
          </w:p>
        </w:tc>
        <w:tc>
          <w:tcPr>
            <w:tcW w:w="4191" w:type="dxa"/>
            <w:gridSpan w:val="3"/>
            <w:tcBorders>
              <w:top w:val="single" w:sz="4" w:space="0" w:color="auto"/>
              <w:bottom w:val="single" w:sz="4" w:space="0" w:color="auto"/>
            </w:tcBorders>
            <w:shd w:val="clear" w:color="auto" w:fill="FFFF00"/>
          </w:tcPr>
          <w:p w14:paraId="316B8EC0" w14:textId="0F6FFEB2" w:rsidR="00F1572C" w:rsidRPr="00D95972" w:rsidRDefault="00F1572C" w:rsidP="00F1572C">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065030DF" w14:textId="568AAA43" w:rsidR="00F1572C" w:rsidRPr="00D95972" w:rsidRDefault="00F1572C" w:rsidP="00F1572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D6F9BAD" w14:textId="20B29DA4" w:rsidR="00F1572C" w:rsidRPr="00D95972" w:rsidRDefault="00F1572C" w:rsidP="00F1572C">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0C52" w14:textId="77777777" w:rsidR="00F1572C" w:rsidRPr="00D95972" w:rsidRDefault="00F1572C" w:rsidP="00F1572C">
            <w:pPr>
              <w:rPr>
                <w:rFonts w:eastAsia="Batang" w:cs="Arial"/>
                <w:lang w:eastAsia="ko-KR"/>
              </w:rPr>
            </w:pPr>
          </w:p>
        </w:tc>
      </w:tr>
      <w:tr w:rsidR="00F1572C" w:rsidRPr="00D95972" w14:paraId="0DE3AABC" w14:textId="77777777" w:rsidTr="009E5C3A">
        <w:tc>
          <w:tcPr>
            <w:tcW w:w="976" w:type="dxa"/>
            <w:tcBorders>
              <w:top w:val="nil"/>
              <w:left w:val="thinThickThinSmallGap" w:sz="24" w:space="0" w:color="auto"/>
              <w:bottom w:val="nil"/>
            </w:tcBorders>
            <w:shd w:val="clear" w:color="auto" w:fill="auto"/>
          </w:tcPr>
          <w:p w14:paraId="6FE86F32"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42FECB4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3C9FF72" w14:textId="6A065F73" w:rsidR="00F1572C" w:rsidRPr="00D95972" w:rsidRDefault="00F1572C" w:rsidP="00F1572C">
            <w:pPr>
              <w:overflowPunct/>
              <w:autoSpaceDE/>
              <w:autoSpaceDN/>
              <w:adjustRightInd/>
              <w:textAlignment w:val="auto"/>
              <w:rPr>
                <w:rFonts w:cs="Arial"/>
                <w:lang w:val="en-US"/>
              </w:rPr>
            </w:pPr>
            <w:hyperlink r:id="rId336" w:history="1">
              <w:r>
                <w:rPr>
                  <w:rStyle w:val="Hyperlink"/>
                </w:rPr>
                <w:t>C1-222872</w:t>
              </w:r>
            </w:hyperlink>
          </w:p>
        </w:tc>
        <w:tc>
          <w:tcPr>
            <w:tcW w:w="4191" w:type="dxa"/>
            <w:gridSpan w:val="3"/>
            <w:tcBorders>
              <w:top w:val="single" w:sz="4" w:space="0" w:color="auto"/>
              <w:bottom w:val="single" w:sz="4" w:space="0" w:color="auto"/>
            </w:tcBorders>
            <w:shd w:val="clear" w:color="auto" w:fill="FFFF00"/>
          </w:tcPr>
          <w:p w14:paraId="37599447" w14:textId="5BCD6132" w:rsidR="00F1572C" w:rsidRPr="00D95972" w:rsidRDefault="00F1572C" w:rsidP="00F1572C">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029A35CC" w14:textId="7116A6FC" w:rsidR="00F1572C" w:rsidRPr="00D95972" w:rsidRDefault="00F1572C" w:rsidP="00F1572C">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10E89F4" w14:textId="0D10FA00" w:rsidR="00F1572C" w:rsidRPr="00D95972" w:rsidRDefault="00F1572C" w:rsidP="00F1572C">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5458" w14:textId="77777777" w:rsidR="00F1572C" w:rsidRPr="00D95972" w:rsidRDefault="00F1572C" w:rsidP="00F1572C">
            <w:pPr>
              <w:rPr>
                <w:rFonts w:eastAsia="Batang" w:cs="Arial"/>
                <w:lang w:eastAsia="ko-KR"/>
              </w:rPr>
            </w:pPr>
          </w:p>
        </w:tc>
      </w:tr>
      <w:tr w:rsidR="00F1572C"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2CDBC02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566ADB3"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412D0E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0E5326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1572C" w:rsidRPr="00D95972" w:rsidRDefault="00F1572C" w:rsidP="00F1572C">
            <w:pPr>
              <w:rPr>
                <w:rFonts w:eastAsia="Batang" w:cs="Arial"/>
                <w:lang w:eastAsia="ko-KR"/>
              </w:rPr>
            </w:pPr>
          </w:p>
        </w:tc>
      </w:tr>
      <w:tr w:rsidR="00F1572C"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1EB889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3E3237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0FD5BA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2B2339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1572C" w:rsidRPr="00D95972" w:rsidRDefault="00F1572C" w:rsidP="00F1572C">
            <w:pPr>
              <w:rPr>
                <w:rFonts w:eastAsia="Batang" w:cs="Arial"/>
                <w:lang w:eastAsia="ko-KR"/>
              </w:rPr>
            </w:pPr>
          </w:p>
        </w:tc>
      </w:tr>
      <w:tr w:rsidR="00F1572C"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02A303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D88FE0E"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004009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49839D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1572C" w:rsidRPr="00D95972" w:rsidRDefault="00F1572C" w:rsidP="00F1572C">
            <w:pPr>
              <w:rPr>
                <w:rFonts w:eastAsia="Batang" w:cs="Arial"/>
                <w:lang w:eastAsia="ko-KR"/>
              </w:rPr>
            </w:pPr>
          </w:p>
        </w:tc>
      </w:tr>
      <w:tr w:rsidR="00F1572C"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1572C" w:rsidRPr="00D95972" w:rsidRDefault="00F1572C" w:rsidP="00F1572C">
            <w:pPr>
              <w:rPr>
                <w:rFonts w:cs="Arial"/>
              </w:rPr>
            </w:pPr>
          </w:p>
        </w:tc>
        <w:tc>
          <w:tcPr>
            <w:tcW w:w="1317" w:type="dxa"/>
            <w:gridSpan w:val="2"/>
            <w:tcBorders>
              <w:top w:val="nil"/>
              <w:bottom w:val="single" w:sz="4" w:space="0" w:color="auto"/>
            </w:tcBorders>
            <w:shd w:val="clear" w:color="auto" w:fill="auto"/>
          </w:tcPr>
          <w:p w14:paraId="6C12EE6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D51E68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5A894CD"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F6136F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1572C" w:rsidRPr="00D95972" w:rsidRDefault="00F1572C" w:rsidP="00F1572C">
            <w:pPr>
              <w:rPr>
                <w:rFonts w:eastAsia="Batang" w:cs="Arial"/>
                <w:lang w:eastAsia="ko-KR"/>
              </w:rPr>
            </w:pPr>
          </w:p>
        </w:tc>
      </w:tr>
      <w:tr w:rsidR="00F1572C"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1572C" w:rsidRPr="00D95972" w:rsidRDefault="00F1572C" w:rsidP="00F1572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7EB36925" w14:textId="2093E0D2" w:rsidR="00F1572C" w:rsidRPr="00DA2C24" w:rsidRDefault="00F1572C" w:rsidP="00F1572C">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75C4544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1572C" w:rsidRDefault="00F1572C" w:rsidP="00F1572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1572C" w:rsidRDefault="00F1572C" w:rsidP="00F1572C">
            <w:pPr>
              <w:rPr>
                <w:rFonts w:eastAsia="Batang" w:cs="Arial"/>
                <w:color w:val="000000"/>
                <w:lang w:eastAsia="ko-KR"/>
              </w:rPr>
            </w:pPr>
          </w:p>
          <w:p w14:paraId="72E8607F" w14:textId="77777777" w:rsidR="00F1572C" w:rsidRPr="00D95972" w:rsidRDefault="00F1572C" w:rsidP="00F1572C">
            <w:pPr>
              <w:rPr>
                <w:rFonts w:eastAsia="Batang" w:cs="Arial"/>
                <w:color w:val="000000"/>
                <w:lang w:eastAsia="ko-KR"/>
              </w:rPr>
            </w:pPr>
          </w:p>
          <w:p w14:paraId="57CAD90D" w14:textId="77777777" w:rsidR="00F1572C" w:rsidRPr="00D95972" w:rsidRDefault="00F1572C" w:rsidP="00F1572C">
            <w:pPr>
              <w:rPr>
                <w:rFonts w:eastAsia="Batang" w:cs="Arial"/>
                <w:lang w:eastAsia="ko-KR"/>
              </w:rPr>
            </w:pPr>
          </w:p>
        </w:tc>
      </w:tr>
      <w:tr w:rsidR="00F1572C"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F1572C" w:rsidRPr="00D95972" w:rsidRDefault="00F1572C" w:rsidP="00F1572C">
            <w:pPr>
              <w:rPr>
                <w:rFonts w:cs="Arial"/>
              </w:rPr>
            </w:pPr>
            <w:bookmarkStart w:id="44" w:name="_Hlk48634943"/>
          </w:p>
        </w:tc>
        <w:tc>
          <w:tcPr>
            <w:tcW w:w="1317" w:type="dxa"/>
            <w:gridSpan w:val="2"/>
            <w:tcBorders>
              <w:top w:val="nil"/>
              <w:bottom w:val="nil"/>
            </w:tcBorders>
            <w:shd w:val="clear" w:color="auto" w:fill="auto"/>
          </w:tcPr>
          <w:p w14:paraId="73D33DD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9F7AFA8" w14:textId="57B03A7B"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87A8C23" w14:textId="6DB97548"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05F0988" w14:textId="45F1F10E"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F1572C" w:rsidRPr="00A95575" w:rsidRDefault="00F1572C" w:rsidP="00F1572C">
            <w:pPr>
              <w:rPr>
                <w:rFonts w:eastAsia="Batang" w:cs="Arial"/>
                <w:lang w:eastAsia="ko-KR"/>
              </w:rPr>
            </w:pPr>
          </w:p>
        </w:tc>
      </w:tr>
      <w:tr w:rsidR="00F1572C"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B3CEA3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AF1FEFF" w14:textId="636D27D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230C7E6" w14:textId="28AB10AE"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471A41C" w14:textId="68874691"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F1572C" w:rsidRPr="00A95575" w:rsidRDefault="00F1572C" w:rsidP="00F1572C">
            <w:pPr>
              <w:rPr>
                <w:rFonts w:eastAsia="Batang" w:cs="Arial"/>
                <w:lang w:eastAsia="ko-KR"/>
              </w:rPr>
            </w:pPr>
          </w:p>
        </w:tc>
      </w:tr>
      <w:tr w:rsidR="00F1572C"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C14EF8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A34B3C8" w14:textId="7377646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6F298E9" w14:textId="79337933"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3E11151" w14:textId="6D9E9E80"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1572C" w:rsidRPr="00A95575" w:rsidRDefault="00F1572C" w:rsidP="00F1572C">
            <w:pPr>
              <w:rPr>
                <w:rFonts w:eastAsia="Batang" w:cs="Arial"/>
                <w:lang w:eastAsia="ko-KR"/>
              </w:rPr>
            </w:pPr>
          </w:p>
        </w:tc>
      </w:tr>
      <w:tr w:rsidR="00F1572C"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3FEFBFC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B9CB7C3" w14:textId="0CA1004B"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7F93C0E" w14:textId="1276CB46"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F81CAEA" w14:textId="4653A892"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1572C" w:rsidRPr="00A95575" w:rsidRDefault="00F1572C" w:rsidP="00F1572C">
            <w:pPr>
              <w:rPr>
                <w:rFonts w:eastAsia="Batang" w:cs="Arial"/>
                <w:lang w:eastAsia="ko-KR"/>
              </w:rPr>
            </w:pPr>
          </w:p>
        </w:tc>
      </w:tr>
      <w:tr w:rsidR="00F1572C"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170AA8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A4BA409" w14:textId="5F0841B8"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4F2A6F5" w14:textId="46B30896"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BFBC930" w14:textId="1794E8C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1572C" w:rsidRPr="00A95575" w:rsidRDefault="00F1572C" w:rsidP="00F1572C">
            <w:pPr>
              <w:rPr>
                <w:rFonts w:eastAsia="Batang" w:cs="Arial"/>
                <w:lang w:eastAsia="ko-KR"/>
              </w:rPr>
            </w:pPr>
          </w:p>
        </w:tc>
      </w:tr>
      <w:bookmarkEnd w:id="44"/>
      <w:tr w:rsidR="00F1572C"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3C82E8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1AD0A7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C597B1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FD4394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F1572C" w:rsidRPr="00A95575" w:rsidRDefault="00F1572C" w:rsidP="00F1572C">
            <w:pPr>
              <w:rPr>
                <w:rFonts w:eastAsia="Batang" w:cs="Arial"/>
                <w:lang w:eastAsia="ko-KR"/>
              </w:rPr>
            </w:pPr>
          </w:p>
        </w:tc>
      </w:tr>
      <w:tr w:rsidR="00F1572C"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05AEBD8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BA8DBD3"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9128D3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7BF4D4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1572C" w:rsidRPr="00A95575" w:rsidRDefault="00F1572C" w:rsidP="00F1572C">
            <w:pPr>
              <w:rPr>
                <w:rFonts w:eastAsia="Batang" w:cs="Arial"/>
                <w:lang w:eastAsia="ko-KR"/>
              </w:rPr>
            </w:pPr>
          </w:p>
        </w:tc>
      </w:tr>
      <w:tr w:rsidR="00F1572C"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1572C" w:rsidRPr="00D95972" w:rsidRDefault="00F1572C" w:rsidP="00F1572C">
            <w:pPr>
              <w:rPr>
                <w:rFonts w:cs="Arial"/>
              </w:rPr>
            </w:pPr>
          </w:p>
        </w:tc>
        <w:tc>
          <w:tcPr>
            <w:tcW w:w="1317" w:type="dxa"/>
            <w:gridSpan w:val="2"/>
            <w:tcBorders>
              <w:top w:val="nil"/>
              <w:bottom w:val="nil"/>
            </w:tcBorders>
            <w:shd w:val="clear" w:color="auto" w:fill="auto"/>
          </w:tcPr>
          <w:p w14:paraId="6B4EAF7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4AF00C3"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8DE6AB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7B1E9F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1572C" w:rsidRPr="00D95972" w:rsidRDefault="00F1572C" w:rsidP="00F1572C">
            <w:pPr>
              <w:rPr>
                <w:rFonts w:eastAsia="Batang" w:cs="Arial"/>
                <w:lang w:eastAsia="ko-KR"/>
              </w:rPr>
            </w:pPr>
          </w:p>
        </w:tc>
      </w:tr>
      <w:tr w:rsidR="00F1572C"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1572C" w:rsidRPr="00D95972" w:rsidRDefault="00F1572C" w:rsidP="00F1572C">
            <w:pPr>
              <w:rPr>
                <w:rFonts w:cs="Arial"/>
              </w:rPr>
            </w:pPr>
          </w:p>
        </w:tc>
        <w:tc>
          <w:tcPr>
            <w:tcW w:w="1317" w:type="dxa"/>
            <w:gridSpan w:val="2"/>
            <w:tcBorders>
              <w:top w:val="nil"/>
              <w:bottom w:val="single" w:sz="4" w:space="0" w:color="auto"/>
            </w:tcBorders>
            <w:shd w:val="clear" w:color="auto" w:fill="auto"/>
          </w:tcPr>
          <w:p w14:paraId="6475402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12C0539"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EFB52D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AA649E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1572C" w:rsidRPr="00D95972" w:rsidRDefault="00F1572C" w:rsidP="00F1572C">
            <w:pPr>
              <w:rPr>
                <w:rFonts w:eastAsia="Batang" w:cs="Arial"/>
                <w:lang w:eastAsia="ko-KR"/>
              </w:rPr>
            </w:pPr>
          </w:p>
        </w:tc>
      </w:tr>
      <w:tr w:rsidR="00F1572C"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1572C" w:rsidRPr="00D95972" w:rsidRDefault="00F1572C" w:rsidP="00F1572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1572C" w:rsidRPr="00D95972" w:rsidRDefault="00F1572C" w:rsidP="00F1572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51F6A6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1572C" w:rsidRDefault="00F1572C" w:rsidP="00F1572C">
            <w:pPr>
              <w:rPr>
                <w:rFonts w:eastAsia="Batang" w:cs="Arial"/>
                <w:lang w:eastAsia="ko-KR"/>
              </w:rPr>
            </w:pPr>
            <w:r>
              <w:rPr>
                <w:rFonts w:eastAsia="Batang" w:cs="Arial"/>
                <w:lang w:eastAsia="ko-KR"/>
              </w:rPr>
              <w:t xml:space="preserve">Work items on IMS and Mission Critical </w:t>
            </w:r>
          </w:p>
          <w:p w14:paraId="08E7D5D9" w14:textId="77777777" w:rsidR="00F1572C" w:rsidRDefault="00F1572C" w:rsidP="00F1572C">
            <w:pPr>
              <w:rPr>
                <w:rFonts w:eastAsia="Batang" w:cs="Arial"/>
                <w:lang w:eastAsia="ko-KR"/>
              </w:rPr>
            </w:pPr>
          </w:p>
          <w:p w14:paraId="4103A4EC" w14:textId="77777777" w:rsidR="00F1572C" w:rsidRPr="00D95972" w:rsidRDefault="00F1572C" w:rsidP="00F1572C">
            <w:pPr>
              <w:rPr>
                <w:rFonts w:eastAsia="Batang" w:cs="Arial"/>
                <w:lang w:eastAsia="ko-KR"/>
              </w:rPr>
            </w:pPr>
          </w:p>
        </w:tc>
      </w:tr>
      <w:tr w:rsidR="00F1572C"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1572C" w:rsidRPr="00D95972" w:rsidRDefault="00F1572C" w:rsidP="00F1572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F1572C" w:rsidRPr="00DA2C24" w:rsidRDefault="00F1572C" w:rsidP="00F1572C">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915A8B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1572C" w:rsidRDefault="00F1572C" w:rsidP="00F1572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1572C" w:rsidRDefault="00F1572C" w:rsidP="00F1572C">
            <w:pPr>
              <w:rPr>
                <w:rFonts w:cs="Arial"/>
                <w:color w:val="000000"/>
              </w:rPr>
            </w:pPr>
            <w:r w:rsidRPr="00D95972">
              <w:rPr>
                <w:rFonts w:eastAsia="Batang" w:cs="Arial"/>
                <w:color w:val="000000"/>
                <w:lang w:eastAsia="ko-KR"/>
              </w:rPr>
              <w:br/>
            </w:r>
          </w:p>
          <w:p w14:paraId="3E6E9314" w14:textId="77777777" w:rsidR="00F1572C" w:rsidRPr="00D95972" w:rsidRDefault="00F1572C" w:rsidP="00F1572C">
            <w:pPr>
              <w:rPr>
                <w:rFonts w:eastAsia="Batang" w:cs="Arial"/>
                <w:lang w:eastAsia="ko-KR"/>
              </w:rPr>
            </w:pPr>
          </w:p>
        </w:tc>
      </w:tr>
      <w:tr w:rsidR="00F1572C"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1572C" w:rsidRPr="00D95972" w:rsidRDefault="00F1572C" w:rsidP="00F1572C">
            <w:pPr>
              <w:rPr>
                <w:rFonts w:cs="Arial"/>
              </w:rPr>
            </w:pPr>
          </w:p>
        </w:tc>
        <w:tc>
          <w:tcPr>
            <w:tcW w:w="1317" w:type="dxa"/>
            <w:gridSpan w:val="2"/>
            <w:tcBorders>
              <w:bottom w:val="nil"/>
            </w:tcBorders>
            <w:shd w:val="clear" w:color="auto" w:fill="auto"/>
          </w:tcPr>
          <w:p w14:paraId="5B03B76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89F688C" w14:textId="6BE5A09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5BE1486" w14:textId="7518610B"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82628B4" w14:textId="71160706"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1572C" w:rsidRPr="00D95972" w:rsidRDefault="00F1572C" w:rsidP="00F1572C">
            <w:pPr>
              <w:rPr>
                <w:rFonts w:eastAsia="Batang" w:cs="Arial"/>
                <w:lang w:eastAsia="ko-KR"/>
              </w:rPr>
            </w:pPr>
          </w:p>
        </w:tc>
      </w:tr>
      <w:tr w:rsidR="00F1572C"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1572C" w:rsidRPr="00D95972" w:rsidRDefault="00F1572C" w:rsidP="00F1572C">
            <w:pPr>
              <w:rPr>
                <w:rFonts w:cs="Arial"/>
              </w:rPr>
            </w:pPr>
          </w:p>
        </w:tc>
        <w:tc>
          <w:tcPr>
            <w:tcW w:w="1317" w:type="dxa"/>
            <w:gridSpan w:val="2"/>
            <w:tcBorders>
              <w:bottom w:val="nil"/>
            </w:tcBorders>
            <w:shd w:val="clear" w:color="auto" w:fill="auto"/>
          </w:tcPr>
          <w:p w14:paraId="11693DB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D7191F1"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E5597B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4AB35E1"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1572C" w:rsidRPr="00D95972" w:rsidRDefault="00F1572C" w:rsidP="00F1572C">
            <w:pPr>
              <w:rPr>
                <w:rFonts w:eastAsia="Batang" w:cs="Arial"/>
                <w:lang w:eastAsia="ko-KR"/>
              </w:rPr>
            </w:pPr>
          </w:p>
        </w:tc>
      </w:tr>
      <w:tr w:rsidR="00F1572C"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1572C" w:rsidRPr="00D95972" w:rsidRDefault="00F1572C" w:rsidP="00F1572C">
            <w:pPr>
              <w:rPr>
                <w:rFonts w:cs="Arial"/>
              </w:rPr>
            </w:pPr>
          </w:p>
        </w:tc>
        <w:tc>
          <w:tcPr>
            <w:tcW w:w="1317" w:type="dxa"/>
            <w:gridSpan w:val="2"/>
            <w:tcBorders>
              <w:bottom w:val="nil"/>
            </w:tcBorders>
            <w:shd w:val="clear" w:color="auto" w:fill="auto"/>
          </w:tcPr>
          <w:p w14:paraId="36E2AF9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177ADBE"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EBC3E1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6A6C12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1572C" w:rsidRPr="00D95972" w:rsidRDefault="00F1572C" w:rsidP="00F1572C">
            <w:pPr>
              <w:rPr>
                <w:rFonts w:eastAsia="Batang" w:cs="Arial"/>
                <w:lang w:eastAsia="ko-KR"/>
              </w:rPr>
            </w:pPr>
          </w:p>
        </w:tc>
      </w:tr>
      <w:tr w:rsidR="00F1572C"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1572C" w:rsidRPr="00D95972" w:rsidRDefault="00F1572C" w:rsidP="00F1572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F1572C" w:rsidRPr="00DA2C24" w:rsidRDefault="00F1572C" w:rsidP="00F1572C">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18CC64D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1572C" w:rsidRDefault="00F1572C" w:rsidP="00F1572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F1572C" w:rsidRDefault="00F1572C" w:rsidP="00F1572C">
            <w:pPr>
              <w:rPr>
                <w:rFonts w:eastAsia="MS Mincho" w:cs="Arial"/>
              </w:rPr>
            </w:pPr>
            <w:r w:rsidRPr="00D95972">
              <w:rPr>
                <w:rFonts w:eastAsia="Batang" w:cs="Arial"/>
                <w:color w:val="000000"/>
                <w:lang w:eastAsia="ko-KR"/>
              </w:rPr>
              <w:lastRenderedPageBreak/>
              <w:br/>
            </w:r>
          </w:p>
          <w:p w14:paraId="6D1F75C2" w14:textId="77777777" w:rsidR="00F1572C" w:rsidRPr="00D95972" w:rsidRDefault="00F1572C" w:rsidP="00F1572C">
            <w:pPr>
              <w:rPr>
                <w:rFonts w:eastAsia="Batang" w:cs="Arial"/>
                <w:lang w:eastAsia="ko-KR"/>
              </w:rPr>
            </w:pPr>
          </w:p>
        </w:tc>
      </w:tr>
      <w:tr w:rsidR="00F1572C"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F1572C" w:rsidRPr="00D95972" w:rsidRDefault="00F1572C" w:rsidP="00F1572C">
            <w:pPr>
              <w:rPr>
                <w:rFonts w:cs="Arial"/>
              </w:rPr>
            </w:pPr>
          </w:p>
        </w:tc>
        <w:tc>
          <w:tcPr>
            <w:tcW w:w="1317" w:type="dxa"/>
            <w:gridSpan w:val="2"/>
            <w:tcBorders>
              <w:bottom w:val="nil"/>
            </w:tcBorders>
            <w:shd w:val="clear" w:color="auto" w:fill="auto"/>
          </w:tcPr>
          <w:p w14:paraId="771C751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9C4C64E" w14:textId="2D7E0AE0"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DDA6510" w14:textId="46194160"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E63E4D0" w14:textId="16012C9D"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F1572C" w:rsidRPr="00D95972" w:rsidRDefault="00F1572C" w:rsidP="00F1572C">
            <w:pPr>
              <w:rPr>
                <w:rFonts w:eastAsia="Batang" w:cs="Arial"/>
                <w:lang w:eastAsia="ko-KR"/>
              </w:rPr>
            </w:pPr>
          </w:p>
        </w:tc>
      </w:tr>
      <w:tr w:rsidR="00F1572C"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F1572C" w:rsidRPr="00D95972" w:rsidRDefault="00F1572C" w:rsidP="00F1572C">
            <w:pPr>
              <w:rPr>
                <w:rFonts w:cs="Arial"/>
              </w:rPr>
            </w:pPr>
          </w:p>
        </w:tc>
        <w:tc>
          <w:tcPr>
            <w:tcW w:w="1317" w:type="dxa"/>
            <w:gridSpan w:val="2"/>
            <w:tcBorders>
              <w:bottom w:val="nil"/>
            </w:tcBorders>
            <w:shd w:val="clear" w:color="auto" w:fill="auto"/>
          </w:tcPr>
          <w:p w14:paraId="408E049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351D09F" w14:textId="6D63A16F"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6D21E15" w14:textId="1AD2812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5D8CEEA" w14:textId="5774118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F1572C" w:rsidRPr="00D95972" w:rsidRDefault="00F1572C" w:rsidP="00F1572C">
            <w:pPr>
              <w:rPr>
                <w:rFonts w:eastAsia="Batang" w:cs="Arial"/>
                <w:lang w:eastAsia="ko-KR"/>
              </w:rPr>
            </w:pPr>
          </w:p>
        </w:tc>
      </w:tr>
      <w:tr w:rsidR="00F1572C"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1572C" w:rsidRPr="00D95972" w:rsidRDefault="00F1572C" w:rsidP="00F1572C">
            <w:pPr>
              <w:rPr>
                <w:rFonts w:cs="Arial"/>
              </w:rPr>
            </w:pPr>
          </w:p>
        </w:tc>
        <w:tc>
          <w:tcPr>
            <w:tcW w:w="1317" w:type="dxa"/>
            <w:gridSpan w:val="2"/>
            <w:tcBorders>
              <w:bottom w:val="nil"/>
            </w:tcBorders>
            <w:shd w:val="clear" w:color="auto" w:fill="auto"/>
          </w:tcPr>
          <w:p w14:paraId="40FD14E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817AD72" w14:textId="30DCD35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F4A3115" w14:textId="670DBD92"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C499FAA" w14:textId="22350501"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1572C" w:rsidRPr="00D95972" w:rsidRDefault="00F1572C" w:rsidP="00F1572C">
            <w:pPr>
              <w:rPr>
                <w:rFonts w:eastAsia="Batang" w:cs="Arial"/>
                <w:lang w:eastAsia="ko-KR"/>
              </w:rPr>
            </w:pPr>
          </w:p>
        </w:tc>
      </w:tr>
      <w:tr w:rsidR="00F1572C"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1572C" w:rsidRPr="00D95972" w:rsidRDefault="00F1572C" w:rsidP="00F1572C">
            <w:pPr>
              <w:rPr>
                <w:rFonts w:cs="Arial"/>
              </w:rPr>
            </w:pPr>
          </w:p>
        </w:tc>
        <w:tc>
          <w:tcPr>
            <w:tcW w:w="1317" w:type="dxa"/>
            <w:gridSpan w:val="2"/>
            <w:tcBorders>
              <w:bottom w:val="nil"/>
            </w:tcBorders>
            <w:shd w:val="clear" w:color="auto" w:fill="auto"/>
          </w:tcPr>
          <w:p w14:paraId="1BDF5D2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3059C0C" w14:textId="1EEE0DDC"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8BD0539" w14:textId="29AB9B7A"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67E5C0F" w14:textId="22A4DC7E"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1572C" w:rsidRPr="00D95972" w:rsidRDefault="00F1572C" w:rsidP="00F1572C">
            <w:pPr>
              <w:rPr>
                <w:rFonts w:eastAsia="Batang" w:cs="Arial"/>
                <w:lang w:eastAsia="ko-KR"/>
              </w:rPr>
            </w:pPr>
          </w:p>
        </w:tc>
      </w:tr>
      <w:tr w:rsidR="00F1572C"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1572C" w:rsidRPr="00D95972" w:rsidRDefault="00F1572C" w:rsidP="00F1572C">
            <w:pPr>
              <w:rPr>
                <w:rFonts w:cs="Arial"/>
              </w:rPr>
            </w:pPr>
          </w:p>
        </w:tc>
        <w:tc>
          <w:tcPr>
            <w:tcW w:w="1317" w:type="dxa"/>
            <w:gridSpan w:val="2"/>
            <w:tcBorders>
              <w:bottom w:val="nil"/>
            </w:tcBorders>
            <w:shd w:val="clear" w:color="auto" w:fill="auto"/>
          </w:tcPr>
          <w:p w14:paraId="1E06D82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79E73EF" w14:textId="2157612D"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4ECE021" w14:textId="7618CEB4"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E5F50EB" w14:textId="74C64A2E"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1572C" w:rsidRPr="00D95972" w:rsidRDefault="00F1572C" w:rsidP="00F1572C">
            <w:pPr>
              <w:rPr>
                <w:rFonts w:eastAsia="Batang" w:cs="Arial"/>
                <w:lang w:eastAsia="ko-KR"/>
              </w:rPr>
            </w:pPr>
          </w:p>
        </w:tc>
      </w:tr>
      <w:tr w:rsidR="00F1572C"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1572C" w:rsidRPr="00D95972" w:rsidRDefault="00F1572C" w:rsidP="00F1572C">
            <w:pPr>
              <w:rPr>
                <w:rFonts w:cs="Arial"/>
              </w:rPr>
            </w:pPr>
          </w:p>
        </w:tc>
        <w:tc>
          <w:tcPr>
            <w:tcW w:w="1317" w:type="dxa"/>
            <w:gridSpan w:val="2"/>
            <w:tcBorders>
              <w:bottom w:val="nil"/>
            </w:tcBorders>
            <w:shd w:val="clear" w:color="auto" w:fill="auto"/>
          </w:tcPr>
          <w:p w14:paraId="4E72AA8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00527A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566047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5C5B89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1572C" w:rsidRPr="00D95972" w:rsidRDefault="00F1572C" w:rsidP="00F1572C">
            <w:pPr>
              <w:rPr>
                <w:rFonts w:eastAsia="Batang" w:cs="Arial"/>
                <w:lang w:eastAsia="ko-KR"/>
              </w:rPr>
            </w:pPr>
          </w:p>
        </w:tc>
      </w:tr>
      <w:tr w:rsidR="00F1572C"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1572C" w:rsidRPr="00D95972" w:rsidRDefault="00F1572C" w:rsidP="00F1572C">
            <w:pPr>
              <w:rPr>
                <w:rFonts w:cs="Arial"/>
              </w:rPr>
            </w:pPr>
          </w:p>
        </w:tc>
        <w:tc>
          <w:tcPr>
            <w:tcW w:w="1317" w:type="dxa"/>
            <w:gridSpan w:val="2"/>
            <w:tcBorders>
              <w:bottom w:val="nil"/>
            </w:tcBorders>
            <w:shd w:val="clear" w:color="auto" w:fill="auto"/>
          </w:tcPr>
          <w:p w14:paraId="05FA89B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780D351"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82699B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BE2B7A0"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1572C" w:rsidRPr="00D95972" w:rsidRDefault="00F1572C" w:rsidP="00F1572C">
            <w:pPr>
              <w:rPr>
                <w:rFonts w:eastAsia="Batang" w:cs="Arial"/>
                <w:lang w:eastAsia="ko-KR"/>
              </w:rPr>
            </w:pPr>
          </w:p>
        </w:tc>
      </w:tr>
      <w:tr w:rsidR="00F1572C"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1572C" w:rsidRPr="00D95972" w:rsidRDefault="00F1572C" w:rsidP="00F1572C">
            <w:pPr>
              <w:rPr>
                <w:rFonts w:cs="Arial"/>
              </w:rPr>
            </w:pPr>
            <w:bookmarkStart w:id="45" w:name="_Hlk80719061"/>
            <w:r w:rsidRPr="00D675A3">
              <w:rPr>
                <w:rFonts w:cs="Arial"/>
                <w:color w:val="000000"/>
              </w:rPr>
              <w:t>FS_eIMS5G2</w:t>
            </w:r>
            <w:bookmarkEnd w:id="45"/>
          </w:p>
        </w:tc>
        <w:tc>
          <w:tcPr>
            <w:tcW w:w="1088" w:type="dxa"/>
            <w:tcBorders>
              <w:top w:val="single" w:sz="4" w:space="0" w:color="auto"/>
              <w:bottom w:val="single" w:sz="4" w:space="0" w:color="auto"/>
            </w:tcBorders>
            <w:shd w:val="clear" w:color="auto" w:fill="auto"/>
          </w:tcPr>
          <w:p w14:paraId="5D05A504"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0D52F6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1572C" w:rsidRDefault="00F1572C" w:rsidP="00F1572C">
            <w:pPr>
              <w:rPr>
                <w:rFonts w:eastAsia="MS Mincho" w:cs="Arial"/>
              </w:rPr>
            </w:pPr>
            <w:bookmarkStart w:id="46" w:name="_Hlk48559896"/>
            <w:r w:rsidRPr="00D675A3">
              <w:rPr>
                <w:rFonts w:cs="Arial"/>
              </w:rPr>
              <w:t>Study on enhanced IMS to 5GC Integration Phase 2</w:t>
            </w:r>
            <w:bookmarkEnd w:id="46"/>
            <w:r w:rsidRPr="00D95972">
              <w:rPr>
                <w:rFonts w:eastAsia="Batang" w:cs="Arial"/>
                <w:color w:val="000000"/>
                <w:lang w:eastAsia="ko-KR"/>
              </w:rPr>
              <w:br/>
            </w:r>
          </w:p>
          <w:p w14:paraId="783350B6" w14:textId="77777777" w:rsidR="00F1572C" w:rsidRPr="00D95972" w:rsidRDefault="00F1572C" w:rsidP="00F1572C">
            <w:pPr>
              <w:rPr>
                <w:rFonts w:eastAsia="Batang" w:cs="Arial"/>
                <w:lang w:eastAsia="ko-KR"/>
              </w:rPr>
            </w:pPr>
          </w:p>
        </w:tc>
      </w:tr>
      <w:tr w:rsidR="00F1572C"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F1572C" w:rsidRPr="00D95972" w:rsidRDefault="00F1572C" w:rsidP="00F1572C">
            <w:pPr>
              <w:rPr>
                <w:rFonts w:cs="Arial"/>
              </w:rPr>
            </w:pPr>
          </w:p>
        </w:tc>
        <w:tc>
          <w:tcPr>
            <w:tcW w:w="1317" w:type="dxa"/>
            <w:gridSpan w:val="2"/>
            <w:tcBorders>
              <w:bottom w:val="nil"/>
            </w:tcBorders>
            <w:shd w:val="clear" w:color="auto" w:fill="auto"/>
          </w:tcPr>
          <w:p w14:paraId="627D88C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4F4590A" w14:textId="0136625A" w:rsidR="00F1572C" w:rsidRPr="00D95972" w:rsidRDefault="00F1572C" w:rsidP="00F1572C">
            <w:pPr>
              <w:overflowPunct/>
              <w:autoSpaceDE/>
              <w:autoSpaceDN/>
              <w:adjustRightInd/>
              <w:textAlignment w:val="auto"/>
              <w:rPr>
                <w:rFonts w:cs="Arial"/>
                <w:lang w:val="en-US"/>
              </w:rPr>
            </w:pPr>
            <w:hyperlink r:id="rId337" w:history="1">
              <w:r>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F1572C" w:rsidRPr="00D95972" w:rsidRDefault="00F1572C" w:rsidP="00F1572C">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F1572C" w:rsidRPr="00D95972" w:rsidRDefault="00F1572C" w:rsidP="00F1572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F1572C" w:rsidRPr="00D95972" w:rsidRDefault="00F1572C" w:rsidP="00F1572C">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F1572C" w:rsidRPr="00D95972" w:rsidRDefault="00F1572C" w:rsidP="00F1572C">
            <w:pPr>
              <w:rPr>
                <w:rFonts w:eastAsia="Batang" w:cs="Arial"/>
                <w:lang w:eastAsia="ko-KR"/>
              </w:rPr>
            </w:pPr>
          </w:p>
        </w:tc>
      </w:tr>
      <w:tr w:rsidR="00F1572C"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1572C" w:rsidRPr="00D95972" w:rsidRDefault="00F1572C" w:rsidP="00F1572C">
            <w:pPr>
              <w:rPr>
                <w:rFonts w:cs="Arial"/>
              </w:rPr>
            </w:pPr>
          </w:p>
        </w:tc>
        <w:tc>
          <w:tcPr>
            <w:tcW w:w="1317" w:type="dxa"/>
            <w:gridSpan w:val="2"/>
            <w:tcBorders>
              <w:bottom w:val="nil"/>
            </w:tcBorders>
            <w:shd w:val="clear" w:color="auto" w:fill="auto"/>
          </w:tcPr>
          <w:p w14:paraId="4700052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66D2CD55" w14:textId="5C6732A8"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152E36FC" w14:textId="46D7A4C1"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90023C9" w14:textId="1AABAB4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1572C" w:rsidRPr="00D95972" w:rsidRDefault="00F1572C" w:rsidP="00F1572C">
            <w:pPr>
              <w:rPr>
                <w:rFonts w:eastAsia="Batang" w:cs="Arial"/>
                <w:lang w:eastAsia="ko-KR"/>
              </w:rPr>
            </w:pPr>
          </w:p>
        </w:tc>
      </w:tr>
      <w:tr w:rsidR="00F1572C"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1572C" w:rsidRPr="00D95972" w:rsidRDefault="00F1572C" w:rsidP="00F1572C">
            <w:pPr>
              <w:rPr>
                <w:rFonts w:cs="Arial"/>
              </w:rPr>
            </w:pPr>
          </w:p>
        </w:tc>
        <w:tc>
          <w:tcPr>
            <w:tcW w:w="1317" w:type="dxa"/>
            <w:gridSpan w:val="2"/>
            <w:tcBorders>
              <w:bottom w:val="nil"/>
            </w:tcBorders>
            <w:shd w:val="clear" w:color="auto" w:fill="auto"/>
          </w:tcPr>
          <w:p w14:paraId="7FAE4D4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CD6D28A" w14:textId="35B916A3"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C194F64" w14:textId="0D453430"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2076A99" w14:textId="2884E4AB"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1572C" w:rsidRPr="00D95972" w:rsidRDefault="00F1572C" w:rsidP="00F1572C">
            <w:pPr>
              <w:rPr>
                <w:rFonts w:eastAsia="Batang" w:cs="Arial"/>
                <w:lang w:eastAsia="ko-KR"/>
              </w:rPr>
            </w:pPr>
          </w:p>
        </w:tc>
      </w:tr>
      <w:tr w:rsidR="00F1572C"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1572C" w:rsidRPr="00D95972" w:rsidRDefault="00F1572C" w:rsidP="00F1572C">
            <w:pPr>
              <w:rPr>
                <w:rFonts w:cs="Arial"/>
              </w:rPr>
            </w:pPr>
          </w:p>
        </w:tc>
        <w:tc>
          <w:tcPr>
            <w:tcW w:w="1317" w:type="dxa"/>
            <w:gridSpan w:val="2"/>
            <w:tcBorders>
              <w:bottom w:val="nil"/>
            </w:tcBorders>
            <w:shd w:val="clear" w:color="auto" w:fill="auto"/>
          </w:tcPr>
          <w:p w14:paraId="006D811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3FEDDD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4422104"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7F980A0"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1572C" w:rsidRPr="00D95972" w:rsidRDefault="00F1572C" w:rsidP="00F1572C">
            <w:pPr>
              <w:rPr>
                <w:rFonts w:eastAsia="Batang" w:cs="Arial"/>
                <w:lang w:eastAsia="ko-KR"/>
              </w:rPr>
            </w:pPr>
          </w:p>
        </w:tc>
      </w:tr>
      <w:tr w:rsidR="00F1572C"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1572C" w:rsidRPr="00D95972" w:rsidRDefault="00F1572C" w:rsidP="00F1572C">
            <w:pPr>
              <w:rPr>
                <w:rFonts w:cs="Arial"/>
              </w:rPr>
            </w:pPr>
          </w:p>
        </w:tc>
        <w:tc>
          <w:tcPr>
            <w:tcW w:w="1317" w:type="dxa"/>
            <w:gridSpan w:val="2"/>
            <w:tcBorders>
              <w:bottom w:val="nil"/>
            </w:tcBorders>
            <w:shd w:val="clear" w:color="auto" w:fill="auto"/>
          </w:tcPr>
          <w:p w14:paraId="57493FA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01D0434"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C3063F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77880F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1572C" w:rsidRPr="00D95972" w:rsidRDefault="00F1572C" w:rsidP="00F1572C">
            <w:pPr>
              <w:rPr>
                <w:rFonts w:eastAsia="Batang" w:cs="Arial"/>
                <w:lang w:eastAsia="ko-KR"/>
              </w:rPr>
            </w:pPr>
          </w:p>
        </w:tc>
      </w:tr>
      <w:tr w:rsidR="00F1572C"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1572C" w:rsidRPr="00D95972" w:rsidRDefault="00F1572C" w:rsidP="00F1572C">
            <w:pPr>
              <w:rPr>
                <w:rFonts w:cs="Arial"/>
              </w:rPr>
            </w:pPr>
          </w:p>
        </w:tc>
        <w:tc>
          <w:tcPr>
            <w:tcW w:w="1317" w:type="dxa"/>
            <w:gridSpan w:val="2"/>
            <w:tcBorders>
              <w:bottom w:val="nil"/>
            </w:tcBorders>
            <w:shd w:val="clear" w:color="auto" w:fill="auto"/>
          </w:tcPr>
          <w:p w14:paraId="53AA497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6D1ACA1"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F85431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66B665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1572C" w:rsidRPr="00D95972" w:rsidRDefault="00F1572C" w:rsidP="00F1572C">
            <w:pPr>
              <w:rPr>
                <w:rFonts w:eastAsia="Batang" w:cs="Arial"/>
                <w:lang w:eastAsia="ko-KR"/>
              </w:rPr>
            </w:pPr>
          </w:p>
        </w:tc>
      </w:tr>
      <w:tr w:rsidR="00F1572C"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1572C" w:rsidRPr="00D95972" w:rsidRDefault="00F1572C" w:rsidP="00F1572C">
            <w:pPr>
              <w:rPr>
                <w:rFonts w:cs="Arial"/>
              </w:rPr>
            </w:pPr>
          </w:p>
        </w:tc>
        <w:tc>
          <w:tcPr>
            <w:tcW w:w="1317" w:type="dxa"/>
            <w:gridSpan w:val="2"/>
            <w:tcBorders>
              <w:bottom w:val="nil"/>
            </w:tcBorders>
            <w:shd w:val="clear" w:color="auto" w:fill="auto"/>
          </w:tcPr>
          <w:p w14:paraId="6932C05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B092CD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4B6427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F208BD9"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1572C" w:rsidRPr="00D95972" w:rsidRDefault="00F1572C" w:rsidP="00F1572C">
            <w:pPr>
              <w:rPr>
                <w:rFonts w:eastAsia="Batang" w:cs="Arial"/>
                <w:lang w:eastAsia="ko-KR"/>
              </w:rPr>
            </w:pPr>
          </w:p>
        </w:tc>
      </w:tr>
      <w:tr w:rsidR="00F1572C"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1572C" w:rsidRPr="00D95972" w:rsidRDefault="00F1572C" w:rsidP="00F1572C">
            <w:pPr>
              <w:rPr>
                <w:rFonts w:cs="Arial"/>
              </w:rPr>
            </w:pPr>
          </w:p>
        </w:tc>
        <w:tc>
          <w:tcPr>
            <w:tcW w:w="1317" w:type="dxa"/>
            <w:gridSpan w:val="2"/>
            <w:tcBorders>
              <w:bottom w:val="nil"/>
            </w:tcBorders>
            <w:shd w:val="clear" w:color="auto" w:fill="auto"/>
          </w:tcPr>
          <w:p w14:paraId="6A2DC07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83C731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A7DFDC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E7DBCE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1572C" w:rsidRPr="00D95972" w:rsidRDefault="00F1572C" w:rsidP="00F1572C">
            <w:pPr>
              <w:rPr>
                <w:rFonts w:eastAsia="Batang" w:cs="Arial"/>
                <w:lang w:eastAsia="ko-KR"/>
              </w:rPr>
            </w:pPr>
          </w:p>
        </w:tc>
      </w:tr>
      <w:tr w:rsidR="00F1572C"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1572C" w:rsidRPr="00D95972" w:rsidRDefault="00F1572C" w:rsidP="00F1572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305CE57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1572C" w:rsidRDefault="00F1572C" w:rsidP="00F1572C">
            <w:pPr>
              <w:rPr>
                <w:rFonts w:eastAsia="MS Mincho" w:cs="Arial"/>
              </w:rPr>
            </w:pPr>
            <w:r>
              <w:t>Multi-device and multi-identity enhancements</w:t>
            </w:r>
            <w:r w:rsidRPr="00D95972">
              <w:rPr>
                <w:rFonts w:eastAsia="Batang" w:cs="Arial"/>
                <w:color w:val="000000"/>
                <w:lang w:eastAsia="ko-KR"/>
              </w:rPr>
              <w:br/>
            </w:r>
          </w:p>
          <w:p w14:paraId="61FF43EE" w14:textId="1F861E79" w:rsidR="00F1572C" w:rsidRDefault="00F1572C" w:rsidP="00F1572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1572C" w:rsidRPr="00D95972" w:rsidRDefault="00F1572C" w:rsidP="00F1572C">
            <w:pPr>
              <w:rPr>
                <w:rFonts w:eastAsia="Batang" w:cs="Arial"/>
                <w:lang w:eastAsia="ko-KR"/>
              </w:rPr>
            </w:pPr>
          </w:p>
        </w:tc>
      </w:tr>
      <w:tr w:rsidR="00F1572C"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1572C" w:rsidRPr="00D95972" w:rsidRDefault="00F1572C" w:rsidP="00F1572C">
            <w:pPr>
              <w:rPr>
                <w:rFonts w:cs="Arial"/>
              </w:rPr>
            </w:pPr>
          </w:p>
        </w:tc>
        <w:tc>
          <w:tcPr>
            <w:tcW w:w="1317" w:type="dxa"/>
            <w:gridSpan w:val="2"/>
            <w:tcBorders>
              <w:bottom w:val="nil"/>
            </w:tcBorders>
            <w:shd w:val="clear" w:color="auto" w:fill="auto"/>
          </w:tcPr>
          <w:p w14:paraId="55F5036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38FF616"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0BEBBA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030BD9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1572C" w:rsidRPr="00D95972" w:rsidRDefault="00F1572C" w:rsidP="00F1572C">
            <w:pPr>
              <w:rPr>
                <w:rFonts w:eastAsia="Batang" w:cs="Arial"/>
                <w:lang w:eastAsia="ko-KR"/>
              </w:rPr>
            </w:pPr>
          </w:p>
        </w:tc>
      </w:tr>
      <w:tr w:rsidR="00F1572C"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1572C" w:rsidRPr="00D95972" w:rsidRDefault="00F1572C" w:rsidP="00F1572C">
            <w:pPr>
              <w:rPr>
                <w:rFonts w:cs="Arial"/>
              </w:rPr>
            </w:pPr>
          </w:p>
        </w:tc>
        <w:tc>
          <w:tcPr>
            <w:tcW w:w="1317" w:type="dxa"/>
            <w:gridSpan w:val="2"/>
            <w:tcBorders>
              <w:bottom w:val="nil"/>
            </w:tcBorders>
            <w:shd w:val="clear" w:color="auto" w:fill="auto"/>
          </w:tcPr>
          <w:p w14:paraId="5BBB28A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613704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ED2999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05A6B3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1572C" w:rsidRPr="00D95972" w:rsidRDefault="00F1572C" w:rsidP="00F1572C">
            <w:pPr>
              <w:rPr>
                <w:rFonts w:eastAsia="Batang" w:cs="Arial"/>
                <w:lang w:eastAsia="ko-KR"/>
              </w:rPr>
            </w:pPr>
          </w:p>
        </w:tc>
      </w:tr>
      <w:tr w:rsidR="00F1572C"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1572C" w:rsidRPr="00D95972" w:rsidRDefault="00F1572C" w:rsidP="00F1572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3AE97D3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1572C" w:rsidRDefault="00F1572C" w:rsidP="00F1572C">
            <w:pPr>
              <w:rPr>
                <w:rFonts w:eastAsia="MS Mincho" w:cs="Arial"/>
              </w:rPr>
            </w:pPr>
            <w:r>
              <w:t>Stage 3 of Multimedia Priority Service (MPS) Phase 2</w:t>
            </w:r>
            <w:r w:rsidRPr="00D95972">
              <w:rPr>
                <w:rFonts w:eastAsia="Batang" w:cs="Arial"/>
                <w:color w:val="000000"/>
                <w:lang w:eastAsia="ko-KR"/>
              </w:rPr>
              <w:br/>
            </w:r>
          </w:p>
          <w:p w14:paraId="1349F54F" w14:textId="17549A9D" w:rsidR="00F1572C" w:rsidRDefault="00F1572C" w:rsidP="00F1572C">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1572C" w:rsidRPr="00D95972" w:rsidRDefault="00F1572C" w:rsidP="00F1572C">
            <w:pPr>
              <w:rPr>
                <w:rFonts w:eastAsia="Batang" w:cs="Arial"/>
                <w:lang w:eastAsia="ko-KR"/>
              </w:rPr>
            </w:pPr>
          </w:p>
        </w:tc>
      </w:tr>
      <w:tr w:rsidR="00F1572C"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F1572C" w:rsidRPr="00D95972" w:rsidRDefault="00F1572C" w:rsidP="00F1572C">
            <w:pPr>
              <w:rPr>
                <w:rFonts w:cs="Arial"/>
              </w:rPr>
            </w:pPr>
          </w:p>
        </w:tc>
        <w:tc>
          <w:tcPr>
            <w:tcW w:w="1317" w:type="dxa"/>
            <w:gridSpan w:val="2"/>
            <w:tcBorders>
              <w:bottom w:val="nil"/>
            </w:tcBorders>
            <w:shd w:val="clear" w:color="auto" w:fill="00FF00"/>
          </w:tcPr>
          <w:p w14:paraId="3FC1D9B2" w14:textId="474D356C" w:rsidR="00F1572C" w:rsidRPr="00D95972" w:rsidRDefault="00F1572C" w:rsidP="00F1572C">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F1572C" w:rsidRPr="00D95972" w:rsidRDefault="00F1572C" w:rsidP="00F1572C">
            <w:pPr>
              <w:overflowPunct/>
              <w:autoSpaceDE/>
              <w:autoSpaceDN/>
              <w:adjustRightInd/>
              <w:textAlignment w:val="auto"/>
              <w:rPr>
                <w:rFonts w:cs="Arial"/>
                <w:lang w:val="en-US"/>
              </w:rPr>
            </w:pPr>
            <w:hyperlink r:id="rId338" w:history="1">
              <w:r>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F1572C" w:rsidRPr="00D95972" w:rsidRDefault="00F1572C" w:rsidP="00F1572C">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F1572C" w:rsidRPr="00D95972" w:rsidRDefault="00F1572C" w:rsidP="00F1572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64A9CDF3" w14:textId="6D19B3DE" w:rsidR="00F1572C" w:rsidRPr="00D95972" w:rsidRDefault="00F1572C" w:rsidP="00F1572C">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F1572C" w:rsidRPr="00D95972" w:rsidRDefault="00F1572C" w:rsidP="00F1572C">
            <w:pPr>
              <w:rPr>
                <w:rFonts w:eastAsia="Batang" w:cs="Arial"/>
                <w:lang w:eastAsia="ko-KR"/>
              </w:rPr>
            </w:pPr>
          </w:p>
        </w:tc>
      </w:tr>
      <w:tr w:rsidR="00F1572C"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F1572C" w:rsidRPr="00D95972" w:rsidRDefault="00F1572C" w:rsidP="00F1572C">
            <w:pPr>
              <w:rPr>
                <w:rFonts w:cs="Arial"/>
              </w:rPr>
            </w:pPr>
          </w:p>
        </w:tc>
        <w:tc>
          <w:tcPr>
            <w:tcW w:w="1317" w:type="dxa"/>
            <w:gridSpan w:val="2"/>
            <w:tcBorders>
              <w:bottom w:val="nil"/>
            </w:tcBorders>
            <w:shd w:val="clear" w:color="auto" w:fill="00FF00"/>
          </w:tcPr>
          <w:p w14:paraId="21056D1B" w14:textId="6BAC9F67" w:rsidR="00F1572C" w:rsidRPr="00D95972" w:rsidRDefault="00F1572C" w:rsidP="00F1572C">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FFFF00"/>
          </w:tcPr>
          <w:p w14:paraId="68377AE6" w14:textId="30F38EDF" w:rsidR="00F1572C" w:rsidRPr="00D95972" w:rsidRDefault="00F1572C" w:rsidP="00F1572C">
            <w:pPr>
              <w:overflowPunct/>
              <w:autoSpaceDE/>
              <w:autoSpaceDN/>
              <w:adjustRightInd/>
              <w:textAlignment w:val="auto"/>
              <w:rPr>
                <w:rFonts w:cs="Arial"/>
                <w:lang w:val="en-US"/>
              </w:rPr>
            </w:pPr>
            <w:hyperlink r:id="rId339" w:history="1">
              <w:r>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F1572C" w:rsidRPr="00D95972" w:rsidRDefault="00F1572C" w:rsidP="00F1572C">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F1572C" w:rsidRPr="00D95972" w:rsidRDefault="00F1572C" w:rsidP="00F1572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01EBAB4" w14:textId="67238BB3" w:rsidR="00F1572C" w:rsidRPr="00D95972" w:rsidRDefault="00F1572C" w:rsidP="00F1572C">
            <w:pPr>
              <w:rPr>
                <w:rFonts w:cs="Arial"/>
              </w:rPr>
            </w:pPr>
            <w:r>
              <w:rPr>
                <w:rFonts w:cs="Arial"/>
              </w:rPr>
              <w:t xml:space="preserve">CR 3733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F1572C" w:rsidRPr="00D95972" w:rsidRDefault="00F1572C" w:rsidP="00F1572C">
            <w:pPr>
              <w:rPr>
                <w:rFonts w:eastAsia="Batang" w:cs="Arial"/>
                <w:lang w:eastAsia="ko-KR"/>
              </w:rPr>
            </w:pPr>
          </w:p>
        </w:tc>
      </w:tr>
      <w:tr w:rsidR="00F1572C"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F1572C" w:rsidRPr="00D95972" w:rsidRDefault="00F1572C" w:rsidP="00F1572C">
            <w:pPr>
              <w:rPr>
                <w:rFonts w:cs="Arial"/>
              </w:rPr>
            </w:pPr>
          </w:p>
        </w:tc>
        <w:tc>
          <w:tcPr>
            <w:tcW w:w="1317" w:type="dxa"/>
            <w:gridSpan w:val="2"/>
            <w:tcBorders>
              <w:bottom w:val="nil"/>
            </w:tcBorders>
            <w:shd w:val="clear" w:color="auto" w:fill="00FF00"/>
          </w:tcPr>
          <w:p w14:paraId="3A589FCC" w14:textId="3D321088" w:rsidR="00F1572C" w:rsidRPr="00D95972" w:rsidRDefault="00F1572C" w:rsidP="00F1572C">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F1572C" w:rsidRPr="00D95972" w:rsidRDefault="00F1572C" w:rsidP="00F1572C">
            <w:pPr>
              <w:overflowPunct/>
              <w:autoSpaceDE/>
              <w:autoSpaceDN/>
              <w:adjustRightInd/>
              <w:textAlignment w:val="auto"/>
              <w:rPr>
                <w:rFonts w:cs="Arial"/>
                <w:lang w:val="en-US"/>
              </w:rPr>
            </w:pPr>
            <w:hyperlink r:id="rId340" w:history="1">
              <w:r>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F1572C" w:rsidRPr="00D95972" w:rsidRDefault="00F1572C" w:rsidP="00F1572C">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F1572C" w:rsidRPr="00D95972" w:rsidRDefault="00F1572C" w:rsidP="00F1572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B9A8109" w14:textId="1E8F72EC" w:rsidR="00F1572C" w:rsidRPr="00D95972" w:rsidRDefault="00F1572C" w:rsidP="00F1572C">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F1572C" w:rsidRPr="00D95972" w:rsidRDefault="00F1572C" w:rsidP="00F1572C">
            <w:pPr>
              <w:rPr>
                <w:rFonts w:eastAsia="Batang" w:cs="Arial"/>
                <w:lang w:eastAsia="ko-KR"/>
              </w:rPr>
            </w:pPr>
            <w:r>
              <w:rPr>
                <w:rFonts w:eastAsia="Batang" w:cs="Arial"/>
                <w:lang w:eastAsia="ko-KR"/>
              </w:rPr>
              <w:t>Cover page, WIC incorrect, needs to be MPS2</w:t>
            </w:r>
          </w:p>
        </w:tc>
      </w:tr>
      <w:tr w:rsidR="00F1572C"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F1572C" w:rsidRPr="00D95972" w:rsidRDefault="00F1572C" w:rsidP="00F1572C">
            <w:pPr>
              <w:rPr>
                <w:rFonts w:cs="Arial"/>
              </w:rPr>
            </w:pPr>
          </w:p>
        </w:tc>
        <w:tc>
          <w:tcPr>
            <w:tcW w:w="1317" w:type="dxa"/>
            <w:gridSpan w:val="2"/>
            <w:tcBorders>
              <w:bottom w:val="nil"/>
            </w:tcBorders>
            <w:shd w:val="clear" w:color="auto" w:fill="auto"/>
          </w:tcPr>
          <w:p w14:paraId="25DF84E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AFB7F6C"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BAB25F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FDB805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F1572C" w:rsidRPr="00D95972" w:rsidRDefault="00F1572C" w:rsidP="00F1572C">
            <w:pPr>
              <w:rPr>
                <w:rFonts w:eastAsia="Batang" w:cs="Arial"/>
                <w:lang w:eastAsia="ko-KR"/>
              </w:rPr>
            </w:pPr>
          </w:p>
        </w:tc>
      </w:tr>
      <w:tr w:rsidR="00F1572C"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1572C" w:rsidRPr="00D95972" w:rsidRDefault="00F1572C" w:rsidP="00F1572C">
            <w:pPr>
              <w:rPr>
                <w:rFonts w:cs="Arial"/>
              </w:rPr>
            </w:pPr>
          </w:p>
        </w:tc>
        <w:tc>
          <w:tcPr>
            <w:tcW w:w="1317" w:type="dxa"/>
            <w:gridSpan w:val="2"/>
            <w:tcBorders>
              <w:bottom w:val="nil"/>
            </w:tcBorders>
            <w:shd w:val="clear" w:color="auto" w:fill="auto"/>
          </w:tcPr>
          <w:p w14:paraId="04BD572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EC54D74"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CBCF8C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8A12DD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1572C" w:rsidRPr="00D95972" w:rsidRDefault="00F1572C" w:rsidP="00F1572C">
            <w:pPr>
              <w:rPr>
                <w:rFonts w:eastAsia="Batang" w:cs="Arial"/>
                <w:lang w:eastAsia="ko-KR"/>
              </w:rPr>
            </w:pPr>
          </w:p>
        </w:tc>
      </w:tr>
      <w:tr w:rsidR="00F1572C"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1572C" w:rsidRPr="00D95972" w:rsidRDefault="00F1572C" w:rsidP="00F1572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1B9684F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1572C" w:rsidRDefault="00F1572C" w:rsidP="00F1572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1572C" w:rsidRPr="00D95972" w:rsidRDefault="00F1572C" w:rsidP="00F1572C">
            <w:pPr>
              <w:rPr>
                <w:rFonts w:eastAsia="Batang" w:cs="Arial"/>
                <w:lang w:eastAsia="ko-KR"/>
              </w:rPr>
            </w:pPr>
          </w:p>
        </w:tc>
      </w:tr>
      <w:tr w:rsidR="00F1572C"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F1572C" w:rsidRPr="00D95972" w:rsidRDefault="00F1572C" w:rsidP="00F1572C">
            <w:pPr>
              <w:rPr>
                <w:rFonts w:cs="Arial"/>
              </w:rPr>
            </w:pPr>
          </w:p>
        </w:tc>
        <w:tc>
          <w:tcPr>
            <w:tcW w:w="1317" w:type="dxa"/>
            <w:gridSpan w:val="2"/>
            <w:tcBorders>
              <w:bottom w:val="nil"/>
            </w:tcBorders>
            <w:shd w:val="clear" w:color="auto" w:fill="auto"/>
          </w:tcPr>
          <w:p w14:paraId="36C2624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A4210B1" w14:textId="3F9C960C" w:rsidR="00F1572C" w:rsidRDefault="00F1572C" w:rsidP="00F1572C">
            <w:pPr>
              <w:overflowPunct/>
              <w:autoSpaceDE/>
              <w:autoSpaceDN/>
              <w:adjustRightInd/>
              <w:textAlignment w:val="auto"/>
            </w:pPr>
            <w:hyperlink r:id="rId341" w:history="1">
              <w:r>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F1572C" w:rsidRDefault="00F1572C" w:rsidP="00F1572C">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F1572C" w:rsidRDefault="00F1572C" w:rsidP="00F1572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F1572C" w:rsidRDefault="00F1572C" w:rsidP="00F1572C">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F1572C" w:rsidRDefault="00F1572C" w:rsidP="00F1572C">
            <w:pPr>
              <w:rPr>
                <w:rFonts w:eastAsia="Batang" w:cs="Arial"/>
                <w:lang w:eastAsia="ko-KR"/>
              </w:rPr>
            </w:pPr>
          </w:p>
        </w:tc>
      </w:tr>
      <w:tr w:rsidR="00F1572C"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F1572C" w:rsidRPr="00D95972" w:rsidRDefault="00F1572C" w:rsidP="00F1572C">
            <w:pPr>
              <w:rPr>
                <w:rFonts w:cs="Arial"/>
              </w:rPr>
            </w:pPr>
          </w:p>
        </w:tc>
        <w:tc>
          <w:tcPr>
            <w:tcW w:w="1317" w:type="dxa"/>
            <w:gridSpan w:val="2"/>
            <w:tcBorders>
              <w:bottom w:val="nil"/>
            </w:tcBorders>
            <w:shd w:val="clear" w:color="auto" w:fill="auto"/>
          </w:tcPr>
          <w:p w14:paraId="6F2AB19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3ECC22E" w14:textId="51BD3BE2" w:rsidR="00F1572C" w:rsidRDefault="00F1572C" w:rsidP="00F1572C">
            <w:pPr>
              <w:overflowPunct/>
              <w:autoSpaceDE/>
              <w:autoSpaceDN/>
              <w:adjustRightInd/>
              <w:textAlignment w:val="auto"/>
            </w:pPr>
            <w:hyperlink r:id="rId342" w:history="1">
              <w:r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F1572C" w:rsidRDefault="00F1572C" w:rsidP="00F1572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F1572C" w:rsidRDefault="00F1572C" w:rsidP="00F1572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F1572C" w:rsidRDefault="00F1572C" w:rsidP="00F1572C">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F1572C" w:rsidRDefault="00F1572C" w:rsidP="00F1572C">
            <w:pPr>
              <w:rPr>
                <w:ins w:id="47" w:author="Nokia User" w:date="2022-04-04T11:02:00Z"/>
                <w:lang w:eastAsia="en-US"/>
              </w:rPr>
            </w:pPr>
            <w:ins w:id="48" w:author="Nokia User" w:date="2022-04-04T11:02:00Z">
              <w:r>
                <w:rPr>
                  <w:lang w:eastAsia="en-US"/>
                </w:rPr>
                <w:t>Revision of C1-222951</w:t>
              </w:r>
            </w:ins>
          </w:p>
          <w:p w14:paraId="2CDF9404" w14:textId="183E2DB4" w:rsidR="00F1572C" w:rsidRDefault="00F1572C" w:rsidP="00F1572C">
            <w:pPr>
              <w:rPr>
                <w:ins w:id="49" w:author="Nokia User" w:date="2022-04-04T11:02:00Z"/>
                <w:lang w:eastAsia="en-US"/>
              </w:rPr>
            </w:pPr>
            <w:ins w:id="50" w:author="Nokia User" w:date="2022-04-04T11:02:00Z">
              <w:r>
                <w:rPr>
                  <w:lang w:eastAsia="en-US"/>
                </w:rPr>
                <w:t>_________________________________________</w:t>
              </w:r>
            </w:ins>
          </w:p>
          <w:p w14:paraId="155FFFFB" w14:textId="15D52455" w:rsidR="00F1572C" w:rsidRDefault="00F1572C" w:rsidP="00F1572C">
            <w:pPr>
              <w:rPr>
                <w:lang w:eastAsia="en-US"/>
              </w:rPr>
            </w:pPr>
            <w:r>
              <w:rPr>
                <w:lang w:eastAsia="en-US"/>
              </w:rPr>
              <w:t xml:space="preserve">Cover page, </w:t>
            </w:r>
            <w:proofErr w:type="spellStart"/>
            <w:r>
              <w:rPr>
                <w:lang w:eastAsia="en-US"/>
              </w:rPr>
              <w:t>tdoc</w:t>
            </w:r>
            <w:proofErr w:type="spellEnd"/>
            <w:r>
              <w:rPr>
                <w:lang w:eastAsia="en-US"/>
              </w:rPr>
              <w:t xml:space="preserve"> number incorrect</w:t>
            </w:r>
          </w:p>
        </w:tc>
      </w:tr>
      <w:tr w:rsidR="00F1572C"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F1572C" w:rsidRPr="00D95972" w:rsidRDefault="00F1572C" w:rsidP="00F1572C">
            <w:pPr>
              <w:rPr>
                <w:rFonts w:cs="Arial"/>
              </w:rPr>
            </w:pPr>
          </w:p>
        </w:tc>
        <w:tc>
          <w:tcPr>
            <w:tcW w:w="1317" w:type="dxa"/>
            <w:gridSpan w:val="2"/>
            <w:tcBorders>
              <w:bottom w:val="nil"/>
            </w:tcBorders>
            <w:shd w:val="clear" w:color="auto" w:fill="auto"/>
          </w:tcPr>
          <w:p w14:paraId="369D108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F1572C" w:rsidRDefault="00F1572C" w:rsidP="00F1572C">
            <w:pPr>
              <w:rPr>
                <w:lang w:eastAsia="en-US"/>
              </w:rPr>
            </w:pPr>
          </w:p>
        </w:tc>
      </w:tr>
      <w:tr w:rsidR="00F1572C"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1572C" w:rsidRPr="00D95972" w:rsidRDefault="00F1572C" w:rsidP="00F1572C">
            <w:pPr>
              <w:rPr>
                <w:rFonts w:cs="Arial"/>
              </w:rPr>
            </w:pPr>
          </w:p>
        </w:tc>
        <w:tc>
          <w:tcPr>
            <w:tcW w:w="1317" w:type="dxa"/>
            <w:gridSpan w:val="2"/>
            <w:tcBorders>
              <w:bottom w:val="nil"/>
            </w:tcBorders>
            <w:shd w:val="clear" w:color="auto" w:fill="auto"/>
          </w:tcPr>
          <w:p w14:paraId="053BB70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1572C" w:rsidRDefault="00F1572C" w:rsidP="00F1572C">
            <w:pPr>
              <w:rPr>
                <w:lang w:eastAsia="en-US"/>
              </w:rPr>
            </w:pPr>
          </w:p>
        </w:tc>
      </w:tr>
      <w:tr w:rsidR="00F1572C"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1572C" w:rsidRPr="00D95972" w:rsidRDefault="00F1572C" w:rsidP="00F1572C">
            <w:pPr>
              <w:rPr>
                <w:rFonts w:cs="Arial"/>
              </w:rPr>
            </w:pPr>
          </w:p>
        </w:tc>
        <w:tc>
          <w:tcPr>
            <w:tcW w:w="1317" w:type="dxa"/>
            <w:gridSpan w:val="2"/>
            <w:tcBorders>
              <w:bottom w:val="nil"/>
            </w:tcBorders>
            <w:shd w:val="clear" w:color="auto" w:fill="auto"/>
          </w:tcPr>
          <w:p w14:paraId="03BE6E9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1572C" w:rsidRDefault="00F1572C" w:rsidP="00F1572C">
            <w:pPr>
              <w:rPr>
                <w:lang w:eastAsia="en-US"/>
              </w:rPr>
            </w:pPr>
          </w:p>
        </w:tc>
      </w:tr>
      <w:tr w:rsidR="00F1572C"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1572C" w:rsidRPr="00214FC4" w:rsidRDefault="00F1572C" w:rsidP="00F1572C">
            <w:pPr>
              <w:rPr>
                <w:rFonts w:cs="Arial"/>
              </w:rPr>
            </w:pPr>
          </w:p>
        </w:tc>
        <w:tc>
          <w:tcPr>
            <w:tcW w:w="1317" w:type="dxa"/>
            <w:gridSpan w:val="2"/>
            <w:tcBorders>
              <w:bottom w:val="nil"/>
            </w:tcBorders>
            <w:shd w:val="clear" w:color="auto" w:fill="auto"/>
          </w:tcPr>
          <w:p w14:paraId="13870987" w14:textId="77777777" w:rsidR="00F1572C" w:rsidRPr="009B062D" w:rsidRDefault="00F1572C" w:rsidP="00F1572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1572C" w:rsidRDefault="00F1572C" w:rsidP="00F1572C">
            <w:pPr>
              <w:rPr>
                <w:rFonts w:cs="Arial"/>
              </w:rPr>
            </w:pPr>
          </w:p>
        </w:tc>
        <w:tc>
          <w:tcPr>
            <w:tcW w:w="1767" w:type="dxa"/>
            <w:tcBorders>
              <w:top w:val="single" w:sz="4" w:space="0" w:color="auto"/>
              <w:bottom w:val="single" w:sz="4" w:space="0" w:color="auto"/>
            </w:tcBorders>
            <w:shd w:val="clear" w:color="auto" w:fill="auto"/>
          </w:tcPr>
          <w:p w14:paraId="507BF96D" w14:textId="12A8D2A4" w:rsidR="00F1572C" w:rsidRDefault="00F1572C" w:rsidP="00F1572C">
            <w:pPr>
              <w:rPr>
                <w:rFonts w:cs="Arial"/>
              </w:rPr>
            </w:pPr>
          </w:p>
        </w:tc>
        <w:tc>
          <w:tcPr>
            <w:tcW w:w="826" w:type="dxa"/>
            <w:tcBorders>
              <w:top w:val="single" w:sz="4" w:space="0" w:color="auto"/>
              <w:bottom w:val="single" w:sz="4" w:space="0" w:color="auto"/>
            </w:tcBorders>
            <w:shd w:val="clear" w:color="auto" w:fill="auto"/>
          </w:tcPr>
          <w:p w14:paraId="3F1CB3CC" w14:textId="7198EC29"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1572C" w:rsidRPr="005D0826" w:rsidRDefault="00F1572C" w:rsidP="00F1572C">
            <w:pPr>
              <w:rPr>
                <w:rFonts w:eastAsia="Batang" w:cs="Arial"/>
                <w:lang w:eastAsia="ko-KR"/>
              </w:rPr>
            </w:pPr>
          </w:p>
        </w:tc>
      </w:tr>
      <w:tr w:rsidR="00F1572C"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1572C" w:rsidRPr="00D95972" w:rsidRDefault="00F1572C" w:rsidP="00F1572C">
            <w:pPr>
              <w:rPr>
                <w:rFonts w:cs="Arial"/>
              </w:rPr>
            </w:pPr>
          </w:p>
        </w:tc>
        <w:tc>
          <w:tcPr>
            <w:tcW w:w="1317" w:type="dxa"/>
            <w:gridSpan w:val="2"/>
            <w:tcBorders>
              <w:bottom w:val="nil"/>
            </w:tcBorders>
            <w:shd w:val="clear" w:color="auto" w:fill="auto"/>
          </w:tcPr>
          <w:p w14:paraId="322E4FF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5BF296D"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cPr>
          <w:p w14:paraId="3139AA76"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cPr>
          <w:p w14:paraId="0C4D3C1A"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1572C" w:rsidRDefault="00F1572C" w:rsidP="00F1572C">
            <w:pPr>
              <w:rPr>
                <w:rFonts w:eastAsia="Batang" w:cs="Arial"/>
                <w:lang w:eastAsia="ko-KR"/>
              </w:rPr>
            </w:pPr>
          </w:p>
        </w:tc>
      </w:tr>
      <w:tr w:rsidR="00F1572C"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1572C" w:rsidRPr="00D95972" w:rsidRDefault="00F1572C" w:rsidP="00F1572C">
            <w:pPr>
              <w:rPr>
                <w:rFonts w:cs="Arial"/>
              </w:rPr>
            </w:pPr>
          </w:p>
        </w:tc>
        <w:tc>
          <w:tcPr>
            <w:tcW w:w="1317" w:type="dxa"/>
            <w:gridSpan w:val="2"/>
            <w:tcBorders>
              <w:bottom w:val="nil"/>
            </w:tcBorders>
            <w:shd w:val="clear" w:color="auto" w:fill="auto"/>
          </w:tcPr>
          <w:p w14:paraId="66BDE71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E57D106" w14:textId="77777777" w:rsidR="00F1572C" w:rsidRDefault="00F1572C" w:rsidP="00F1572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cPr>
          <w:p w14:paraId="0F0BFEAB"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cPr>
          <w:p w14:paraId="5A358FDB" w14:textId="77777777" w:rsidR="00F1572C"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1572C" w:rsidRDefault="00F1572C" w:rsidP="00F1572C">
            <w:pPr>
              <w:rPr>
                <w:rFonts w:eastAsia="Batang" w:cs="Arial"/>
                <w:lang w:eastAsia="ko-KR"/>
              </w:rPr>
            </w:pPr>
          </w:p>
        </w:tc>
      </w:tr>
      <w:tr w:rsidR="00F1572C"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1572C" w:rsidRPr="00D95972" w:rsidRDefault="00F1572C" w:rsidP="00F1572C">
            <w:pPr>
              <w:rPr>
                <w:rFonts w:cs="Arial"/>
              </w:rPr>
            </w:pPr>
          </w:p>
        </w:tc>
        <w:tc>
          <w:tcPr>
            <w:tcW w:w="1317" w:type="dxa"/>
            <w:gridSpan w:val="2"/>
            <w:tcBorders>
              <w:bottom w:val="nil"/>
            </w:tcBorders>
            <w:shd w:val="clear" w:color="auto" w:fill="auto"/>
          </w:tcPr>
          <w:p w14:paraId="468EE6D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33B12E2"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06E502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306025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1572C" w:rsidRPr="00D95972" w:rsidRDefault="00F1572C" w:rsidP="00F1572C">
            <w:pPr>
              <w:rPr>
                <w:rFonts w:eastAsia="Batang" w:cs="Arial"/>
                <w:lang w:eastAsia="ko-KR"/>
              </w:rPr>
            </w:pPr>
          </w:p>
        </w:tc>
      </w:tr>
      <w:tr w:rsidR="00F1572C"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1572C" w:rsidRPr="00D95972" w:rsidRDefault="00F1572C" w:rsidP="00F1572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752A4FC0"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1572C" w:rsidRDefault="00F1572C" w:rsidP="00F1572C">
            <w:pPr>
              <w:rPr>
                <w:rFonts w:cs="Arial"/>
                <w:color w:val="000000"/>
                <w:lang w:val="en-US"/>
              </w:rPr>
            </w:pPr>
            <w:r w:rsidRPr="00BC78BB">
              <w:rPr>
                <w:rFonts w:cs="Arial"/>
                <w:color w:val="000000"/>
                <w:lang w:val="en-US"/>
              </w:rPr>
              <w:t>Mission Critical system migration and interconnection</w:t>
            </w:r>
          </w:p>
          <w:p w14:paraId="57FBDC40" w14:textId="77777777" w:rsidR="00F1572C" w:rsidRDefault="00F1572C" w:rsidP="00F1572C">
            <w:pPr>
              <w:rPr>
                <w:rFonts w:cs="Arial"/>
                <w:color w:val="000000"/>
                <w:lang w:val="en-US"/>
              </w:rPr>
            </w:pPr>
          </w:p>
          <w:p w14:paraId="743D742A" w14:textId="77777777" w:rsidR="00F1572C" w:rsidRDefault="00F1572C" w:rsidP="00F1572C">
            <w:pPr>
              <w:rPr>
                <w:rFonts w:cs="Arial"/>
                <w:color w:val="000000"/>
                <w:lang w:val="en-US"/>
              </w:rPr>
            </w:pPr>
            <w:r>
              <w:rPr>
                <w:rFonts w:cs="Arial"/>
                <w:color w:val="000000"/>
                <w:lang w:val="en-US"/>
              </w:rPr>
              <w:t>Shifted from Rel-16</w:t>
            </w:r>
          </w:p>
          <w:p w14:paraId="749E6531" w14:textId="77777777" w:rsidR="00F1572C" w:rsidRDefault="00F1572C" w:rsidP="00F1572C">
            <w:pPr>
              <w:rPr>
                <w:szCs w:val="16"/>
              </w:rPr>
            </w:pPr>
          </w:p>
          <w:p w14:paraId="7B9D0567" w14:textId="77777777" w:rsidR="00F1572C" w:rsidRDefault="00F1572C" w:rsidP="00F1572C">
            <w:pPr>
              <w:rPr>
                <w:rFonts w:cs="Arial"/>
                <w:color w:val="000000"/>
                <w:lang w:val="en-US"/>
              </w:rPr>
            </w:pPr>
          </w:p>
          <w:p w14:paraId="51E54351" w14:textId="77777777" w:rsidR="00F1572C" w:rsidRPr="00D95972" w:rsidRDefault="00F1572C" w:rsidP="00F1572C">
            <w:pPr>
              <w:rPr>
                <w:rFonts w:eastAsia="Batang" w:cs="Arial"/>
                <w:lang w:eastAsia="ko-KR"/>
              </w:rPr>
            </w:pPr>
          </w:p>
        </w:tc>
      </w:tr>
      <w:tr w:rsidR="00F1572C"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F1572C" w:rsidRPr="00D95972" w:rsidRDefault="00F1572C" w:rsidP="00F1572C">
            <w:pPr>
              <w:rPr>
                <w:rFonts w:cs="Arial"/>
              </w:rPr>
            </w:pPr>
          </w:p>
        </w:tc>
        <w:tc>
          <w:tcPr>
            <w:tcW w:w="1317" w:type="dxa"/>
            <w:gridSpan w:val="2"/>
            <w:tcBorders>
              <w:bottom w:val="nil"/>
            </w:tcBorders>
            <w:shd w:val="clear" w:color="auto" w:fill="auto"/>
          </w:tcPr>
          <w:p w14:paraId="3B429B8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5566377" w14:textId="705088F8" w:rsidR="00F1572C" w:rsidRPr="00D95972" w:rsidRDefault="00F1572C" w:rsidP="00F1572C">
            <w:pPr>
              <w:overflowPunct/>
              <w:autoSpaceDE/>
              <w:autoSpaceDN/>
              <w:adjustRightInd/>
              <w:textAlignment w:val="auto"/>
              <w:rPr>
                <w:rFonts w:cs="Arial"/>
                <w:lang w:val="en-US"/>
              </w:rPr>
            </w:pPr>
            <w:hyperlink r:id="rId343" w:history="1">
              <w:r>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F1572C" w:rsidRPr="00D95972" w:rsidRDefault="00F1572C" w:rsidP="00F1572C">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F1572C" w:rsidRPr="00D95972" w:rsidRDefault="00F1572C" w:rsidP="00F1572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F1572C" w:rsidRPr="00D95972" w:rsidRDefault="00F1572C" w:rsidP="00F1572C">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F1572C" w:rsidRPr="00D95972" w:rsidRDefault="00F1572C" w:rsidP="00F1572C">
            <w:pPr>
              <w:rPr>
                <w:rFonts w:eastAsia="Batang" w:cs="Arial"/>
                <w:lang w:eastAsia="ko-KR"/>
              </w:rPr>
            </w:pPr>
          </w:p>
        </w:tc>
      </w:tr>
      <w:tr w:rsidR="00F1572C"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1572C" w:rsidRPr="00D95972" w:rsidRDefault="00F1572C" w:rsidP="00F1572C">
            <w:pPr>
              <w:rPr>
                <w:rFonts w:cs="Arial"/>
              </w:rPr>
            </w:pPr>
          </w:p>
        </w:tc>
        <w:tc>
          <w:tcPr>
            <w:tcW w:w="1317" w:type="dxa"/>
            <w:gridSpan w:val="2"/>
            <w:tcBorders>
              <w:bottom w:val="nil"/>
            </w:tcBorders>
            <w:shd w:val="clear" w:color="auto" w:fill="auto"/>
          </w:tcPr>
          <w:p w14:paraId="03F0888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DB38155" w14:textId="6804033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7DF4043" w14:textId="3591B39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AB13CD4" w14:textId="4ABC518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1572C" w:rsidRPr="00D95972" w:rsidRDefault="00F1572C" w:rsidP="00F1572C">
            <w:pPr>
              <w:rPr>
                <w:rFonts w:eastAsia="Batang" w:cs="Arial"/>
                <w:lang w:eastAsia="ko-KR"/>
              </w:rPr>
            </w:pPr>
          </w:p>
        </w:tc>
      </w:tr>
      <w:tr w:rsidR="00F1572C"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1572C" w:rsidRPr="00D95972" w:rsidRDefault="00F1572C" w:rsidP="00F1572C">
            <w:pPr>
              <w:rPr>
                <w:rFonts w:cs="Arial"/>
              </w:rPr>
            </w:pPr>
          </w:p>
        </w:tc>
        <w:tc>
          <w:tcPr>
            <w:tcW w:w="1317" w:type="dxa"/>
            <w:gridSpan w:val="2"/>
            <w:tcBorders>
              <w:bottom w:val="nil"/>
            </w:tcBorders>
            <w:shd w:val="clear" w:color="auto" w:fill="auto"/>
          </w:tcPr>
          <w:p w14:paraId="0A382C1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8001E76" w14:textId="7D9AAD5F"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B73C108" w14:textId="0038B7B6"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2C133A4" w14:textId="7CFC904C"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1572C" w:rsidRPr="00D95972" w:rsidRDefault="00F1572C" w:rsidP="00F1572C">
            <w:pPr>
              <w:rPr>
                <w:rFonts w:eastAsia="Batang" w:cs="Arial"/>
                <w:lang w:eastAsia="ko-KR"/>
              </w:rPr>
            </w:pPr>
          </w:p>
        </w:tc>
      </w:tr>
      <w:tr w:rsidR="00F1572C"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1572C" w:rsidRPr="00D95972" w:rsidRDefault="00F1572C" w:rsidP="00F1572C">
            <w:pPr>
              <w:rPr>
                <w:rFonts w:cs="Arial"/>
              </w:rPr>
            </w:pPr>
          </w:p>
        </w:tc>
        <w:tc>
          <w:tcPr>
            <w:tcW w:w="1317" w:type="dxa"/>
            <w:gridSpan w:val="2"/>
            <w:tcBorders>
              <w:bottom w:val="nil"/>
            </w:tcBorders>
            <w:shd w:val="clear" w:color="auto" w:fill="auto"/>
          </w:tcPr>
          <w:p w14:paraId="6B4F87F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520759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B2D479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320DDF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1572C" w:rsidRPr="00D95972" w:rsidRDefault="00F1572C" w:rsidP="00F1572C">
            <w:pPr>
              <w:rPr>
                <w:rFonts w:eastAsia="Batang" w:cs="Arial"/>
                <w:lang w:eastAsia="ko-KR"/>
              </w:rPr>
            </w:pPr>
          </w:p>
        </w:tc>
      </w:tr>
      <w:tr w:rsidR="00F1572C"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1572C" w:rsidRPr="00D95972" w:rsidRDefault="00F1572C" w:rsidP="00F1572C">
            <w:pPr>
              <w:rPr>
                <w:rFonts w:cs="Arial"/>
              </w:rPr>
            </w:pPr>
          </w:p>
        </w:tc>
        <w:tc>
          <w:tcPr>
            <w:tcW w:w="1317" w:type="dxa"/>
            <w:gridSpan w:val="2"/>
            <w:tcBorders>
              <w:bottom w:val="nil"/>
            </w:tcBorders>
            <w:shd w:val="clear" w:color="auto" w:fill="auto"/>
          </w:tcPr>
          <w:p w14:paraId="4E16665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C600A11"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CE3FB04"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12190B0"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1572C" w:rsidRPr="00D95972" w:rsidRDefault="00F1572C" w:rsidP="00F1572C">
            <w:pPr>
              <w:rPr>
                <w:rFonts w:eastAsia="Batang" w:cs="Arial"/>
                <w:lang w:eastAsia="ko-KR"/>
              </w:rPr>
            </w:pPr>
          </w:p>
        </w:tc>
      </w:tr>
      <w:tr w:rsidR="00F1572C"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1572C" w:rsidRPr="00D95972" w:rsidRDefault="00F1572C" w:rsidP="00F1572C">
            <w:pPr>
              <w:rPr>
                <w:rFonts w:cs="Arial"/>
              </w:rPr>
            </w:pPr>
          </w:p>
        </w:tc>
        <w:tc>
          <w:tcPr>
            <w:tcW w:w="1317" w:type="dxa"/>
            <w:gridSpan w:val="2"/>
            <w:tcBorders>
              <w:bottom w:val="nil"/>
            </w:tcBorders>
            <w:shd w:val="clear" w:color="auto" w:fill="auto"/>
          </w:tcPr>
          <w:p w14:paraId="5CFD32D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8951C6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616887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97DD68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1572C" w:rsidRPr="00D95972" w:rsidRDefault="00F1572C" w:rsidP="00F1572C">
            <w:pPr>
              <w:rPr>
                <w:rFonts w:eastAsia="Batang" w:cs="Arial"/>
                <w:lang w:eastAsia="ko-KR"/>
              </w:rPr>
            </w:pPr>
          </w:p>
        </w:tc>
      </w:tr>
      <w:tr w:rsidR="00F1572C"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1572C" w:rsidRPr="00D95972" w:rsidRDefault="00F1572C" w:rsidP="00F1572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72BEF0A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1572C" w:rsidRDefault="00F1572C" w:rsidP="00F1572C">
            <w:pPr>
              <w:rPr>
                <w:rFonts w:cs="Arial"/>
                <w:color w:val="000000"/>
                <w:lang w:val="en-US"/>
              </w:rPr>
            </w:pPr>
            <w:r>
              <w:t>CT aspects of Enhanced Mission Critical Communication Interworking with Land Mobile Radio Systems</w:t>
            </w:r>
          </w:p>
          <w:p w14:paraId="41F615F5" w14:textId="77777777" w:rsidR="00F1572C" w:rsidRDefault="00F1572C" w:rsidP="00F1572C">
            <w:pPr>
              <w:rPr>
                <w:rFonts w:cs="Arial"/>
                <w:color w:val="000000"/>
                <w:lang w:val="en-US"/>
              </w:rPr>
            </w:pPr>
          </w:p>
          <w:p w14:paraId="18B532AB" w14:textId="77777777" w:rsidR="00F1572C" w:rsidRDefault="00F1572C" w:rsidP="00F1572C">
            <w:pPr>
              <w:rPr>
                <w:szCs w:val="16"/>
              </w:rPr>
            </w:pPr>
          </w:p>
          <w:p w14:paraId="7A659BB7" w14:textId="77777777" w:rsidR="00F1572C" w:rsidRDefault="00F1572C" w:rsidP="00F1572C">
            <w:pPr>
              <w:rPr>
                <w:rFonts w:cs="Arial"/>
                <w:color w:val="000000"/>
              </w:rPr>
            </w:pPr>
          </w:p>
          <w:p w14:paraId="2713B444" w14:textId="49E96736" w:rsidR="00F1572C" w:rsidRDefault="00F1572C" w:rsidP="00F1572C">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1572C" w:rsidRPr="00D95972" w:rsidRDefault="00F1572C" w:rsidP="00F1572C">
            <w:pPr>
              <w:rPr>
                <w:rFonts w:eastAsia="Batang" w:cs="Arial"/>
                <w:lang w:eastAsia="ko-KR"/>
              </w:rPr>
            </w:pPr>
          </w:p>
        </w:tc>
      </w:tr>
      <w:tr w:rsidR="00F1572C"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F1572C" w:rsidRPr="00D95972" w:rsidRDefault="00F1572C" w:rsidP="00F1572C">
            <w:pPr>
              <w:rPr>
                <w:rFonts w:cs="Arial"/>
              </w:rPr>
            </w:pPr>
          </w:p>
        </w:tc>
        <w:tc>
          <w:tcPr>
            <w:tcW w:w="1317" w:type="dxa"/>
            <w:gridSpan w:val="2"/>
            <w:tcBorders>
              <w:bottom w:val="nil"/>
            </w:tcBorders>
            <w:shd w:val="clear" w:color="auto" w:fill="auto"/>
          </w:tcPr>
          <w:p w14:paraId="11D0026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3F875F0" w14:textId="010CED6D"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93DB7E8" w14:textId="33C22B1B"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FC4FD79" w14:textId="3956031C"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F1572C" w:rsidRPr="00D95972" w:rsidRDefault="00F1572C" w:rsidP="00F1572C">
            <w:pPr>
              <w:rPr>
                <w:rFonts w:eastAsia="Batang" w:cs="Arial"/>
                <w:lang w:eastAsia="ko-KR"/>
              </w:rPr>
            </w:pPr>
          </w:p>
        </w:tc>
      </w:tr>
      <w:tr w:rsidR="00F1572C"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1572C" w:rsidRPr="00D95972" w:rsidRDefault="00F1572C" w:rsidP="00F1572C">
            <w:pPr>
              <w:rPr>
                <w:rFonts w:cs="Arial"/>
              </w:rPr>
            </w:pPr>
          </w:p>
        </w:tc>
        <w:tc>
          <w:tcPr>
            <w:tcW w:w="1317" w:type="dxa"/>
            <w:gridSpan w:val="2"/>
            <w:tcBorders>
              <w:bottom w:val="nil"/>
            </w:tcBorders>
            <w:shd w:val="clear" w:color="auto" w:fill="auto"/>
          </w:tcPr>
          <w:p w14:paraId="207CF41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4AC5A7C" w14:textId="10E01691"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4B19C97" w14:textId="73FAD824"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CD10773" w14:textId="73A3F4F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1572C" w:rsidRPr="00D95972" w:rsidRDefault="00F1572C" w:rsidP="00F1572C">
            <w:pPr>
              <w:rPr>
                <w:rFonts w:eastAsia="Batang" w:cs="Arial"/>
                <w:lang w:eastAsia="ko-KR"/>
              </w:rPr>
            </w:pPr>
          </w:p>
        </w:tc>
      </w:tr>
      <w:tr w:rsidR="00F1572C"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1572C" w:rsidRPr="00D95972" w:rsidRDefault="00F1572C" w:rsidP="00F1572C">
            <w:pPr>
              <w:rPr>
                <w:rFonts w:cs="Arial"/>
              </w:rPr>
            </w:pPr>
          </w:p>
        </w:tc>
        <w:tc>
          <w:tcPr>
            <w:tcW w:w="1317" w:type="dxa"/>
            <w:gridSpan w:val="2"/>
            <w:tcBorders>
              <w:bottom w:val="nil"/>
            </w:tcBorders>
            <w:shd w:val="clear" w:color="auto" w:fill="auto"/>
          </w:tcPr>
          <w:p w14:paraId="6584B68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F5B0793" w14:textId="5A423BE6"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EA34584" w14:textId="2F84C9E8"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8AEB4D1" w14:textId="7FCE7C55"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1572C" w:rsidRPr="00D95972" w:rsidRDefault="00F1572C" w:rsidP="00F1572C">
            <w:pPr>
              <w:rPr>
                <w:rFonts w:eastAsia="Batang" w:cs="Arial"/>
                <w:lang w:eastAsia="ko-KR"/>
              </w:rPr>
            </w:pPr>
          </w:p>
        </w:tc>
      </w:tr>
      <w:tr w:rsidR="00F1572C"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1572C" w:rsidRPr="00D95972" w:rsidRDefault="00F1572C" w:rsidP="00F1572C">
            <w:pPr>
              <w:rPr>
                <w:rFonts w:cs="Arial"/>
              </w:rPr>
            </w:pPr>
          </w:p>
        </w:tc>
        <w:tc>
          <w:tcPr>
            <w:tcW w:w="1317" w:type="dxa"/>
            <w:gridSpan w:val="2"/>
            <w:tcBorders>
              <w:bottom w:val="nil"/>
            </w:tcBorders>
            <w:shd w:val="clear" w:color="auto" w:fill="auto"/>
          </w:tcPr>
          <w:p w14:paraId="6AE2DAD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BF28A3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CC66D3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357E76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1572C" w:rsidRPr="00D95972" w:rsidRDefault="00F1572C" w:rsidP="00F1572C">
            <w:pPr>
              <w:rPr>
                <w:rFonts w:eastAsia="Batang" w:cs="Arial"/>
                <w:lang w:eastAsia="ko-KR"/>
              </w:rPr>
            </w:pPr>
          </w:p>
        </w:tc>
      </w:tr>
      <w:tr w:rsidR="00F1572C"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1572C" w:rsidRPr="00D95972" w:rsidRDefault="00F1572C" w:rsidP="00F1572C">
            <w:pPr>
              <w:rPr>
                <w:rFonts w:cs="Arial"/>
              </w:rPr>
            </w:pPr>
          </w:p>
        </w:tc>
        <w:tc>
          <w:tcPr>
            <w:tcW w:w="1317" w:type="dxa"/>
            <w:gridSpan w:val="2"/>
            <w:tcBorders>
              <w:bottom w:val="nil"/>
            </w:tcBorders>
            <w:shd w:val="clear" w:color="auto" w:fill="auto"/>
          </w:tcPr>
          <w:p w14:paraId="254BC84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74F5AE7"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52FCB54"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59847E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1572C" w:rsidRPr="00D95972" w:rsidRDefault="00F1572C" w:rsidP="00F1572C">
            <w:pPr>
              <w:rPr>
                <w:rFonts w:eastAsia="Batang" w:cs="Arial"/>
                <w:lang w:eastAsia="ko-KR"/>
              </w:rPr>
            </w:pPr>
          </w:p>
        </w:tc>
      </w:tr>
      <w:tr w:rsidR="00F1572C"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1572C" w:rsidRPr="00D95972" w:rsidRDefault="00F1572C" w:rsidP="00F1572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428F686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1572C" w:rsidRDefault="00F1572C" w:rsidP="00F1572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1572C" w:rsidRDefault="00F1572C" w:rsidP="00F1572C">
            <w:pPr>
              <w:rPr>
                <w:rFonts w:cs="Arial"/>
                <w:color w:val="000000"/>
                <w:lang w:val="en-US"/>
              </w:rPr>
            </w:pPr>
          </w:p>
          <w:p w14:paraId="7A3E8266" w14:textId="77777777" w:rsidR="00F1572C" w:rsidRDefault="00F1572C" w:rsidP="00F1572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1572C" w:rsidRDefault="00F1572C" w:rsidP="00F1572C">
            <w:pPr>
              <w:rPr>
                <w:szCs w:val="16"/>
              </w:rPr>
            </w:pPr>
          </w:p>
          <w:p w14:paraId="7C965689" w14:textId="77777777" w:rsidR="00F1572C" w:rsidRDefault="00F1572C" w:rsidP="00F1572C">
            <w:pPr>
              <w:rPr>
                <w:rFonts w:cs="Arial"/>
                <w:color w:val="000000"/>
              </w:rPr>
            </w:pPr>
          </w:p>
          <w:p w14:paraId="2E82C812" w14:textId="77777777" w:rsidR="00F1572C" w:rsidRDefault="00F1572C" w:rsidP="00F1572C">
            <w:pPr>
              <w:rPr>
                <w:rFonts w:cs="Arial"/>
                <w:color w:val="000000"/>
                <w:lang w:val="en-US"/>
              </w:rPr>
            </w:pPr>
          </w:p>
          <w:p w14:paraId="6A422F95" w14:textId="77777777" w:rsidR="00F1572C" w:rsidRPr="00D95972" w:rsidRDefault="00F1572C" w:rsidP="00F1572C">
            <w:pPr>
              <w:rPr>
                <w:rFonts w:eastAsia="Batang" w:cs="Arial"/>
                <w:lang w:eastAsia="ko-KR"/>
              </w:rPr>
            </w:pPr>
          </w:p>
        </w:tc>
      </w:tr>
      <w:tr w:rsidR="00F1572C"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F1572C" w:rsidRPr="00D95972" w:rsidRDefault="00F1572C" w:rsidP="00F1572C">
            <w:pPr>
              <w:rPr>
                <w:rFonts w:cs="Arial"/>
              </w:rPr>
            </w:pPr>
          </w:p>
        </w:tc>
        <w:tc>
          <w:tcPr>
            <w:tcW w:w="1317" w:type="dxa"/>
            <w:gridSpan w:val="2"/>
            <w:tcBorders>
              <w:bottom w:val="nil"/>
            </w:tcBorders>
            <w:shd w:val="clear" w:color="auto" w:fill="auto"/>
          </w:tcPr>
          <w:p w14:paraId="16A2092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146DB29" w14:textId="5CC09469" w:rsidR="00F1572C" w:rsidRPr="00D95972" w:rsidRDefault="00F1572C" w:rsidP="00F1572C">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F1572C" w:rsidRPr="00D95972" w:rsidRDefault="00F1572C" w:rsidP="00F1572C">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F1572C" w:rsidRPr="00D95972" w:rsidRDefault="00F1572C" w:rsidP="00F1572C">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F1572C" w:rsidRPr="00D95972" w:rsidRDefault="00F1572C" w:rsidP="00F1572C">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F1572C" w:rsidRDefault="00F1572C" w:rsidP="00F1572C">
            <w:pPr>
              <w:rPr>
                <w:rFonts w:eastAsia="Batang" w:cs="Arial"/>
                <w:lang w:eastAsia="ko-KR"/>
              </w:rPr>
            </w:pPr>
            <w:r>
              <w:rPr>
                <w:rFonts w:eastAsia="Batang" w:cs="Arial"/>
                <w:lang w:eastAsia="ko-KR"/>
              </w:rPr>
              <w:t>Withdrawn</w:t>
            </w:r>
          </w:p>
          <w:p w14:paraId="36C9BFC0" w14:textId="0A33EF0F" w:rsidR="00F1572C" w:rsidRPr="00D95972" w:rsidRDefault="00F1572C" w:rsidP="00F1572C">
            <w:pPr>
              <w:rPr>
                <w:rFonts w:eastAsia="Batang" w:cs="Arial"/>
                <w:lang w:eastAsia="ko-KR"/>
              </w:rPr>
            </w:pPr>
          </w:p>
        </w:tc>
      </w:tr>
      <w:tr w:rsidR="00F1572C"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F1572C" w:rsidRPr="00D95972" w:rsidRDefault="00F1572C" w:rsidP="00F1572C">
            <w:pPr>
              <w:rPr>
                <w:rFonts w:cs="Arial"/>
              </w:rPr>
            </w:pPr>
          </w:p>
        </w:tc>
        <w:tc>
          <w:tcPr>
            <w:tcW w:w="1317" w:type="dxa"/>
            <w:gridSpan w:val="2"/>
            <w:tcBorders>
              <w:bottom w:val="nil"/>
            </w:tcBorders>
            <w:shd w:val="clear" w:color="auto" w:fill="auto"/>
          </w:tcPr>
          <w:p w14:paraId="593EAE4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4B050BA" w14:textId="2833DA71" w:rsidR="00F1572C" w:rsidRPr="00D95972" w:rsidRDefault="00F1572C" w:rsidP="00F1572C">
            <w:pPr>
              <w:overflowPunct/>
              <w:autoSpaceDE/>
              <w:autoSpaceDN/>
              <w:adjustRightInd/>
              <w:textAlignment w:val="auto"/>
              <w:rPr>
                <w:rFonts w:cs="Arial"/>
                <w:lang w:val="en-US"/>
              </w:rPr>
            </w:pPr>
            <w:hyperlink r:id="rId344" w:history="1">
              <w:r>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F1572C" w:rsidRPr="00D95972" w:rsidRDefault="00F1572C" w:rsidP="00F1572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F1572C" w:rsidRPr="00D95972" w:rsidRDefault="00F1572C" w:rsidP="00F1572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F1572C" w:rsidRPr="00D95972" w:rsidRDefault="00F1572C" w:rsidP="00F1572C">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F1572C" w:rsidRPr="00D95972" w:rsidRDefault="00F1572C" w:rsidP="00F1572C">
            <w:pPr>
              <w:rPr>
                <w:rFonts w:eastAsia="Batang" w:cs="Arial"/>
                <w:lang w:eastAsia="ko-KR"/>
              </w:rPr>
            </w:pPr>
          </w:p>
        </w:tc>
      </w:tr>
      <w:tr w:rsidR="00F1572C"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F1572C" w:rsidRPr="00D95972" w:rsidRDefault="00F1572C" w:rsidP="00F1572C">
            <w:pPr>
              <w:rPr>
                <w:rFonts w:cs="Arial"/>
              </w:rPr>
            </w:pPr>
          </w:p>
        </w:tc>
        <w:tc>
          <w:tcPr>
            <w:tcW w:w="1317" w:type="dxa"/>
            <w:gridSpan w:val="2"/>
            <w:tcBorders>
              <w:bottom w:val="nil"/>
            </w:tcBorders>
            <w:shd w:val="clear" w:color="auto" w:fill="auto"/>
          </w:tcPr>
          <w:p w14:paraId="1AECA8F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41AA476" w14:textId="5D1B0B31"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7582385" w14:textId="476EEFA6"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B57873F" w14:textId="03C8BFB3"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F1572C" w:rsidRPr="00D95972" w:rsidRDefault="00F1572C" w:rsidP="00F1572C">
            <w:pPr>
              <w:rPr>
                <w:rFonts w:eastAsia="Batang" w:cs="Arial"/>
                <w:lang w:eastAsia="ko-KR"/>
              </w:rPr>
            </w:pPr>
          </w:p>
        </w:tc>
      </w:tr>
      <w:tr w:rsidR="00F1572C"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1572C" w:rsidRPr="00D95972" w:rsidRDefault="00F1572C" w:rsidP="00F1572C">
            <w:pPr>
              <w:rPr>
                <w:rFonts w:cs="Arial"/>
              </w:rPr>
            </w:pPr>
          </w:p>
        </w:tc>
        <w:tc>
          <w:tcPr>
            <w:tcW w:w="1317" w:type="dxa"/>
            <w:gridSpan w:val="2"/>
            <w:tcBorders>
              <w:bottom w:val="nil"/>
            </w:tcBorders>
            <w:shd w:val="clear" w:color="auto" w:fill="auto"/>
          </w:tcPr>
          <w:p w14:paraId="3598BEE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FE0717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291AE2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9D1DF2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1572C" w:rsidRPr="00D95972" w:rsidRDefault="00F1572C" w:rsidP="00F1572C">
            <w:pPr>
              <w:rPr>
                <w:rFonts w:eastAsia="Batang" w:cs="Arial"/>
                <w:lang w:eastAsia="ko-KR"/>
              </w:rPr>
            </w:pPr>
          </w:p>
        </w:tc>
      </w:tr>
      <w:tr w:rsidR="00F1572C"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1572C" w:rsidRPr="00D95972" w:rsidRDefault="00F1572C" w:rsidP="00F1572C">
            <w:pPr>
              <w:rPr>
                <w:rFonts w:cs="Arial"/>
              </w:rPr>
            </w:pPr>
          </w:p>
        </w:tc>
        <w:tc>
          <w:tcPr>
            <w:tcW w:w="1317" w:type="dxa"/>
            <w:gridSpan w:val="2"/>
            <w:tcBorders>
              <w:bottom w:val="nil"/>
            </w:tcBorders>
            <w:shd w:val="clear" w:color="auto" w:fill="auto"/>
          </w:tcPr>
          <w:p w14:paraId="6D90344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031A1F7"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DC29AA0"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DB2B6F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1572C" w:rsidRPr="00D95972" w:rsidRDefault="00F1572C" w:rsidP="00F1572C">
            <w:pPr>
              <w:rPr>
                <w:rFonts w:eastAsia="Batang" w:cs="Arial"/>
                <w:lang w:eastAsia="ko-KR"/>
              </w:rPr>
            </w:pPr>
          </w:p>
        </w:tc>
      </w:tr>
      <w:tr w:rsidR="00F1572C"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1572C" w:rsidRPr="00D95972" w:rsidRDefault="00F1572C" w:rsidP="00F1572C">
            <w:pPr>
              <w:rPr>
                <w:rFonts w:cs="Arial"/>
              </w:rPr>
            </w:pPr>
          </w:p>
        </w:tc>
        <w:tc>
          <w:tcPr>
            <w:tcW w:w="1317" w:type="dxa"/>
            <w:gridSpan w:val="2"/>
            <w:tcBorders>
              <w:bottom w:val="nil"/>
            </w:tcBorders>
            <w:shd w:val="clear" w:color="auto" w:fill="auto"/>
          </w:tcPr>
          <w:p w14:paraId="31A60C8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A3C5962"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AF28B0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5CD253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1572C" w:rsidRPr="00D95972" w:rsidRDefault="00F1572C" w:rsidP="00F1572C">
            <w:pPr>
              <w:rPr>
                <w:rFonts w:eastAsia="Batang" w:cs="Arial"/>
                <w:lang w:eastAsia="ko-KR"/>
              </w:rPr>
            </w:pPr>
          </w:p>
        </w:tc>
      </w:tr>
      <w:tr w:rsidR="00F1572C"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1572C" w:rsidRPr="00D95972" w:rsidRDefault="00F1572C" w:rsidP="00F1572C">
            <w:pPr>
              <w:rPr>
                <w:rFonts w:cs="Arial"/>
              </w:rPr>
            </w:pPr>
          </w:p>
        </w:tc>
        <w:tc>
          <w:tcPr>
            <w:tcW w:w="1317" w:type="dxa"/>
            <w:gridSpan w:val="2"/>
            <w:tcBorders>
              <w:bottom w:val="nil"/>
            </w:tcBorders>
            <w:shd w:val="clear" w:color="auto" w:fill="auto"/>
          </w:tcPr>
          <w:p w14:paraId="3EA7325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F42D939"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6BEF79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72D3180"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1572C" w:rsidRPr="00D95972" w:rsidRDefault="00F1572C" w:rsidP="00F1572C">
            <w:pPr>
              <w:rPr>
                <w:rFonts w:eastAsia="Batang" w:cs="Arial"/>
                <w:lang w:eastAsia="ko-KR"/>
              </w:rPr>
            </w:pPr>
          </w:p>
        </w:tc>
      </w:tr>
      <w:tr w:rsidR="00F1572C"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1572C" w:rsidRPr="00D95972" w:rsidRDefault="00F1572C" w:rsidP="00F1572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667219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1572C" w:rsidRDefault="00F1572C" w:rsidP="00F1572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1572C" w:rsidRDefault="00F1572C" w:rsidP="00F1572C">
            <w:pPr>
              <w:rPr>
                <w:rFonts w:cs="Arial"/>
                <w:color w:val="000000"/>
                <w:lang w:val="en-US"/>
              </w:rPr>
            </w:pPr>
          </w:p>
          <w:p w14:paraId="79243B50" w14:textId="77777777" w:rsidR="00F1572C" w:rsidRDefault="00F1572C" w:rsidP="00F1572C">
            <w:pPr>
              <w:rPr>
                <w:szCs w:val="16"/>
              </w:rPr>
            </w:pPr>
          </w:p>
          <w:p w14:paraId="7E046BD0" w14:textId="77777777" w:rsidR="00F1572C" w:rsidRDefault="00F1572C" w:rsidP="00F1572C">
            <w:pPr>
              <w:rPr>
                <w:rFonts w:cs="Arial"/>
                <w:color w:val="000000"/>
              </w:rPr>
            </w:pPr>
          </w:p>
          <w:p w14:paraId="0AA8FF3B" w14:textId="77777777" w:rsidR="00F1572C" w:rsidRDefault="00F1572C" w:rsidP="00F1572C">
            <w:pPr>
              <w:rPr>
                <w:rFonts w:cs="Arial"/>
                <w:color w:val="000000"/>
                <w:lang w:val="en-US"/>
              </w:rPr>
            </w:pPr>
          </w:p>
          <w:p w14:paraId="105426DF" w14:textId="77777777" w:rsidR="00F1572C" w:rsidRPr="00D95972" w:rsidRDefault="00F1572C" w:rsidP="00F1572C">
            <w:pPr>
              <w:rPr>
                <w:rFonts w:eastAsia="Batang" w:cs="Arial"/>
                <w:lang w:eastAsia="ko-KR"/>
              </w:rPr>
            </w:pPr>
          </w:p>
        </w:tc>
      </w:tr>
      <w:tr w:rsidR="00F1572C"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F1572C" w:rsidRPr="00D95972" w:rsidRDefault="00F1572C" w:rsidP="00F1572C">
            <w:pPr>
              <w:rPr>
                <w:rFonts w:cs="Arial"/>
              </w:rPr>
            </w:pPr>
          </w:p>
        </w:tc>
        <w:tc>
          <w:tcPr>
            <w:tcW w:w="1317" w:type="dxa"/>
            <w:gridSpan w:val="2"/>
            <w:tcBorders>
              <w:bottom w:val="nil"/>
            </w:tcBorders>
            <w:shd w:val="clear" w:color="auto" w:fill="auto"/>
          </w:tcPr>
          <w:p w14:paraId="34E6BD6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12FD72D6" w14:textId="68C912EA" w:rsidR="00F1572C" w:rsidRDefault="00F1572C" w:rsidP="00F1572C">
            <w:pPr>
              <w:overflowPunct/>
              <w:autoSpaceDE/>
              <w:autoSpaceDN/>
              <w:adjustRightInd/>
              <w:textAlignment w:val="auto"/>
            </w:pPr>
            <w:hyperlink r:id="rId345" w:history="1">
              <w:r>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F1572C" w:rsidRDefault="00F1572C" w:rsidP="00F1572C">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6854913" w14:textId="1A04C4D4" w:rsidR="00F1572C" w:rsidRDefault="00F1572C" w:rsidP="00F1572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F1572C" w:rsidRDefault="00F1572C" w:rsidP="00F1572C">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F1572C" w:rsidRPr="00E257D4" w:rsidRDefault="00F1572C" w:rsidP="00F1572C">
            <w:pPr>
              <w:rPr>
                <w:rFonts w:cs="Arial"/>
              </w:rPr>
            </w:pPr>
          </w:p>
        </w:tc>
      </w:tr>
      <w:tr w:rsidR="00F1572C"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F1572C" w:rsidRPr="00D95972" w:rsidRDefault="00F1572C" w:rsidP="00F1572C">
            <w:pPr>
              <w:rPr>
                <w:rFonts w:cs="Arial"/>
              </w:rPr>
            </w:pPr>
          </w:p>
        </w:tc>
        <w:tc>
          <w:tcPr>
            <w:tcW w:w="1317" w:type="dxa"/>
            <w:gridSpan w:val="2"/>
            <w:tcBorders>
              <w:bottom w:val="nil"/>
            </w:tcBorders>
            <w:shd w:val="clear" w:color="auto" w:fill="auto"/>
          </w:tcPr>
          <w:p w14:paraId="4B5D25A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F7A0F1F" w14:textId="2F57B123" w:rsidR="00F1572C" w:rsidRPr="00D95972" w:rsidRDefault="00F1572C" w:rsidP="00F1572C">
            <w:pPr>
              <w:overflowPunct/>
              <w:autoSpaceDE/>
              <w:autoSpaceDN/>
              <w:adjustRightInd/>
              <w:textAlignment w:val="auto"/>
              <w:rPr>
                <w:rFonts w:cs="Arial"/>
                <w:lang w:val="en-US"/>
              </w:rPr>
            </w:pPr>
            <w:hyperlink r:id="rId346" w:history="1">
              <w:r>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F1572C" w:rsidRPr="00D95972" w:rsidRDefault="00F1572C" w:rsidP="00F1572C">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D570AD1" w14:textId="616C664E" w:rsidR="00F1572C" w:rsidRPr="00D95972" w:rsidRDefault="00F1572C" w:rsidP="00F1572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F1572C" w:rsidRPr="00D95972" w:rsidRDefault="00F1572C" w:rsidP="00F1572C">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F1572C" w:rsidRPr="00D95972" w:rsidRDefault="00F1572C" w:rsidP="00F1572C">
            <w:pPr>
              <w:rPr>
                <w:rFonts w:eastAsia="Batang" w:cs="Arial"/>
                <w:lang w:eastAsia="ko-KR"/>
              </w:rPr>
            </w:pPr>
          </w:p>
        </w:tc>
      </w:tr>
      <w:tr w:rsidR="00F1572C"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F1572C" w:rsidRPr="00D95972" w:rsidRDefault="00F1572C" w:rsidP="00F1572C">
            <w:pPr>
              <w:rPr>
                <w:rFonts w:cs="Arial"/>
              </w:rPr>
            </w:pPr>
          </w:p>
        </w:tc>
        <w:tc>
          <w:tcPr>
            <w:tcW w:w="1317" w:type="dxa"/>
            <w:gridSpan w:val="2"/>
            <w:tcBorders>
              <w:bottom w:val="nil"/>
            </w:tcBorders>
            <w:shd w:val="clear" w:color="auto" w:fill="auto"/>
          </w:tcPr>
          <w:p w14:paraId="3B586C0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A35D8E8" w14:textId="7FFFF2FF" w:rsidR="00F1572C" w:rsidRPr="00D95972" w:rsidRDefault="00F1572C" w:rsidP="00F1572C">
            <w:pPr>
              <w:overflowPunct/>
              <w:autoSpaceDE/>
              <w:autoSpaceDN/>
              <w:adjustRightInd/>
              <w:textAlignment w:val="auto"/>
              <w:rPr>
                <w:rFonts w:cs="Arial"/>
                <w:lang w:val="en-US"/>
              </w:rPr>
            </w:pPr>
            <w:hyperlink r:id="rId347" w:history="1">
              <w:r>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F1572C" w:rsidRPr="00D95972" w:rsidRDefault="00F1572C" w:rsidP="00F1572C">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F1572C" w:rsidRPr="00D95972" w:rsidRDefault="00F1572C" w:rsidP="00F1572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F1572C" w:rsidRPr="00D95972" w:rsidRDefault="00F1572C" w:rsidP="00F1572C">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F1572C" w:rsidRPr="00D95972" w:rsidRDefault="00F1572C" w:rsidP="00F1572C">
            <w:pPr>
              <w:rPr>
                <w:rFonts w:eastAsia="Batang" w:cs="Arial"/>
                <w:lang w:eastAsia="ko-KR"/>
              </w:rPr>
            </w:pPr>
          </w:p>
        </w:tc>
      </w:tr>
      <w:tr w:rsidR="00F1572C"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F1572C" w:rsidRPr="00D95972" w:rsidRDefault="00F1572C" w:rsidP="00F1572C">
            <w:pPr>
              <w:rPr>
                <w:rFonts w:cs="Arial"/>
              </w:rPr>
            </w:pPr>
          </w:p>
        </w:tc>
        <w:tc>
          <w:tcPr>
            <w:tcW w:w="1317" w:type="dxa"/>
            <w:gridSpan w:val="2"/>
            <w:tcBorders>
              <w:bottom w:val="nil"/>
            </w:tcBorders>
            <w:shd w:val="clear" w:color="auto" w:fill="auto"/>
          </w:tcPr>
          <w:p w14:paraId="557D376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FC48CBE" w14:textId="2AB594EC" w:rsidR="00F1572C" w:rsidRPr="00D95972" w:rsidRDefault="00F1572C" w:rsidP="00F1572C">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F1572C" w:rsidRPr="00D95972" w:rsidRDefault="00F1572C" w:rsidP="00F1572C">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F1572C" w:rsidRPr="00D95972" w:rsidRDefault="00F1572C" w:rsidP="00F1572C">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F1572C" w:rsidRDefault="00F1572C" w:rsidP="00F1572C">
            <w:pPr>
              <w:rPr>
                <w:rFonts w:eastAsia="Batang" w:cs="Arial"/>
                <w:lang w:eastAsia="ko-KR"/>
              </w:rPr>
            </w:pPr>
            <w:r>
              <w:rPr>
                <w:rFonts w:eastAsia="Batang" w:cs="Arial"/>
                <w:lang w:eastAsia="ko-KR"/>
              </w:rPr>
              <w:t>Withdrawn</w:t>
            </w:r>
          </w:p>
          <w:p w14:paraId="137F7706" w14:textId="1C736E4C" w:rsidR="00F1572C" w:rsidRPr="00D95972" w:rsidRDefault="00F1572C" w:rsidP="00F1572C">
            <w:pPr>
              <w:rPr>
                <w:rFonts w:eastAsia="Batang" w:cs="Arial"/>
                <w:lang w:eastAsia="ko-KR"/>
              </w:rPr>
            </w:pPr>
          </w:p>
        </w:tc>
      </w:tr>
      <w:tr w:rsidR="00F1572C"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F1572C" w:rsidRPr="00D95972" w:rsidRDefault="00F1572C" w:rsidP="00F1572C">
            <w:pPr>
              <w:rPr>
                <w:rFonts w:cs="Arial"/>
              </w:rPr>
            </w:pPr>
          </w:p>
        </w:tc>
        <w:tc>
          <w:tcPr>
            <w:tcW w:w="1317" w:type="dxa"/>
            <w:gridSpan w:val="2"/>
            <w:tcBorders>
              <w:bottom w:val="nil"/>
            </w:tcBorders>
            <w:shd w:val="clear" w:color="auto" w:fill="auto"/>
          </w:tcPr>
          <w:p w14:paraId="5504FF9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BCDE93F" w14:textId="13D3B3AF" w:rsidR="00F1572C" w:rsidRPr="00D95972" w:rsidRDefault="00F1572C" w:rsidP="00F1572C">
            <w:pPr>
              <w:overflowPunct/>
              <w:autoSpaceDE/>
              <w:autoSpaceDN/>
              <w:adjustRightInd/>
              <w:textAlignment w:val="auto"/>
              <w:rPr>
                <w:rFonts w:cs="Arial"/>
                <w:lang w:val="en-US"/>
              </w:rPr>
            </w:pPr>
            <w:hyperlink r:id="rId348" w:history="1">
              <w:r>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F1572C" w:rsidRPr="00D95972" w:rsidRDefault="00F1572C" w:rsidP="00F1572C">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F1572C" w:rsidRPr="00D95972" w:rsidRDefault="00F1572C" w:rsidP="00F1572C">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F1572C" w:rsidRPr="00D95972" w:rsidRDefault="00F1572C" w:rsidP="00F1572C">
            <w:pPr>
              <w:rPr>
                <w:rFonts w:eastAsia="Batang" w:cs="Arial"/>
                <w:lang w:eastAsia="ko-KR"/>
              </w:rPr>
            </w:pPr>
          </w:p>
        </w:tc>
      </w:tr>
      <w:tr w:rsidR="00F1572C"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F1572C" w:rsidRPr="00D95972" w:rsidRDefault="00F1572C" w:rsidP="00F1572C">
            <w:pPr>
              <w:rPr>
                <w:rFonts w:cs="Arial"/>
              </w:rPr>
            </w:pPr>
          </w:p>
        </w:tc>
        <w:tc>
          <w:tcPr>
            <w:tcW w:w="1317" w:type="dxa"/>
            <w:gridSpan w:val="2"/>
            <w:tcBorders>
              <w:bottom w:val="nil"/>
            </w:tcBorders>
            <w:shd w:val="clear" w:color="auto" w:fill="auto"/>
          </w:tcPr>
          <w:p w14:paraId="06A34FA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232A3A9" w14:textId="46C96199" w:rsidR="00F1572C" w:rsidRPr="00D95972" w:rsidRDefault="00F1572C" w:rsidP="00F1572C">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F1572C" w:rsidRPr="00D95972" w:rsidRDefault="00F1572C" w:rsidP="00F1572C">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DC64BEF" w14:textId="67D34439"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F1572C" w:rsidRPr="00D95972" w:rsidRDefault="00F1572C" w:rsidP="00F1572C">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F1572C" w:rsidRDefault="00F1572C" w:rsidP="00F1572C">
            <w:pPr>
              <w:rPr>
                <w:rFonts w:eastAsia="Batang" w:cs="Arial"/>
                <w:lang w:eastAsia="ko-KR"/>
              </w:rPr>
            </w:pPr>
            <w:r>
              <w:rPr>
                <w:rFonts w:eastAsia="Batang" w:cs="Arial"/>
                <w:lang w:eastAsia="ko-KR"/>
              </w:rPr>
              <w:t>Withdrawn</w:t>
            </w:r>
          </w:p>
          <w:p w14:paraId="6CE415AC" w14:textId="298A3A37" w:rsidR="00F1572C" w:rsidRPr="00D95972" w:rsidRDefault="00F1572C" w:rsidP="00F1572C">
            <w:pPr>
              <w:rPr>
                <w:rFonts w:eastAsia="Batang" w:cs="Arial"/>
                <w:lang w:eastAsia="ko-KR"/>
              </w:rPr>
            </w:pPr>
          </w:p>
        </w:tc>
      </w:tr>
      <w:tr w:rsidR="00F1572C"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F1572C" w:rsidRPr="00D95972" w:rsidRDefault="00F1572C" w:rsidP="00F1572C">
            <w:pPr>
              <w:rPr>
                <w:rFonts w:cs="Arial"/>
              </w:rPr>
            </w:pPr>
          </w:p>
        </w:tc>
        <w:tc>
          <w:tcPr>
            <w:tcW w:w="1317" w:type="dxa"/>
            <w:gridSpan w:val="2"/>
            <w:tcBorders>
              <w:bottom w:val="nil"/>
            </w:tcBorders>
            <w:shd w:val="clear" w:color="auto" w:fill="auto"/>
          </w:tcPr>
          <w:p w14:paraId="6403D4C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205F591" w14:textId="33EF0938" w:rsidR="00F1572C" w:rsidRPr="00D95972" w:rsidRDefault="00F1572C" w:rsidP="00F1572C">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F1572C" w:rsidRPr="00D95972" w:rsidRDefault="00F1572C" w:rsidP="00F1572C">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5799FDD2" w14:textId="0DBD517F"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F1572C" w:rsidRPr="00D95972" w:rsidRDefault="00F1572C" w:rsidP="00F1572C">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F1572C" w:rsidRDefault="00F1572C" w:rsidP="00F1572C">
            <w:pPr>
              <w:rPr>
                <w:rFonts w:eastAsia="Batang" w:cs="Arial"/>
                <w:lang w:eastAsia="ko-KR"/>
              </w:rPr>
            </w:pPr>
            <w:r>
              <w:rPr>
                <w:rFonts w:eastAsia="Batang" w:cs="Arial"/>
                <w:lang w:eastAsia="ko-KR"/>
              </w:rPr>
              <w:t>Withdrawn</w:t>
            </w:r>
          </w:p>
          <w:p w14:paraId="48EB73F4" w14:textId="7FE499A3" w:rsidR="00F1572C" w:rsidRPr="00D95972" w:rsidRDefault="00F1572C" w:rsidP="00F1572C">
            <w:pPr>
              <w:rPr>
                <w:rFonts w:eastAsia="Batang" w:cs="Arial"/>
                <w:lang w:eastAsia="ko-KR"/>
              </w:rPr>
            </w:pPr>
          </w:p>
        </w:tc>
      </w:tr>
      <w:tr w:rsidR="00F1572C"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F1572C" w:rsidRPr="00D95972" w:rsidRDefault="00F1572C" w:rsidP="00F1572C">
            <w:pPr>
              <w:rPr>
                <w:rFonts w:cs="Arial"/>
              </w:rPr>
            </w:pPr>
          </w:p>
        </w:tc>
        <w:tc>
          <w:tcPr>
            <w:tcW w:w="1317" w:type="dxa"/>
            <w:gridSpan w:val="2"/>
            <w:tcBorders>
              <w:bottom w:val="nil"/>
            </w:tcBorders>
            <w:shd w:val="clear" w:color="auto" w:fill="auto"/>
          </w:tcPr>
          <w:p w14:paraId="6C613E2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699B8583" w14:textId="4D9F9D36" w:rsidR="00F1572C" w:rsidRPr="00D95972" w:rsidRDefault="00F1572C" w:rsidP="00F1572C">
            <w:pPr>
              <w:overflowPunct/>
              <w:autoSpaceDE/>
              <w:autoSpaceDN/>
              <w:adjustRightInd/>
              <w:textAlignment w:val="auto"/>
              <w:rPr>
                <w:rFonts w:cs="Arial"/>
                <w:lang w:val="en-US"/>
              </w:rPr>
            </w:pPr>
            <w:hyperlink r:id="rId349" w:history="1">
              <w:r>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F1572C" w:rsidRPr="00D95972" w:rsidRDefault="00F1572C" w:rsidP="00F1572C">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410AD787" w14:textId="5B4A75AA"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F1572C" w:rsidRPr="00D95972" w:rsidRDefault="00F1572C" w:rsidP="00F1572C">
            <w:pPr>
              <w:rPr>
                <w:rFonts w:eastAsia="Batang" w:cs="Arial"/>
                <w:lang w:eastAsia="ko-KR"/>
              </w:rPr>
            </w:pPr>
          </w:p>
        </w:tc>
      </w:tr>
      <w:tr w:rsidR="00F1572C"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F1572C" w:rsidRPr="00D95972" w:rsidRDefault="00F1572C" w:rsidP="00F1572C">
            <w:pPr>
              <w:rPr>
                <w:rFonts w:cs="Arial"/>
              </w:rPr>
            </w:pPr>
          </w:p>
        </w:tc>
        <w:tc>
          <w:tcPr>
            <w:tcW w:w="1317" w:type="dxa"/>
            <w:gridSpan w:val="2"/>
            <w:tcBorders>
              <w:bottom w:val="nil"/>
            </w:tcBorders>
            <w:shd w:val="clear" w:color="auto" w:fill="auto"/>
          </w:tcPr>
          <w:p w14:paraId="6C43DF7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2E01805" w14:textId="393EBDA4"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BA617AE" w14:textId="08547E9B"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DE725F4" w14:textId="1E82506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F1572C" w:rsidRPr="00D95972" w:rsidRDefault="00F1572C" w:rsidP="00F1572C">
            <w:pPr>
              <w:rPr>
                <w:rFonts w:eastAsia="Batang" w:cs="Arial"/>
                <w:lang w:eastAsia="ko-KR"/>
              </w:rPr>
            </w:pPr>
          </w:p>
        </w:tc>
      </w:tr>
      <w:tr w:rsidR="00F1572C"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F1572C" w:rsidRPr="00D95972" w:rsidRDefault="00F1572C" w:rsidP="00F1572C">
            <w:pPr>
              <w:rPr>
                <w:rFonts w:cs="Arial"/>
              </w:rPr>
            </w:pPr>
          </w:p>
        </w:tc>
        <w:tc>
          <w:tcPr>
            <w:tcW w:w="1317" w:type="dxa"/>
            <w:gridSpan w:val="2"/>
            <w:tcBorders>
              <w:bottom w:val="nil"/>
            </w:tcBorders>
            <w:shd w:val="clear" w:color="auto" w:fill="auto"/>
          </w:tcPr>
          <w:p w14:paraId="3ACE057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CB54ECD"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2679D5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C0C2B6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F1572C" w:rsidRPr="00D95972" w:rsidRDefault="00F1572C" w:rsidP="00F1572C">
            <w:pPr>
              <w:rPr>
                <w:rFonts w:eastAsia="Batang" w:cs="Arial"/>
                <w:lang w:eastAsia="ko-KR"/>
              </w:rPr>
            </w:pPr>
          </w:p>
        </w:tc>
      </w:tr>
      <w:tr w:rsidR="00F1572C"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1572C" w:rsidRPr="00D95972" w:rsidRDefault="00F1572C" w:rsidP="00F1572C">
            <w:pPr>
              <w:rPr>
                <w:rFonts w:cs="Arial"/>
              </w:rPr>
            </w:pPr>
          </w:p>
        </w:tc>
        <w:tc>
          <w:tcPr>
            <w:tcW w:w="1317" w:type="dxa"/>
            <w:gridSpan w:val="2"/>
            <w:tcBorders>
              <w:bottom w:val="nil"/>
            </w:tcBorders>
            <w:shd w:val="clear" w:color="auto" w:fill="auto"/>
          </w:tcPr>
          <w:p w14:paraId="26ABBD8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592D91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FB1A3A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CDF3A9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1572C" w:rsidRPr="00D95972" w:rsidRDefault="00F1572C" w:rsidP="00F1572C">
            <w:pPr>
              <w:rPr>
                <w:rFonts w:eastAsia="Batang" w:cs="Arial"/>
                <w:lang w:eastAsia="ko-KR"/>
              </w:rPr>
            </w:pPr>
          </w:p>
        </w:tc>
      </w:tr>
      <w:tr w:rsidR="00F1572C"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1572C" w:rsidRPr="00D95972" w:rsidRDefault="00F1572C" w:rsidP="00F1572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3DF27304"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1572C" w:rsidRDefault="00F1572C" w:rsidP="00F1572C">
            <w:pPr>
              <w:rPr>
                <w:rFonts w:cs="Arial"/>
                <w:color w:val="000000"/>
                <w:lang w:val="en-US"/>
              </w:rPr>
            </w:pPr>
            <w:r w:rsidRPr="000861EF">
              <w:rPr>
                <w:rFonts w:cs="Arial"/>
                <w:snapToGrid w:val="0"/>
                <w:color w:val="000000"/>
                <w:lang w:val="en-US"/>
              </w:rPr>
              <w:t>Stop updating TR 24.980</w:t>
            </w:r>
          </w:p>
          <w:p w14:paraId="5ACF1DC2" w14:textId="77777777" w:rsidR="00F1572C" w:rsidRDefault="00F1572C" w:rsidP="00F1572C">
            <w:pPr>
              <w:rPr>
                <w:rFonts w:cs="Arial"/>
                <w:color w:val="000000"/>
                <w:lang w:val="en-US"/>
              </w:rPr>
            </w:pPr>
          </w:p>
          <w:p w14:paraId="56B57324" w14:textId="77777777" w:rsidR="00F1572C" w:rsidRDefault="00F1572C" w:rsidP="00F1572C">
            <w:pPr>
              <w:rPr>
                <w:szCs w:val="16"/>
              </w:rPr>
            </w:pPr>
            <w:r>
              <w:rPr>
                <w:szCs w:val="16"/>
              </w:rPr>
              <w:t xml:space="preserve">No CRs needed, </w:t>
            </w:r>
            <w:r w:rsidRPr="00CC74DF">
              <w:rPr>
                <w:szCs w:val="16"/>
                <w:highlight w:val="green"/>
              </w:rPr>
              <w:t>100%</w:t>
            </w:r>
          </w:p>
          <w:p w14:paraId="0A0F19DA" w14:textId="77777777" w:rsidR="00F1572C" w:rsidRDefault="00F1572C" w:rsidP="00F1572C">
            <w:pPr>
              <w:rPr>
                <w:rFonts w:cs="Arial"/>
                <w:color w:val="000000"/>
              </w:rPr>
            </w:pPr>
          </w:p>
          <w:p w14:paraId="005F77A5" w14:textId="77777777" w:rsidR="00F1572C" w:rsidRDefault="00F1572C" w:rsidP="00F1572C">
            <w:pPr>
              <w:rPr>
                <w:rFonts w:cs="Arial"/>
                <w:color w:val="000000"/>
                <w:lang w:val="en-US"/>
              </w:rPr>
            </w:pPr>
          </w:p>
          <w:p w14:paraId="697DB84D" w14:textId="77777777" w:rsidR="00F1572C" w:rsidRPr="00D95972" w:rsidRDefault="00F1572C" w:rsidP="00F1572C">
            <w:pPr>
              <w:rPr>
                <w:rFonts w:eastAsia="Batang" w:cs="Arial"/>
                <w:lang w:eastAsia="ko-KR"/>
              </w:rPr>
            </w:pPr>
          </w:p>
        </w:tc>
      </w:tr>
      <w:tr w:rsidR="00F1572C"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1572C" w:rsidRPr="00D95972" w:rsidRDefault="00F1572C" w:rsidP="00F1572C">
            <w:pPr>
              <w:rPr>
                <w:rFonts w:cs="Arial"/>
              </w:rPr>
            </w:pPr>
          </w:p>
        </w:tc>
        <w:tc>
          <w:tcPr>
            <w:tcW w:w="1317" w:type="dxa"/>
            <w:gridSpan w:val="2"/>
            <w:tcBorders>
              <w:bottom w:val="nil"/>
            </w:tcBorders>
            <w:shd w:val="clear" w:color="auto" w:fill="auto"/>
          </w:tcPr>
          <w:p w14:paraId="22C06FD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B8FA04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B57124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66564E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1572C" w:rsidRPr="00D95972" w:rsidRDefault="00F1572C" w:rsidP="00F1572C">
            <w:pPr>
              <w:rPr>
                <w:rFonts w:eastAsia="Batang" w:cs="Arial"/>
                <w:lang w:eastAsia="ko-KR"/>
              </w:rPr>
            </w:pPr>
          </w:p>
        </w:tc>
      </w:tr>
      <w:tr w:rsidR="00F1572C"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1572C" w:rsidRPr="00D95972" w:rsidRDefault="00F1572C" w:rsidP="00F1572C">
            <w:pPr>
              <w:rPr>
                <w:rFonts w:cs="Arial"/>
              </w:rPr>
            </w:pPr>
          </w:p>
        </w:tc>
        <w:tc>
          <w:tcPr>
            <w:tcW w:w="1317" w:type="dxa"/>
            <w:gridSpan w:val="2"/>
            <w:tcBorders>
              <w:bottom w:val="nil"/>
            </w:tcBorders>
            <w:shd w:val="clear" w:color="auto" w:fill="auto"/>
          </w:tcPr>
          <w:p w14:paraId="2C214F6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4F02180"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96FEA5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57E6DA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1572C" w:rsidRPr="00D95972" w:rsidRDefault="00F1572C" w:rsidP="00F1572C">
            <w:pPr>
              <w:rPr>
                <w:rFonts w:eastAsia="Batang" w:cs="Arial"/>
                <w:lang w:eastAsia="ko-KR"/>
              </w:rPr>
            </w:pPr>
          </w:p>
        </w:tc>
      </w:tr>
      <w:tr w:rsidR="00F1572C"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1572C" w:rsidRPr="00D95972" w:rsidRDefault="00F1572C" w:rsidP="00F1572C">
            <w:pPr>
              <w:rPr>
                <w:rFonts w:cs="Arial"/>
              </w:rPr>
            </w:pPr>
          </w:p>
        </w:tc>
        <w:tc>
          <w:tcPr>
            <w:tcW w:w="1317" w:type="dxa"/>
            <w:gridSpan w:val="2"/>
            <w:tcBorders>
              <w:bottom w:val="nil"/>
            </w:tcBorders>
            <w:shd w:val="clear" w:color="auto" w:fill="auto"/>
          </w:tcPr>
          <w:p w14:paraId="40591E5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5EE6080"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BD0C4F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320D39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1572C" w:rsidRPr="00D95972" w:rsidRDefault="00F1572C" w:rsidP="00F1572C">
            <w:pPr>
              <w:rPr>
                <w:rFonts w:eastAsia="Batang" w:cs="Arial"/>
                <w:lang w:eastAsia="ko-KR"/>
              </w:rPr>
            </w:pPr>
          </w:p>
        </w:tc>
      </w:tr>
      <w:tr w:rsidR="00F1572C"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1572C" w:rsidRPr="00D95972" w:rsidRDefault="00F1572C" w:rsidP="00F1572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07E128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1572C" w:rsidRDefault="00F1572C" w:rsidP="00F1572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1572C" w:rsidRDefault="00F1572C" w:rsidP="00F1572C">
            <w:pPr>
              <w:rPr>
                <w:rFonts w:cs="Arial"/>
                <w:snapToGrid w:val="0"/>
                <w:color w:val="000000"/>
                <w:lang w:val="en-US"/>
              </w:rPr>
            </w:pPr>
          </w:p>
          <w:p w14:paraId="1C597825" w14:textId="3563DC0A" w:rsidR="00F1572C" w:rsidRPr="006F1124" w:rsidRDefault="00F1572C" w:rsidP="00F1572C">
            <w:pPr>
              <w:rPr>
                <w:szCs w:val="16"/>
                <w:highlight w:val="green"/>
              </w:rPr>
            </w:pPr>
            <w:r w:rsidRPr="006F1124">
              <w:rPr>
                <w:szCs w:val="16"/>
                <w:highlight w:val="green"/>
              </w:rPr>
              <w:t>Work item at 100%</w:t>
            </w:r>
          </w:p>
          <w:p w14:paraId="0001CCC6" w14:textId="77777777" w:rsidR="00F1572C" w:rsidRDefault="00F1572C" w:rsidP="00F1572C">
            <w:pPr>
              <w:rPr>
                <w:rFonts w:cs="Arial"/>
                <w:color w:val="000000"/>
                <w:lang w:val="en-US"/>
              </w:rPr>
            </w:pPr>
          </w:p>
          <w:p w14:paraId="6019702A" w14:textId="77777777" w:rsidR="00F1572C" w:rsidRPr="00D95972" w:rsidRDefault="00F1572C" w:rsidP="00F1572C">
            <w:pPr>
              <w:rPr>
                <w:rFonts w:eastAsia="Batang" w:cs="Arial"/>
                <w:lang w:eastAsia="ko-KR"/>
              </w:rPr>
            </w:pPr>
          </w:p>
        </w:tc>
      </w:tr>
      <w:tr w:rsidR="00F1572C"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F1572C" w:rsidRPr="00D95972" w:rsidRDefault="00F1572C" w:rsidP="00F1572C">
            <w:pPr>
              <w:rPr>
                <w:rFonts w:cs="Arial"/>
              </w:rPr>
            </w:pPr>
          </w:p>
        </w:tc>
        <w:tc>
          <w:tcPr>
            <w:tcW w:w="1317" w:type="dxa"/>
            <w:gridSpan w:val="2"/>
            <w:tcBorders>
              <w:bottom w:val="nil"/>
            </w:tcBorders>
            <w:shd w:val="clear" w:color="auto" w:fill="auto"/>
          </w:tcPr>
          <w:p w14:paraId="1BCF302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677D5AF" w14:textId="00AB7E24" w:rsidR="00F1572C" w:rsidRPr="00D95972" w:rsidRDefault="00F1572C" w:rsidP="00F1572C">
            <w:pPr>
              <w:overflowPunct/>
              <w:autoSpaceDE/>
              <w:autoSpaceDN/>
              <w:adjustRightInd/>
              <w:textAlignment w:val="auto"/>
              <w:rPr>
                <w:rFonts w:cs="Arial"/>
                <w:lang w:val="en-US"/>
              </w:rPr>
            </w:pPr>
            <w:hyperlink r:id="rId350" w:history="1">
              <w:r>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F1572C" w:rsidRPr="00D95972" w:rsidRDefault="00F1572C" w:rsidP="00F1572C">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2E8BA041" w14:textId="1C83531F" w:rsidR="00F1572C" w:rsidRPr="00D95972" w:rsidRDefault="00F1572C" w:rsidP="00F1572C">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F1572C" w:rsidRPr="00D95972" w:rsidRDefault="00F1572C" w:rsidP="00F1572C">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F1572C" w:rsidRPr="00C62C94" w:rsidRDefault="00F1572C" w:rsidP="00F1572C">
            <w:pPr>
              <w:rPr>
                <w:rFonts w:ascii="Calibri" w:hAnsi="Calibri"/>
                <w:sz w:val="22"/>
                <w:szCs w:val="22"/>
                <w:lang w:val="en-US"/>
              </w:rPr>
            </w:pPr>
            <w:r w:rsidRPr="008B4254">
              <w:rPr>
                <w:rFonts w:cs="Arial"/>
              </w:rPr>
              <w:t xml:space="preserve">WIC on CR cover sheet </w:t>
            </w:r>
            <w:r>
              <w:rPr>
                <w:rFonts w:cs="Arial"/>
              </w:rPr>
              <w:t>incorrect</w:t>
            </w:r>
          </w:p>
        </w:tc>
      </w:tr>
      <w:tr w:rsidR="00F1572C"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F1572C" w:rsidRPr="00D95972" w:rsidRDefault="00F1572C" w:rsidP="00F1572C">
            <w:pPr>
              <w:rPr>
                <w:rFonts w:cs="Arial"/>
              </w:rPr>
            </w:pPr>
          </w:p>
        </w:tc>
        <w:tc>
          <w:tcPr>
            <w:tcW w:w="1317" w:type="dxa"/>
            <w:gridSpan w:val="2"/>
            <w:tcBorders>
              <w:bottom w:val="nil"/>
            </w:tcBorders>
            <w:shd w:val="clear" w:color="auto" w:fill="auto"/>
          </w:tcPr>
          <w:p w14:paraId="1F0D4C8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C3D122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5E933E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E78B28D"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F1572C" w:rsidRPr="00D95972" w:rsidRDefault="00F1572C" w:rsidP="00F1572C">
            <w:pPr>
              <w:rPr>
                <w:rFonts w:eastAsia="Batang" w:cs="Arial"/>
                <w:lang w:eastAsia="ko-KR"/>
              </w:rPr>
            </w:pPr>
          </w:p>
        </w:tc>
      </w:tr>
      <w:tr w:rsidR="00F1572C"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F1572C" w:rsidRPr="00D95972" w:rsidRDefault="00F1572C" w:rsidP="00F1572C">
            <w:pPr>
              <w:rPr>
                <w:rFonts w:cs="Arial"/>
              </w:rPr>
            </w:pPr>
          </w:p>
        </w:tc>
        <w:tc>
          <w:tcPr>
            <w:tcW w:w="1317" w:type="dxa"/>
            <w:gridSpan w:val="2"/>
            <w:tcBorders>
              <w:bottom w:val="nil"/>
            </w:tcBorders>
            <w:shd w:val="clear" w:color="auto" w:fill="auto"/>
          </w:tcPr>
          <w:p w14:paraId="3CA395D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AB8C042"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55F54AC"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54028B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F1572C" w:rsidRPr="00D95972" w:rsidRDefault="00F1572C" w:rsidP="00F1572C">
            <w:pPr>
              <w:rPr>
                <w:rFonts w:eastAsia="Batang" w:cs="Arial"/>
                <w:lang w:eastAsia="ko-KR"/>
              </w:rPr>
            </w:pPr>
          </w:p>
        </w:tc>
      </w:tr>
      <w:tr w:rsidR="00F1572C"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1572C" w:rsidRPr="00D95972" w:rsidRDefault="00F1572C" w:rsidP="00F1572C">
            <w:pPr>
              <w:rPr>
                <w:rFonts w:cs="Arial"/>
              </w:rPr>
            </w:pPr>
          </w:p>
        </w:tc>
        <w:tc>
          <w:tcPr>
            <w:tcW w:w="1317" w:type="dxa"/>
            <w:gridSpan w:val="2"/>
            <w:tcBorders>
              <w:bottom w:val="nil"/>
            </w:tcBorders>
            <w:shd w:val="clear" w:color="auto" w:fill="auto"/>
          </w:tcPr>
          <w:p w14:paraId="5BDC1CA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643B3B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98C3083"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22DC9D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1572C" w:rsidRPr="00D95972" w:rsidRDefault="00F1572C" w:rsidP="00F1572C">
            <w:pPr>
              <w:rPr>
                <w:rFonts w:eastAsia="Batang" w:cs="Arial"/>
                <w:lang w:eastAsia="ko-KR"/>
              </w:rPr>
            </w:pPr>
          </w:p>
        </w:tc>
      </w:tr>
      <w:tr w:rsidR="00F1572C"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1572C" w:rsidRPr="00D95972" w:rsidRDefault="00F1572C" w:rsidP="00F1572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385F3BB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1572C" w:rsidRDefault="00F1572C" w:rsidP="00F1572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1572C" w:rsidRDefault="00F1572C" w:rsidP="00F1572C">
            <w:pPr>
              <w:rPr>
                <w:rFonts w:cs="Arial"/>
                <w:snapToGrid w:val="0"/>
                <w:color w:val="000000"/>
                <w:lang w:val="en-US"/>
              </w:rPr>
            </w:pPr>
          </w:p>
          <w:p w14:paraId="470EE486" w14:textId="78CF49D9" w:rsidR="00F1572C" w:rsidRPr="006F1124" w:rsidRDefault="00F1572C" w:rsidP="00F1572C">
            <w:pPr>
              <w:rPr>
                <w:szCs w:val="16"/>
                <w:highlight w:val="green"/>
              </w:rPr>
            </w:pPr>
          </w:p>
          <w:p w14:paraId="2161BA6E" w14:textId="77777777" w:rsidR="00F1572C" w:rsidRDefault="00F1572C" w:rsidP="00F1572C">
            <w:pPr>
              <w:rPr>
                <w:rFonts w:cs="Arial"/>
                <w:color w:val="000000"/>
                <w:lang w:val="en-US"/>
              </w:rPr>
            </w:pPr>
          </w:p>
          <w:p w14:paraId="3D39C7F5" w14:textId="77777777" w:rsidR="00F1572C" w:rsidRPr="00D95972" w:rsidRDefault="00F1572C" w:rsidP="00F1572C">
            <w:pPr>
              <w:rPr>
                <w:rFonts w:eastAsia="Batang" w:cs="Arial"/>
                <w:lang w:eastAsia="ko-KR"/>
              </w:rPr>
            </w:pPr>
          </w:p>
        </w:tc>
      </w:tr>
      <w:tr w:rsidR="00F1572C"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F1572C" w:rsidRPr="00D95972" w:rsidRDefault="00F1572C" w:rsidP="00F1572C">
            <w:pPr>
              <w:rPr>
                <w:rFonts w:cs="Arial"/>
              </w:rPr>
            </w:pPr>
          </w:p>
        </w:tc>
        <w:tc>
          <w:tcPr>
            <w:tcW w:w="1317" w:type="dxa"/>
            <w:gridSpan w:val="2"/>
            <w:tcBorders>
              <w:bottom w:val="nil"/>
            </w:tcBorders>
            <w:shd w:val="clear" w:color="auto" w:fill="auto"/>
          </w:tcPr>
          <w:p w14:paraId="562EB5B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8FF2B77" w14:textId="1A39CED1" w:rsidR="00F1572C" w:rsidRPr="00D95972" w:rsidRDefault="00F1572C" w:rsidP="00F1572C">
            <w:pPr>
              <w:overflowPunct/>
              <w:autoSpaceDE/>
              <w:autoSpaceDN/>
              <w:adjustRightInd/>
              <w:textAlignment w:val="auto"/>
              <w:rPr>
                <w:rFonts w:cs="Arial"/>
                <w:lang w:val="en-US"/>
              </w:rPr>
            </w:pPr>
            <w:hyperlink r:id="rId351" w:history="1">
              <w:r>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F1572C" w:rsidRPr="00D95972" w:rsidRDefault="00F1572C" w:rsidP="00F1572C">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F1572C" w:rsidRPr="00D95972" w:rsidRDefault="00F1572C" w:rsidP="00F1572C">
            <w:pPr>
              <w:rPr>
                <w:rFonts w:eastAsia="Batang" w:cs="Arial"/>
                <w:lang w:eastAsia="ko-KR"/>
              </w:rPr>
            </w:pPr>
          </w:p>
        </w:tc>
      </w:tr>
      <w:tr w:rsidR="00F1572C"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F1572C" w:rsidRPr="00D95972" w:rsidRDefault="00F1572C" w:rsidP="00F1572C">
            <w:pPr>
              <w:rPr>
                <w:rFonts w:cs="Arial"/>
              </w:rPr>
            </w:pPr>
          </w:p>
        </w:tc>
        <w:tc>
          <w:tcPr>
            <w:tcW w:w="1317" w:type="dxa"/>
            <w:gridSpan w:val="2"/>
            <w:tcBorders>
              <w:bottom w:val="nil"/>
            </w:tcBorders>
            <w:shd w:val="clear" w:color="auto" w:fill="auto"/>
          </w:tcPr>
          <w:p w14:paraId="31CBD44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39B84ED" w14:textId="7F1320EC" w:rsidR="00F1572C" w:rsidRPr="00D95972" w:rsidRDefault="00F1572C" w:rsidP="00F1572C">
            <w:pPr>
              <w:overflowPunct/>
              <w:autoSpaceDE/>
              <w:autoSpaceDN/>
              <w:adjustRightInd/>
              <w:textAlignment w:val="auto"/>
              <w:rPr>
                <w:rFonts w:cs="Arial"/>
                <w:lang w:val="en-US"/>
              </w:rPr>
            </w:pPr>
            <w:hyperlink r:id="rId352" w:history="1">
              <w:r>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F1572C" w:rsidRPr="00D95972" w:rsidRDefault="00F1572C" w:rsidP="00F1572C">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F1572C" w:rsidRPr="00D95972" w:rsidRDefault="00F1572C" w:rsidP="00F1572C">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F1572C" w:rsidRPr="00D95972" w:rsidRDefault="00F1572C" w:rsidP="00F1572C">
            <w:pPr>
              <w:rPr>
                <w:rFonts w:eastAsia="Batang" w:cs="Arial"/>
                <w:lang w:eastAsia="ko-KR"/>
              </w:rPr>
            </w:pPr>
          </w:p>
        </w:tc>
      </w:tr>
      <w:tr w:rsidR="00F1572C"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F1572C" w:rsidRPr="00D95972" w:rsidRDefault="00F1572C" w:rsidP="00F1572C">
            <w:pPr>
              <w:rPr>
                <w:rFonts w:cs="Arial"/>
              </w:rPr>
            </w:pPr>
          </w:p>
        </w:tc>
        <w:tc>
          <w:tcPr>
            <w:tcW w:w="1317" w:type="dxa"/>
            <w:gridSpan w:val="2"/>
            <w:tcBorders>
              <w:bottom w:val="nil"/>
            </w:tcBorders>
            <w:shd w:val="clear" w:color="auto" w:fill="auto"/>
          </w:tcPr>
          <w:p w14:paraId="19F7D01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2F6946A" w14:textId="7BEA2849" w:rsidR="00F1572C" w:rsidRPr="00D95972" w:rsidRDefault="00F1572C" w:rsidP="00F1572C">
            <w:pPr>
              <w:overflowPunct/>
              <w:autoSpaceDE/>
              <w:autoSpaceDN/>
              <w:adjustRightInd/>
              <w:textAlignment w:val="auto"/>
              <w:rPr>
                <w:rFonts w:cs="Arial"/>
                <w:lang w:val="en-US"/>
              </w:rPr>
            </w:pPr>
            <w:hyperlink r:id="rId353" w:history="1">
              <w:r>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F1572C" w:rsidRPr="00D95972" w:rsidRDefault="00F1572C" w:rsidP="00F1572C">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20616E0" w14:textId="54D37DB3"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F1572C" w:rsidRPr="00D95972" w:rsidRDefault="00F1572C" w:rsidP="00F1572C">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F1572C" w:rsidRPr="00D95972" w:rsidRDefault="00F1572C" w:rsidP="00F1572C">
            <w:pPr>
              <w:rPr>
                <w:rFonts w:eastAsia="Batang" w:cs="Arial"/>
                <w:lang w:eastAsia="ko-KR"/>
              </w:rPr>
            </w:pPr>
          </w:p>
        </w:tc>
      </w:tr>
      <w:tr w:rsidR="00F1572C"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F1572C" w:rsidRPr="00D95972" w:rsidRDefault="00F1572C" w:rsidP="00F1572C">
            <w:pPr>
              <w:rPr>
                <w:rFonts w:cs="Arial"/>
              </w:rPr>
            </w:pPr>
          </w:p>
        </w:tc>
        <w:tc>
          <w:tcPr>
            <w:tcW w:w="1317" w:type="dxa"/>
            <w:gridSpan w:val="2"/>
            <w:tcBorders>
              <w:bottom w:val="nil"/>
            </w:tcBorders>
            <w:shd w:val="clear" w:color="auto" w:fill="auto"/>
          </w:tcPr>
          <w:p w14:paraId="58EB5C6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845542E" w14:textId="1443C7B4" w:rsidR="00F1572C" w:rsidRPr="00D95972" w:rsidRDefault="00F1572C" w:rsidP="00F1572C">
            <w:pPr>
              <w:overflowPunct/>
              <w:autoSpaceDE/>
              <w:autoSpaceDN/>
              <w:adjustRightInd/>
              <w:textAlignment w:val="auto"/>
              <w:rPr>
                <w:rFonts w:cs="Arial"/>
                <w:lang w:val="en-US"/>
              </w:rPr>
            </w:pPr>
            <w:hyperlink r:id="rId354" w:history="1">
              <w:r>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F1572C" w:rsidRPr="00D95972" w:rsidRDefault="00F1572C" w:rsidP="00F1572C">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939E9CB" w14:textId="569AE1F0"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F1572C" w:rsidRPr="00D95972" w:rsidRDefault="00F1572C" w:rsidP="00F1572C">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F1572C" w:rsidRPr="00D95972" w:rsidRDefault="00F1572C" w:rsidP="00F1572C">
            <w:pPr>
              <w:rPr>
                <w:rFonts w:eastAsia="Batang" w:cs="Arial"/>
                <w:lang w:eastAsia="ko-KR"/>
              </w:rPr>
            </w:pPr>
          </w:p>
        </w:tc>
      </w:tr>
      <w:tr w:rsidR="00F1572C"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F1572C" w:rsidRPr="00D95972" w:rsidRDefault="00F1572C" w:rsidP="00F1572C">
            <w:pPr>
              <w:rPr>
                <w:rFonts w:cs="Arial"/>
              </w:rPr>
            </w:pPr>
          </w:p>
        </w:tc>
        <w:tc>
          <w:tcPr>
            <w:tcW w:w="1317" w:type="dxa"/>
            <w:gridSpan w:val="2"/>
            <w:tcBorders>
              <w:bottom w:val="nil"/>
            </w:tcBorders>
            <w:shd w:val="clear" w:color="auto" w:fill="auto"/>
          </w:tcPr>
          <w:p w14:paraId="05C4097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CABD366" w14:textId="6111FF0E" w:rsidR="00F1572C" w:rsidRPr="00D95972" w:rsidRDefault="00F1572C" w:rsidP="00F1572C">
            <w:pPr>
              <w:overflowPunct/>
              <w:autoSpaceDE/>
              <w:autoSpaceDN/>
              <w:adjustRightInd/>
              <w:textAlignment w:val="auto"/>
              <w:rPr>
                <w:rFonts w:cs="Arial"/>
                <w:lang w:val="en-US"/>
              </w:rPr>
            </w:pPr>
            <w:hyperlink r:id="rId355" w:history="1">
              <w:r>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F1572C" w:rsidRPr="00D95972" w:rsidRDefault="00F1572C" w:rsidP="00F1572C">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F1572C" w:rsidRPr="00D95972" w:rsidRDefault="00F1572C" w:rsidP="00F1572C">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F1572C" w:rsidRPr="00D95972" w:rsidRDefault="00F1572C" w:rsidP="00F1572C">
            <w:pPr>
              <w:rPr>
                <w:rFonts w:eastAsia="Batang" w:cs="Arial"/>
                <w:lang w:eastAsia="ko-KR"/>
              </w:rPr>
            </w:pPr>
          </w:p>
        </w:tc>
      </w:tr>
      <w:tr w:rsidR="00F1572C"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F1572C" w:rsidRPr="00D95972" w:rsidRDefault="00F1572C" w:rsidP="00F1572C">
            <w:pPr>
              <w:rPr>
                <w:rFonts w:cs="Arial"/>
              </w:rPr>
            </w:pPr>
          </w:p>
        </w:tc>
        <w:tc>
          <w:tcPr>
            <w:tcW w:w="1317" w:type="dxa"/>
            <w:gridSpan w:val="2"/>
            <w:tcBorders>
              <w:bottom w:val="nil"/>
            </w:tcBorders>
            <w:shd w:val="clear" w:color="auto" w:fill="auto"/>
          </w:tcPr>
          <w:p w14:paraId="36B10D9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1629931" w14:textId="7E2651D7" w:rsidR="00F1572C" w:rsidRPr="00D95972" w:rsidRDefault="00F1572C" w:rsidP="00F1572C">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F1572C" w:rsidRPr="00D95972" w:rsidRDefault="00F1572C" w:rsidP="00F1572C">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F1572C" w:rsidRPr="00D95972" w:rsidRDefault="00F1572C" w:rsidP="00F1572C">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F1572C" w:rsidRDefault="00F1572C" w:rsidP="00F1572C">
            <w:pPr>
              <w:rPr>
                <w:rFonts w:eastAsia="Batang" w:cs="Arial"/>
                <w:lang w:eastAsia="ko-KR"/>
              </w:rPr>
            </w:pPr>
            <w:r>
              <w:rPr>
                <w:rFonts w:eastAsia="Batang" w:cs="Arial"/>
                <w:lang w:eastAsia="ko-KR"/>
              </w:rPr>
              <w:t>Withdrawn</w:t>
            </w:r>
          </w:p>
          <w:p w14:paraId="07DA4606" w14:textId="5918B9DD" w:rsidR="00F1572C" w:rsidRPr="00D95972" w:rsidRDefault="00F1572C" w:rsidP="00F1572C">
            <w:pPr>
              <w:rPr>
                <w:rFonts w:eastAsia="Batang" w:cs="Arial"/>
                <w:lang w:eastAsia="ko-KR"/>
              </w:rPr>
            </w:pPr>
          </w:p>
        </w:tc>
      </w:tr>
      <w:tr w:rsidR="00F1572C"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F1572C" w:rsidRPr="00D95972" w:rsidRDefault="00F1572C" w:rsidP="00F1572C">
            <w:pPr>
              <w:rPr>
                <w:rFonts w:cs="Arial"/>
              </w:rPr>
            </w:pPr>
          </w:p>
        </w:tc>
        <w:tc>
          <w:tcPr>
            <w:tcW w:w="1317" w:type="dxa"/>
            <w:gridSpan w:val="2"/>
            <w:tcBorders>
              <w:bottom w:val="nil"/>
            </w:tcBorders>
            <w:shd w:val="clear" w:color="auto" w:fill="auto"/>
          </w:tcPr>
          <w:p w14:paraId="1319C72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EFABD6C" w14:textId="5D1589F9" w:rsidR="00F1572C" w:rsidRPr="00D95972" w:rsidRDefault="00F1572C" w:rsidP="00F1572C">
            <w:pPr>
              <w:overflowPunct/>
              <w:autoSpaceDE/>
              <w:autoSpaceDN/>
              <w:adjustRightInd/>
              <w:textAlignment w:val="auto"/>
              <w:rPr>
                <w:rFonts w:cs="Arial"/>
                <w:lang w:val="en-US"/>
              </w:rPr>
            </w:pPr>
            <w:hyperlink r:id="rId356" w:history="1">
              <w:r>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F1572C" w:rsidRPr="00D95972" w:rsidRDefault="00F1572C" w:rsidP="00F1572C">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F1572C" w:rsidRPr="00D95972" w:rsidRDefault="00F1572C" w:rsidP="00F1572C">
            <w:pPr>
              <w:rPr>
                <w:rFonts w:eastAsia="Batang" w:cs="Arial"/>
                <w:lang w:eastAsia="ko-KR"/>
              </w:rPr>
            </w:pPr>
          </w:p>
        </w:tc>
      </w:tr>
      <w:tr w:rsidR="00F1572C"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F1572C" w:rsidRPr="00D95972" w:rsidRDefault="00F1572C" w:rsidP="00F1572C">
            <w:pPr>
              <w:rPr>
                <w:rFonts w:cs="Arial"/>
              </w:rPr>
            </w:pPr>
          </w:p>
        </w:tc>
        <w:tc>
          <w:tcPr>
            <w:tcW w:w="1317" w:type="dxa"/>
            <w:gridSpan w:val="2"/>
            <w:tcBorders>
              <w:bottom w:val="nil"/>
            </w:tcBorders>
            <w:shd w:val="clear" w:color="auto" w:fill="auto"/>
          </w:tcPr>
          <w:p w14:paraId="0CFA60D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C616FCA" w14:textId="6F2CAD4E"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024B1E0" w14:textId="45C5CB94"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AC8B4FE" w14:textId="38B6541E"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F1572C" w:rsidRPr="00D95972" w:rsidRDefault="00F1572C" w:rsidP="00F1572C">
            <w:pPr>
              <w:rPr>
                <w:rFonts w:eastAsia="Batang" w:cs="Arial"/>
                <w:lang w:eastAsia="ko-KR"/>
              </w:rPr>
            </w:pPr>
          </w:p>
        </w:tc>
      </w:tr>
      <w:tr w:rsidR="00F1572C"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F1572C" w:rsidRPr="00D95972" w:rsidRDefault="00F1572C" w:rsidP="00F1572C">
            <w:pPr>
              <w:rPr>
                <w:rFonts w:cs="Arial"/>
              </w:rPr>
            </w:pPr>
          </w:p>
        </w:tc>
        <w:tc>
          <w:tcPr>
            <w:tcW w:w="1317" w:type="dxa"/>
            <w:gridSpan w:val="2"/>
            <w:tcBorders>
              <w:bottom w:val="nil"/>
            </w:tcBorders>
            <w:shd w:val="clear" w:color="auto" w:fill="auto"/>
          </w:tcPr>
          <w:p w14:paraId="2A4A404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D90DA1A" w14:textId="2415FC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1EDD39AC" w14:textId="05A3224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7FA4C8F" w14:textId="72ECE892"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F1572C" w:rsidRPr="00D95972" w:rsidRDefault="00F1572C" w:rsidP="00F1572C">
            <w:pPr>
              <w:rPr>
                <w:rFonts w:eastAsia="Batang" w:cs="Arial"/>
                <w:lang w:eastAsia="ko-KR"/>
              </w:rPr>
            </w:pPr>
          </w:p>
        </w:tc>
      </w:tr>
      <w:tr w:rsidR="00F1572C"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F1572C" w:rsidRPr="00D95972" w:rsidRDefault="00F1572C" w:rsidP="00F1572C">
            <w:pPr>
              <w:rPr>
                <w:rFonts w:cs="Arial"/>
              </w:rPr>
            </w:pPr>
          </w:p>
        </w:tc>
        <w:tc>
          <w:tcPr>
            <w:tcW w:w="1317" w:type="dxa"/>
            <w:gridSpan w:val="2"/>
            <w:tcBorders>
              <w:bottom w:val="nil"/>
            </w:tcBorders>
            <w:shd w:val="clear" w:color="auto" w:fill="auto"/>
          </w:tcPr>
          <w:p w14:paraId="472201C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EAB8F66" w14:textId="6884601A"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77200EC9" w14:textId="6DF20BD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3E4245D" w14:textId="150B4F6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F1572C" w:rsidRPr="00D95972" w:rsidRDefault="00F1572C" w:rsidP="00F1572C">
            <w:pPr>
              <w:rPr>
                <w:rFonts w:eastAsia="Batang" w:cs="Arial"/>
                <w:lang w:eastAsia="ko-KR"/>
              </w:rPr>
            </w:pPr>
          </w:p>
        </w:tc>
      </w:tr>
      <w:tr w:rsidR="00F1572C"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1572C" w:rsidRPr="00D95972" w:rsidRDefault="00F1572C" w:rsidP="00F1572C">
            <w:pPr>
              <w:rPr>
                <w:rFonts w:cs="Arial"/>
              </w:rPr>
            </w:pPr>
          </w:p>
        </w:tc>
        <w:tc>
          <w:tcPr>
            <w:tcW w:w="1317" w:type="dxa"/>
            <w:gridSpan w:val="2"/>
            <w:tcBorders>
              <w:bottom w:val="nil"/>
            </w:tcBorders>
            <w:shd w:val="clear" w:color="auto" w:fill="auto"/>
          </w:tcPr>
          <w:p w14:paraId="28677EC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578602E" w14:textId="52CC1A02"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49166235" w14:textId="5A745CF1"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7AC25A73" w14:textId="57E07EFC"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1572C" w:rsidRPr="00D95972" w:rsidRDefault="00F1572C" w:rsidP="00F1572C">
            <w:pPr>
              <w:rPr>
                <w:rFonts w:eastAsia="Batang" w:cs="Arial"/>
                <w:lang w:eastAsia="ko-KR"/>
              </w:rPr>
            </w:pPr>
          </w:p>
        </w:tc>
      </w:tr>
      <w:tr w:rsidR="00F1572C"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1572C" w:rsidRPr="00D95972" w:rsidRDefault="00F1572C" w:rsidP="00F1572C">
            <w:pPr>
              <w:rPr>
                <w:rFonts w:cs="Arial"/>
              </w:rPr>
            </w:pPr>
          </w:p>
        </w:tc>
        <w:tc>
          <w:tcPr>
            <w:tcW w:w="1317" w:type="dxa"/>
            <w:gridSpan w:val="2"/>
            <w:tcBorders>
              <w:bottom w:val="nil"/>
            </w:tcBorders>
            <w:shd w:val="clear" w:color="auto" w:fill="auto"/>
          </w:tcPr>
          <w:p w14:paraId="7E91422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5A2FCC0" w14:textId="3F6A7F94"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0B789630" w14:textId="792DEDC9"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2C265D85" w14:textId="7B0E9318"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1572C" w:rsidRPr="00D95972" w:rsidRDefault="00F1572C" w:rsidP="00F1572C">
            <w:pPr>
              <w:rPr>
                <w:rFonts w:eastAsia="Batang" w:cs="Arial"/>
                <w:lang w:eastAsia="ko-KR"/>
              </w:rPr>
            </w:pPr>
          </w:p>
        </w:tc>
      </w:tr>
      <w:tr w:rsidR="00F1572C"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1572C" w:rsidRPr="00D95972" w:rsidRDefault="00F1572C" w:rsidP="00F1572C">
            <w:pPr>
              <w:rPr>
                <w:rFonts w:cs="Arial"/>
              </w:rPr>
            </w:pPr>
          </w:p>
        </w:tc>
        <w:tc>
          <w:tcPr>
            <w:tcW w:w="1317" w:type="dxa"/>
            <w:gridSpan w:val="2"/>
            <w:tcBorders>
              <w:bottom w:val="nil"/>
            </w:tcBorders>
            <w:shd w:val="clear" w:color="auto" w:fill="auto"/>
          </w:tcPr>
          <w:p w14:paraId="6A92EE0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1C347F5" w14:textId="13FA62CF"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7D85E810" w14:textId="3AD38498"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15249704" w14:textId="51E43509"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1572C" w:rsidRPr="00D95972" w:rsidRDefault="00F1572C" w:rsidP="00F1572C">
            <w:pPr>
              <w:rPr>
                <w:rFonts w:eastAsia="Batang" w:cs="Arial"/>
                <w:lang w:eastAsia="ko-KR"/>
              </w:rPr>
            </w:pPr>
          </w:p>
        </w:tc>
      </w:tr>
      <w:tr w:rsidR="00F1572C"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1572C" w:rsidRPr="00D95972" w:rsidRDefault="00F1572C" w:rsidP="00F1572C">
            <w:pPr>
              <w:rPr>
                <w:rFonts w:cs="Arial"/>
              </w:rPr>
            </w:pPr>
          </w:p>
        </w:tc>
        <w:tc>
          <w:tcPr>
            <w:tcW w:w="1317" w:type="dxa"/>
            <w:gridSpan w:val="2"/>
            <w:tcBorders>
              <w:bottom w:val="nil"/>
            </w:tcBorders>
            <w:shd w:val="clear" w:color="auto" w:fill="auto"/>
          </w:tcPr>
          <w:p w14:paraId="42E6D9B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D3C48AF" w14:textId="213140F6"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EDA2E80" w14:textId="1E6672BD"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336E3CE" w14:textId="07AD4CC2"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1572C" w:rsidRPr="00D95972" w:rsidRDefault="00F1572C" w:rsidP="00F1572C">
            <w:pPr>
              <w:rPr>
                <w:rFonts w:eastAsia="Batang" w:cs="Arial"/>
                <w:lang w:eastAsia="ko-KR"/>
              </w:rPr>
            </w:pPr>
          </w:p>
        </w:tc>
      </w:tr>
      <w:tr w:rsidR="00F1572C"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1572C" w:rsidRPr="00D95972" w:rsidRDefault="00F1572C" w:rsidP="00F1572C">
            <w:pPr>
              <w:rPr>
                <w:rFonts w:cs="Arial"/>
              </w:rPr>
            </w:pPr>
          </w:p>
        </w:tc>
        <w:tc>
          <w:tcPr>
            <w:tcW w:w="1317" w:type="dxa"/>
            <w:gridSpan w:val="2"/>
            <w:tcBorders>
              <w:bottom w:val="nil"/>
            </w:tcBorders>
            <w:shd w:val="clear" w:color="auto" w:fill="auto"/>
          </w:tcPr>
          <w:p w14:paraId="1F39C34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6066EF7"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AC42E1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328EEC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1572C" w:rsidRPr="00D95972" w:rsidRDefault="00F1572C" w:rsidP="00F1572C">
            <w:pPr>
              <w:rPr>
                <w:rFonts w:eastAsia="Batang" w:cs="Arial"/>
                <w:lang w:eastAsia="ko-KR"/>
              </w:rPr>
            </w:pPr>
          </w:p>
        </w:tc>
      </w:tr>
      <w:tr w:rsidR="00F1572C"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1572C" w:rsidRPr="00D95972" w:rsidRDefault="00F1572C" w:rsidP="00F1572C">
            <w:pPr>
              <w:rPr>
                <w:rFonts w:cs="Arial"/>
              </w:rPr>
            </w:pPr>
          </w:p>
        </w:tc>
        <w:tc>
          <w:tcPr>
            <w:tcW w:w="1317" w:type="dxa"/>
            <w:gridSpan w:val="2"/>
            <w:tcBorders>
              <w:bottom w:val="nil"/>
            </w:tcBorders>
            <w:shd w:val="clear" w:color="auto" w:fill="auto"/>
          </w:tcPr>
          <w:p w14:paraId="2BF9235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FCCBB03" w14:textId="7AB309FE"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621846C" w14:textId="4427CC2E"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EE2132C" w14:textId="5865602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1572C" w:rsidRPr="00D95972" w:rsidRDefault="00F1572C" w:rsidP="00F1572C">
            <w:pPr>
              <w:rPr>
                <w:rFonts w:eastAsia="Batang" w:cs="Arial"/>
                <w:lang w:eastAsia="ko-KR"/>
              </w:rPr>
            </w:pPr>
          </w:p>
        </w:tc>
      </w:tr>
      <w:tr w:rsidR="00F1572C"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1572C" w:rsidRPr="00D95972" w:rsidRDefault="00F1572C" w:rsidP="00F1572C">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4A220D6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1572C" w:rsidRDefault="00F1572C" w:rsidP="00F1572C">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1572C" w:rsidRDefault="00F1572C" w:rsidP="00F1572C">
            <w:pPr>
              <w:rPr>
                <w:rFonts w:cs="Arial"/>
                <w:snapToGrid w:val="0"/>
                <w:color w:val="000000"/>
                <w:lang w:val="en-US"/>
              </w:rPr>
            </w:pPr>
          </w:p>
          <w:p w14:paraId="72083966" w14:textId="77777777" w:rsidR="00F1572C" w:rsidRPr="006F1124" w:rsidRDefault="00F1572C" w:rsidP="00F1572C">
            <w:pPr>
              <w:rPr>
                <w:szCs w:val="16"/>
                <w:highlight w:val="green"/>
              </w:rPr>
            </w:pPr>
          </w:p>
          <w:p w14:paraId="408EE502" w14:textId="77777777" w:rsidR="00F1572C" w:rsidRDefault="00F1572C" w:rsidP="00F1572C">
            <w:pPr>
              <w:rPr>
                <w:rFonts w:cs="Arial"/>
                <w:color w:val="000000"/>
                <w:lang w:val="en-US"/>
              </w:rPr>
            </w:pPr>
          </w:p>
          <w:p w14:paraId="44F44762" w14:textId="77777777" w:rsidR="00F1572C" w:rsidRPr="00D95972" w:rsidRDefault="00F1572C" w:rsidP="00F1572C">
            <w:pPr>
              <w:rPr>
                <w:rFonts w:eastAsia="Batang" w:cs="Arial"/>
                <w:lang w:eastAsia="ko-KR"/>
              </w:rPr>
            </w:pPr>
          </w:p>
        </w:tc>
      </w:tr>
      <w:tr w:rsidR="00F1572C"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F1572C" w:rsidRPr="00D95972" w:rsidRDefault="00F1572C" w:rsidP="00F1572C">
            <w:pPr>
              <w:rPr>
                <w:rFonts w:cs="Arial"/>
              </w:rPr>
            </w:pPr>
          </w:p>
        </w:tc>
        <w:tc>
          <w:tcPr>
            <w:tcW w:w="1317" w:type="dxa"/>
            <w:gridSpan w:val="2"/>
            <w:tcBorders>
              <w:bottom w:val="nil"/>
            </w:tcBorders>
            <w:shd w:val="clear" w:color="auto" w:fill="auto"/>
          </w:tcPr>
          <w:p w14:paraId="437B8DA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5F56B5F" w14:textId="19E39E79" w:rsidR="00F1572C" w:rsidRPr="00D95972" w:rsidRDefault="00F1572C" w:rsidP="00F1572C">
            <w:pPr>
              <w:overflowPunct/>
              <w:autoSpaceDE/>
              <w:autoSpaceDN/>
              <w:adjustRightInd/>
              <w:textAlignment w:val="auto"/>
              <w:rPr>
                <w:rFonts w:cs="Arial"/>
                <w:lang w:val="en-US"/>
              </w:rPr>
            </w:pPr>
            <w:hyperlink r:id="rId357" w:history="1">
              <w:r>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F1572C" w:rsidRPr="00D95972" w:rsidRDefault="00F1572C" w:rsidP="00F1572C">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F1572C" w:rsidRPr="00D95972" w:rsidRDefault="00F1572C" w:rsidP="00F1572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F1572C" w:rsidRPr="00D95972" w:rsidRDefault="00F1572C" w:rsidP="00F1572C">
            <w:pPr>
              <w:rPr>
                <w:rFonts w:eastAsia="Batang" w:cs="Arial"/>
                <w:lang w:eastAsia="ko-KR"/>
              </w:rPr>
            </w:pPr>
            <w:r>
              <w:rPr>
                <w:rFonts w:eastAsia="Batang" w:cs="Arial"/>
                <w:lang w:eastAsia="ko-KR"/>
              </w:rPr>
              <w:t>Revision of C1-221192</w:t>
            </w:r>
          </w:p>
        </w:tc>
      </w:tr>
      <w:tr w:rsidR="00F1572C"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F1572C" w:rsidRPr="00D95972" w:rsidRDefault="00F1572C" w:rsidP="00F1572C">
            <w:pPr>
              <w:rPr>
                <w:rFonts w:cs="Arial"/>
              </w:rPr>
            </w:pPr>
          </w:p>
        </w:tc>
        <w:tc>
          <w:tcPr>
            <w:tcW w:w="1317" w:type="dxa"/>
            <w:gridSpan w:val="2"/>
            <w:tcBorders>
              <w:bottom w:val="nil"/>
            </w:tcBorders>
            <w:shd w:val="clear" w:color="auto" w:fill="auto"/>
          </w:tcPr>
          <w:p w14:paraId="3388FBA2"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292A4E58" w14:textId="22E7618F" w:rsidR="00F1572C" w:rsidRPr="00D95972" w:rsidRDefault="00F1572C" w:rsidP="00F1572C">
            <w:pPr>
              <w:overflowPunct/>
              <w:autoSpaceDE/>
              <w:autoSpaceDN/>
              <w:adjustRightInd/>
              <w:textAlignment w:val="auto"/>
              <w:rPr>
                <w:rFonts w:cs="Arial"/>
                <w:lang w:val="en-US"/>
              </w:rPr>
            </w:pPr>
            <w:hyperlink r:id="rId358" w:history="1">
              <w:r>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F1572C" w:rsidRPr="00D95972" w:rsidRDefault="00F1572C" w:rsidP="00F1572C">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F1572C" w:rsidRPr="00D95972" w:rsidRDefault="00F1572C" w:rsidP="00F1572C">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F1572C" w:rsidRPr="00D95972" w:rsidRDefault="00F1572C" w:rsidP="00F1572C">
            <w:pPr>
              <w:rPr>
                <w:rFonts w:eastAsia="Batang" w:cs="Arial"/>
                <w:lang w:eastAsia="ko-KR"/>
              </w:rPr>
            </w:pPr>
            <w:r>
              <w:rPr>
                <w:rFonts w:eastAsia="Batang" w:cs="Arial"/>
                <w:lang w:eastAsia="ko-KR"/>
              </w:rPr>
              <w:t>Revision of C1-221938</w:t>
            </w:r>
          </w:p>
        </w:tc>
      </w:tr>
      <w:tr w:rsidR="00F1572C"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F1572C" w:rsidRPr="00D95972" w:rsidRDefault="00F1572C" w:rsidP="00F1572C">
            <w:pPr>
              <w:rPr>
                <w:rFonts w:cs="Arial"/>
              </w:rPr>
            </w:pPr>
          </w:p>
        </w:tc>
        <w:tc>
          <w:tcPr>
            <w:tcW w:w="1317" w:type="dxa"/>
            <w:gridSpan w:val="2"/>
            <w:tcBorders>
              <w:bottom w:val="nil"/>
            </w:tcBorders>
            <w:shd w:val="clear" w:color="auto" w:fill="auto"/>
          </w:tcPr>
          <w:p w14:paraId="477FAD3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823FDC2" w14:textId="6B485AA9" w:rsidR="00F1572C" w:rsidRPr="00D95972" w:rsidRDefault="00F1572C" w:rsidP="00F1572C">
            <w:pPr>
              <w:overflowPunct/>
              <w:autoSpaceDE/>
              <w:autoSpaceDN/>
              <w:adjustRightInd/>
              <w:textAlignment w:val="auto"/>
              <w:rPr>
                <w:rFonts w:cs="Arial"/>
                <w:lang w:val="en-US"/>
              </w:rPr>
            </w:pPr>
            <w:hyperlink r:id="rId359" w:history="1">
              <w:r>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F1572C" w:rsidRPr="00D95972" w:rsidRDefault="00F1572C" w:rsidP="00F1572C">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F1572C" w:rsidRPr="00D95972" w:rsidRDefault="00F1572C" w:rsidP="00F1572C">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F1572C" w:rsidRPr="00D95972" w:rsidRDefault="00F1572C" w:rsidP="00F1572C">
            <w:pPr>
              <w:rPr>
                <w:rFonts w:eastAsia="Batang" w:cs="Arial"/>
                <w:lang w:eastAsia="ko-KR"/>
              </w:rPr>
            </w:pPr>
            <w:r>
              <w:rPr>
                <w:rFonts w:eastAsia="Batang" w:cs="Arial"/>
                <w:lang w:eastAsia="ko-KR"/>
              </w:rPr>
              <w:t>Revision of C1-221939</w:t>
            </w:r>
          </w:p>
        </w:tc>
      </w:tr>
      <w:tr w:rsidR="00F1572C"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F1572C" w:rsidRPr="00D95972" w:rsidRDefault="00F1572C" w:rsidP="00F1572C">
            <w:pPr>
              <w:rPr>
                <w:rFonts w:cs="Arial"/>
              </w:rPr>
            </w:pPr>
          </w:p>
        </w:tc>
        <w:tc>
          <w:tcPr>
            <w:tcW w:w="1317" w:type="dxa"/>
            <w:gridSpan w:val="2"/>
            <w:tcBorders>
              <w:bottom w:val="nil"/>
            </w:tcBorders>
            <w:shd w:val="clear" w:color="auto" w:fill="auto"/>
          </w:tcPr>
          <w:p w14:paraId="7CE219B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0901BD08" w14:textId="3A775BAE" w:rsidR="00F1572C" w:rsidRPr="00D95972" w:rsidRDefault="00F1572C" w:rsidP="00F1572C">
            <w:pPr>
              <w:overflowPunct/>
              <w:autoSpaceDE/>
              <w:autoSpaceDN/>
              <w:adjustRightInd/>
              <w:textAlignment w:val="auto"/>
              <w:rPr>
                <w:rFonts w:cs="Arial"/>
                <w:lang w:val="en-US"/>
              </w:rPr>
            </w:pPr>
            <w:hyperlink r:id="rId360" w:history="1">
              <w:r>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F1572C" w:rsidRPr="00D95972" w:rsidRDefault="00F1572C" w:rsidP="00F1572C">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F1572C" w:rsidRPr="00D95972" w:rsidRDefault="00F1572C" w:rsidP="00F1572C">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F1572C" w:rsidRPr="00D95972" w:rsidRDefault="00F1572C" w:rsidP="00F1572C">
            <w:pPr>
              <w:rPr>
                <w:rFonts w:eastAsia="Batang" w:cs="Arial"/>
                <w:lang w:eastAsia="ko-KR"/>
              </w:rPr>
            </w:pPr>
            <w:r>
              <w:rPr>
                <w:rFonts w:eastAsia="Batang" w:cs="Arial"/>
                <w:lang w:eastAsia="ko-KR"/>
              </w:rPr>
              <w:t>Revision of C1-221940</w:t>
            </w:r>
          </w:p>
        </w:tc>
      </w:tr>
      <w:tr w:rsidR="00F1572C"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F1572C" w:rsidRPr="00D95972" w:rsidRDefault="00F1572C" w:rsidP="00F1572C">
            <w:pPr>
              <w:rPr>
                <w:rFonts w:cs="Arial"/>
              </w:rPr>
            </w:pPr>
          </w:p>
        </w:tc>
        <w:tc>
          <w:tcPr>
            <w:tcW w:w="1317" w:type="dxa"/>
            <w:gridSpan w:val="2"/>
            <w:tcBorders>
              <w:bottom w:val="nil"/>
            </w:tcBorders>
            <w:shd w:val="clear" w:color="auto" w:fill="auto"/>
          </w:tcPr>
          <w:p w14:paraId="30AF141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47A3102C" w14:textId="7F8AE33D" w:rsidR="00F1572C" w:rsidRPr="00D95972" w:rsidRDefault="00F1572C" w:rsidP="00F1572C">
            <w:pPr>
              <w:overflowPunct/>
              <w:autoSpaceDE/>
              <w:autoSpaceDN/>
              <w:adjustRightInd/>
              <w:textAlignment w:val="auto"/>
              <w:rPr>
                <w:rFonts w:cs="Arial"/>
                <w:lang w:val="en-US"/>
              </w:rPr>
            </w:pPr>
            <w:hyperlink r:id="rId361" w:history="1">
              <w:r>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F1572C" w:rsidRPr="00D95972" w:rsidRDefault="00F1572C" w:rsidP="00F1572C">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F1572C" w:rsidRPr="00D95972" w:rsidRDefault="00F1572C" w:rsidP="00F1572C">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F1572C" w:rsidRPr="00D95972" w:rsidRDefault="00F1572C" w:rsidP="00F1572C">
            <w:pPr>
              <w:rPr>
                <w:rFonts w:eastAsia="Batang" w:cs="Arial"/>
                <w:lang w:eastAsia="ko-KR"/>
              </w:rPr>
            </w:pPr>
            <w:r>
              <w:rPr>
                <w:rFonts w:eastAsia="Batang" w:cs="Arial"/>
                <w:lang w:eastAsia="ko-KR"/>
              </w:rPr>
              <w:t>Revision of C1-221828</w:t>
            </w:r>
          </w:p>
        </w:tc>
      </w:tr>
      <w:tr w:rsidR="00F1572C"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F1572C" w:rsidRPr="00D95972" w:rsidRDefault="00F1572C" w:rsidP="00F1572C">
            <w:pPr>
              <w:rPr>
                <w:rFonts w:cs="Arial"/>
              </w:rPr>
            </w:pPr>
          </w:p>
        </w:tc>
        <w:tc>
          <w:tcPr>
            <w:tcW w:w="1317" w:type="dxa"/>
            <w:gridSpan w:val="2"/>
            <w:tcBorders>
              <w:bottom w:val="nil"/>
            </w:tcBorders>
            <w:shd w:val="clear" w:color="auto" w:fill="auto"/>
          </w:tcPr>
          <w:p w14:paraId="64745D3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F293ABC" w14:textId="42B3576F" w:rsidR="00F1572C" w:rsidRPr="00D95972" w:rsidRDefault="00F1572C" w:rsidP="00F1572C">
            <w:pPr>
              <w:overflowPunct/>
              <w:autoSpaceDE/>
              <w:autoSpaceDN/>
              <w:adjustRightInd/>
              <w:textAlignment w:val="auto"/>
              <w:rPr>
                <w:rFonts w:cs="Arial"/>
                <w:lang w:val="en-US"/>
              </w:rPr>
            </w:pPr>
            <w:hyperlink r:id="rId362" w:history="1">
              <w:r>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F1572C" w:rsidRPr="00D95972" w:rsidRDefault="00F1572C" w:rsidP="00F1572C">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F1572C" w:rsidRPr="00D95972"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F1572C" w:rsidRPr="00D95972" w:rsidRDefault="00F1572C" w:rsidP="00F1572C">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F1572C" w:rsidRPr="00D95972" w:rsidRDefault="00F1572C" w:rsidP="00F1572C">
            <w:pPr>
              <w:rPr>
                <w:rFonts w:eastAsia="Batang" w:cs="Arial"/>
                <w:lang w:eastAsia="ko-KR"/>
              </w:rPr>
            </w:pPr>
            <w:r>
              <w:rPr>
                <w:rFonts w:eastAsia="Batang" w:cs="Arial"/>
                <w:lang w:eastAsia="ko-KR"/>
              </w:rPr>
              <w:t>Revision of C1-221924</w:t>
            </w:r>
          </w:p>
        </w:tc>
      </w:tr>
      <w:tr w:rsidR="00F1572C"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F1572C" w:rsidRPr="00D95972" w:rsidRDefault="00F1572C" w:rsidP="00F1572C">
            <w:pPr>
              <w:rPr>
                <w:rFonts w:cs="Arial"/>
              </w:rPr>
            </w:pPr>
          </w:p>
        </w:tc>
        <w:tc>
          <w:tcPr>
            <w:tcW w:w="1317" w:type="dxa"/>
            <w:gridSpan w:val="2"/>
            <w:tcBorders>
              <w:bottom w:val="nil"/>
            </w:tcBorders>
            <w:shd w:val="clear" w:color="auto" w:fill="auto"/>
          </w:tcPr>
          <w:p w14:paraId="17C2DE9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9E0F38F" w14:textId="2808BED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4DE13C0E" w14:textId="37B4CAAE"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4C9D028" w14:textId="5D7DA1CB"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F1572C" w:rsidRPr="00D95972" w:rsidRDefault="00F1572C" w:rsidP="00F1572C">
            <w:pPr>
              <w:rPr>
                <w:rFonts w:eastAsia="Batang" w:cs="Arial"/>
                <w:lang w:eastAsia="ko-KR"/>
              </w:rPr>
            </w:pPr>
          </w:p>
        </w:tc>
      </w:tr>
      <w:tr w:rsidR="00F1572C"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F1572C" w:rsidRPr="00D95972" w:rsidRDefault="00F1572C" w:rsidP="00F1572C">
            <w:pPr>
              <w:rPr>
                <w:rFonts w:cs="Arial"/>
              </w:rPr>
            </w:pPr>
          </w:p>
        </w:tc>
        <w:tc>
          <w:tcPr>
            <w:tcW w:w="1317" w:type="dxa"/>
            <w:gridSpan w:val="2"/>
            <w:tcBorders>
              <w:bottom w:val="nil"/>
            </w:tcBorders>
            <w:shd w:val="clear" w:color="auto" w:fill="auto"/>
          </w:tcPr>
          <w:p w14:paraId="210A9ABB" w14:textId="158AF722"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EDEADF5" w14:textId="1DB3CB4C"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1CE6B79A" w14:textId="11B27BD8"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A1E438B" w14:textId="4ECC6102"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F1572C" w:rsidRPr="00D95972" w:rsidRDefault="00F1572C" w:rsidP="00F1572C">
            <w:pPr>
              <w:rPr>
                <w:rFonts w:eastAsia="Batang" w:cs="Arial"/>
                <w:lang w:eastAsia="ko-KR"/>
              </w:rPr>
            </w:pPr>
          </w:p>
        </w:tc>
      </w:tr>
      <w:tr w:rsidR="00F1572C"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F1572C" w:rsidRPr="00D95972" w:rsidRDefault="00F1572C" w:rsidP="00F1572C">
            <w:pPr>
              <w:rPr>
                <w:rFonts w:cs="Arial"/>
              </w:rPr>
            </w:pPr>
          </w:p>
        </w:tc>
        <w:tc>
          <w:tcPr>
            <w:tcW w:w="1317" w:type="dxa"/>
            <w:gridSpan w:val="2"/>
            <w:tcBorders>
              <w:bottom w:val="nil"/>
            </w:tcBorders>
            <w:shd w:val="clear" w:color="auto" w:fill="auto"/>
          </w:tcPr>
          <w:p w14:paraId="29F17A77" w14:textId="5C80D482"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2FF3F6CE" w14:textId="1539911D"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43F302FC" w14:textId="63BCC373"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CC6652C" w14:textId="5F9B4BEE"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F1572C" w:rsidRPr="00D95972" w:rsidRDefault="00F1572C" w:rsidP="00F1572C">
            <w:pPr>
              <w:rPr>
                <w:rFonts w:eastAsia="Batang" w:cs="Arial"/>
                <w:lang w:eastAsia="ko-KR"/>
              </w:rPr>
            </w:pPr>
          </w:p>
        </w:tc>
      </w:tr>
      <w:tr w:rsidR="00F1572C"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F1572C" w:rsidRPr="00D95972" w:rsidRDefault="00F1572C" w:rsidP="00F1572C">
            <w:pPr>
              <w:rPr>
                <w:rFonts w:cs="Arial"/>
              </w:rPr>
            </w:pPr>
          </w:p>
        </w:tc>
        <w:tc>
          <w:tcPr>
            <w:tcW w:w="1317" w:type="dxa"/>
            <w:gridSpan w:val="2"/>
            <w:tcBorders>
              <w:bottom w:val="nil"/>
            </w:tcBorders>
            <w:shd w:val="clear" w:color="auto" w:fill="auto"/>
          </w:tcPr>
          <w:p w14:paraId="77AF3239"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1726A507" w14:textId="5A504F91"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4B52CBDD" w14:textId="2EABD51B"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4263CB0E" w14:textId="55656A4C"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F1572C" w:rsidRPr="00D95972" w:rsidRDefault="00F1572C" w:rsidP="00F1572C">
            <w:pPr>
              <w:rPr>
                <w:rFonts w:eastAsia="Batang" w:cs="Arial"/>
                <w:lang w:eastAsia="ko-KR"/>
              </w:rPr>
            </w:pPr>
          </w:p>
        </w:tc>
      </w:tr>
      <w:tr w:rsidR="00F1572C"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1572C" w:rsidRPr="00D95972" w:rsidRDefault="00F1572C" w:rsidP="00F1572C">
            <w:pPr>
              <w:rPr>
                <w:rFonts w:cs="Arial"/>
              </w:rPr>
            </w:pPr>
          </w:p>
        </w:tc>
        <w:tc>
          <w:tcPr>
            <w:tcW w:w="1317" w:type="dxa"/>
            <w:gridSpan w:val="2"/>
            <w:tcBorders>
              <w:bottom w:val="nil"/>
            </w:tcBorders>
            <w:shd w:val="clear" w:color="auto" w:fill="auto"/>
          </w:tcPr>
          <w:p w14:paraId="6BE65F6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7FE70FB0" w14:textId="5352171D"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05A4CC3E" w14:textId="40060239"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1E3C0925" w14:textId="56095B72"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1572C" w:rsidRPr="00D95972" w:rsidRDefault="00F1572C" w:rsidP="00F1572C">
            <w:pPr>
              <w:rPr>
                <w:rFonts w:eastAsia="Batang" w:cs="Arial"/>
                <w:lang w:eastAsia="ko-KR"/>
              </w:rPr>
            </w:pPr>
          </w:p>
        </w:tc>
      </w:tr>
      <w:tr w:rsidR="00F1572C"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1572C" w:rsidRPr="00D95972" w:rsidRDefault="00F1572C" w:rsidP="00F1572C">
            <w:pPr>
              <w:rPr>
                <w:rFonts w:cs="Arial"/>
              </w:rPr>
            </w:pPr>
          </w:p>
        </w:tc>
        <w:tc>
          <w:tcPr>
            <w:tcW w:w="1317" w:type="dxa"/>
            <w:gridSpan w:val="2"/>
            <w:tcBorders>
              <w:bottom w:val="nil"/>
            </w:tcBorders>
            <w:shd w:val="clear" w:color="auto" w:fill="auto"/>
          </w:tcPr>
          <w:p w14:paraId="761A45A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auto"/>
          </w:tcPr>
          <w:p w14:paraId="68EEC3F3" w14:textId="2A0E74C8"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auto"/>
          </w:tcPr>
          <w:p w14:paraId="7482884A" w14:textId="2E719F53"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4EB371BF" w14:textId="0F4D959F"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1572C" w:rsidRPr="00D95972" w:rsidRDefault="00F1572C" w:rsidP="00F1572C">
            <w:pPr>
              <w:rPr>
                <w:rFonts w:eastAsia="Batang" w:cs="Arial"/>
                <w:lang w:eastAsia="ko-KR"/>
              </w:rPr>
            </w:pPr>
          </w:p>
        </w:tc>
      </w:tr>
      <w:tr w:rsidR="00F1572C"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1572C" w:rsidRPr="00D95972" w:rsidRDefault="00F1572C" w:rsidP="00F1572C">
            <w:pPr>
              <w:rPr>
                <w:rFonts w:cs="Arial"/>
              </w:rPr>
            </w:pPr>
          </w:p>
        </w:tc>
        <w:tc>
          <w:tcPr>
            <w:tcW w:w="1317" w:type="dxa"/>
            <w:gridSpan w:val="2"/>
            <w:tcBorders>
              <w:bottom w:val="nil"/>
            </w:tcBorders>
            <w:shd w:val="clear" w:color="auto" w:fill="auto"/>
          </w:tcPr>
          <w:p w14:paraId="2300669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16C2BEE"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34135F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7C11C0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1572C" w:rsidRPr="00D95972" w:rsidRDefault="00F1572C" w:rsidP="00F1572C">
            <w:pPr>
              <w:rPr>
                <w:rFonts w:eastAsia="Batang" w:cs="Arial"/>
                <w:lang w:eastAsia="ko-KR"/>
              </w:rPr>
            </w:pPr>
          </w:p>
        </w:tc>
      </w:tr>
      <w:tr w:rsidR="00F1572C"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1572C" w:rsidRPr="00D95972" w:rsidRDefault="00F1572C" w:rsidP="00F1572C">
            <w:pPr>
              <w:rPr>
                <w:rFonts w:cs="Arial"/>
              </w:rPr>
            </w:pPr>
          </w:p>
        </w:tc>
        <w:tc>
          <w:tcPr>
            <w:tcW w:w="1317" w:type="dxa"/>
            <w:gridSpan w:val="2"/>
            <w:tcBorders>
              <w:bottom w:val="nil"/>
            </w:tcBorders>
            <w:shd w:val="clear" w:color="auto" w:fill="auto"/>
          </w:tcPr>
          <w:p w14:paraId="2B624D9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5483515"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310658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713095C"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1572C" w:rsidRPr="00D95972" w:rsidRDefault="00F1572C" w:rsidP="00F1572C">
            <w:pPr>
              <w:rPr>
                <w:rFonts w:eastAsia="Batang" w:cs="Arial"/>
                <w:lang w:eastAsia="ko-KR"/>
              </w:rPr>
            </w:pPr>
          </w:p>
        </w:tc>
      </w:tr>
      <w:tr w:rsidR="00F1572C"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1572C" w:rsidRPr="00D95972" w:rsidRDefault="00F1572C" w:rsidP="00F1572C">
            <w:pPr>
              <w:rPr>
                <w:rFonts w:cs="Arial"/>
              </w:rPr>
            </w:pPr>
          </w:p>
        </w:tc>
        <w:tc>
          <w:tcPr>
            <w:tcW w:w="1317" w:type="dxa"/>
            <w:gridSpan w:val="2"/>
            <w:tcBorders>
              <w:bottom w:val="nil"/>
            </w:tcBorders>
            <w:shd w:val="clear" w:color="auto" w:fill="auto"/>
          </w:tcPr>
          <w:p w14:paraId="1A7738A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AC4369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9A8294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3448C37"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1572C" w:rsidRPr="00D95972" w:rsidRDefault="00F1572C" w:rsidP="00F1572C">
            <w:pPr>
              <w:rPr>
                <w:rFonts w:eastAsia="Batang" w:cs="Arial"/>
                <w:lang w:eastAsia="ko-KR"/>
              </w:rPr>
            </w:pPr>
          </w:p>
        </w:tc>
      </w:tr>
      <w:tr w:rsidR="00F1572C"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1572C" w:rsidRPr="00D95972" w:rsidRDefault="00F1572C" w:rsidP="00F1572C">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3F964E8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1572C" w:rsidRDefault="00F1572C" w:rsidP="00F1572C">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1572C" w:rsidRDefault="00F1572C" w:rsidP="00F1572C">
            <w:pPr>
              <w:rPr>
                <w:rFonts w:cs="Arial"/>
                <w:snapToGrid w:val="0"/>
                <w:color w:val="000000"/>
                <w:lang w:val="en-US"/>
              </w:rPr>
            </w:pPr>
          </w:p>
          <w:p w14:paraId="40AC8628" w14:textId="77777777" w:rsidR="00F1572C" w:rsidRPr="006F1124" w:rsidRDefault="00F1572C" w:rsidP="00F1572C">
            <w:pPr>
              <w:rPr>
                <w:szCs w:val="16"/>
                <w:highlight w:val="green"/>
              </w:rPr>
            </w:pPr>
          </w:p>
          <w:p w14:paraId="35A393A2" w14:textId="77777777" w:rsidR="00F1572C" w:rsidRDefault="00F1572C" w:rsidP="00F1572C">
            <w:pPr>
              <w:rPr>
                <w:rFonts w:cs="Arial"/>
                <w:color w:val="000000"/>
                <w:lang w:val="en-US"/>
              </w:rPr>
            </w:pPr>
          </w:p>
          <w:p w14:paraId="5F63854B" w14:textId="77777777" w:rsidR="00F1572C" w:rsidRPr="00D95972" w:rsidRDefault="00F1572C" w:rsidP="00F1572C">
            <w:pPr>
              <w:rPr>
                <w:rFonts w:eastAsia="Batang" w:cs="Arial"/>
                <w:lang w:eastAsia="ko-KR"/>
              </w:rPr>
            </w:pPr>
          </w:p>
        </w:tc>
      </w:tr>
      <w:tr w:rsidR="00F1572C"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F1572C" w:rsidRPr="00D95972" w:rsidRDefault="00F1572C" w:rsidP="00F1572C">
            <w:pPr>
              <w:rPr>
                <w:rFonts w:cs="Arial"/>
              </w:rPr>
            </w:pPr>
          </w:p>
        </w:tc>
        <w:tc>
          <w:tcPr>
            <w:tcW w:w="1317" w:type="dxa"/>
            <w:gridSpan w:val="2"/>
            <w:tcBorders>
              <w:bottom w:val="nil"/>
            </w:tcBorders>
            <w:shd w:val="clear" w:color="auto" w:fill="auto"/>
          </w:tcPr>
          <w:p w14:paraId="34FD6E0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79739933" w14:textId="45258D07" w:rsidR="00F1572C" w:rsidRPr="00D95972" w:rsidRDefault="00F1572C" w:rsidP="00F1572C">
            <w:pPr>
              <w:overflowPunct/>
              <w:autoSpaceDE/>
              <w:autoSpaceDN/>
              <w:adjustRightInd/>
              <w:textAlignment w:val="auto"/>
              <w:rPr>
                <w:rFonts w:cs="Arial"/>
                <w:lang w:val="en-US"/>
              </w:rPr>
            </w:pPr>
            <w:hyperlink r:id="rId363" w:history="1">
              <w:r>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F1572C" w:rsidRPr="00D95972" w:rsidRDefault="00F1572C" w:rsidP="00F1572C">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F1572C" w:rsidRPr="00D95972" w:rsidRDefault="00F1572C" w:rsidP="00F1572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F1572C" w:rsidRPr="00D95972" w:rsidRDefault="00F1572C" w:rsidP="00F1572C">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F1572C" w:rsidRPr="00D95972" w:rsidRDefault="00F1572C" w:rsidP="00F1572C">
            <w:pPr>
              <w:rPr>
                <w:rFonts w:eastAsia="Batang" w:cs="Arial"/>
                <w:lang w:eastAsia="ko-KR"/>
              </w:rPr>
            </w:pPr>
          </w:p>
        </w:tc>
      </w:tr>
      <w:tr w:rsidR="00F1572C"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1572C" w:rsidRPr="00D95972" w:rsidRDefault="00F1572C" w:rsidP="00F1572C">
            <w:pPr>
              <w:rPr>
                <w:rFonts w:cs="Arial"/>
              </w:rPr>
            </w:pPr>
          </w:p>
        </w:tc>
        <w:tc>
          <w:tcPr>
            <w:tcW w:w="1317" w:type="dxa"/>
            <w:gridSpan w:val="2"/>
            <w:tcBorders>
              <w:bottom w:val="nil"/>
            </w:tcBorders>
            <w:shd w:val="clear" w:color="auto" w:fill="auto"/>
          </w:tcPr>
          <w:p w14:paraId="7CE249F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03D448E"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C84219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40A85E3"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1572C" w:rsidRPr="00D95972" w:rsidRDefault="00F1572C" w:rsidP="00F1572C">
            <w:pPr>
              <w:rPr>
                <w:rFonts w:eastAsia="Batang" w:cs="Arial"/>
                <w:lang w:eastAsia="ko-KR"/>
              </w:rPr>
            </w:pPr>
          </w:p>
        </w:tc>
      </w:tr>
      <w:tr w:rsidR="00F1572C"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1572C" w:rsidRPr="00D95972" w:rsidRDefault="00F1572C" w:rsidP="00F1572C">
            <w:pPr>
              <w:rPr>
                <w:rFonts w:cs="Arial"/>
              </w:rPr>
            </w:pPr>
          </w:p>
        </w:tc>
        <w:tc>
          <w:tcPr>
            <w:tcW w:w="1317" w:type="dxa"/>
            <w:gridSpan w:val="2"/>
            <w:tcBorders>
              <w:bottom w:val="nil"/>
            </w:tcBorders>
            <w:shd w:val="clear" w:color="auto" w:fill="auto"/>
          </w:tcPr>
          <w:p w14:paraId="1C5FE98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68E73F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E1E6D5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0551FD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1572C" w:rsidRPr="00D95972" w:rsidRDefault="00F1572C" w:rsidP="00F1572C">
            <w:pPr>
              <w:rPr>
                <w:rFonts w:eastAsia="Batang" w:cs="Arial"/>
                <w:lang w:eastAsia="ko-KR"/>
              </w:rPr>
            </w:pPr>
          </w:p>
        </w:tc>
      </w:tr>
      <w:tr w:rsidR="00F1572C"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1572C" w:rsidRPr="00D95972" w:rsidRDefault="00F1572C" w:rsidP="00F1572C">
            <w:pPr>
              <w:rPr>
                <w:rFonts w:cs="Arial"/>
              </w:rPr>
            </w:pPr>
          </w:p>
        </w:tc>
        <w:tc>
          <w:tcPr>
            <w:tcW w:w="1317" w:type="dxa"/>
            <w:gridSpan w:val="2"/>
            <w:tcBorders>
              <w:bottom w:val="nil"/>
            </w:tcBorders>
            <w:shd w:val="clear" w:color="auto" w:fill="auto"/>
          </w:tcPr>
          <w:p w14:paraId="72790BE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8CA3918"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6D8992E"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E7946A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1572C" w:rsidRPr="00D95972" w:rsidRDefault="00F1572C" w:rsidP="00F1572C">
            <w:pPr>
              <w:rPr>
                <w:rFonts w:eastAsia="Batang" w:cs="Arial"/>
                <w:lang w:eastAsia="ko-KR"/>
              </w:rPr>
            </w:pPr>
          </w:p>
        </w:tc>
      </w:tr>
      <w:tr w:rsidR="00F1572C"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1572C" w:rsidRPr="00D95972" w:rsidRDefault="00F1572C" w:rsidP="00F1572C">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577B737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1572C" w:rsidRDefault="00F1572C" w:rsidP="00F1572C">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1572C" w:rsidRDefault="00F1572C" w:rsidP="00F1572C">
            <w:pPr>
              <w:rPr>
                <w:rFonts w:cs="Arial"/>
                <w:snapToGrid w:val="0"/>
                <w:color w:val="000000"/>
                <w:lang w:val="en-US"/>
              </w:rPr>
            </w:pPr>
          </w:p>
          <w:p w14:paraId="4FF04B35" w14:textId="67D78532" w:rsidR="00F1572C" w:rsidRPr="006F1124" w:rsidRDefault="00F1572C" w:rsidP="00F1572C">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1572C" w:rsidRDefault="00F1572C" w:rsidP="00F1572C">
            <w:pPr>
              <w:rPr>
                <w:rFonts w:cs="Arial"/>
                <w:color w:val="000000"/>
                <w:lang w:val="en-US"/>
              </w:rPr>
            </w:pPr>
          </w:p>
          <w:p w14:paraId="2B78E1F9" w14:textId="77777777" w:rsidR="00F1572C" w:rsidRPr="00D95972" w:rsidRDefault="00F1572C" w:rsidP="00F1572C">
            <w:pPr>
              <w:rPr>
                <w:rFonts w:eastAsia="Batang" w:cs="Arial"/>
                <w:lang w:eastAsia="ko-KR"/>
              </w:rPr>
            </w:pPr>
          </w:p>
        </w:tc>
      </w:tr>
      <w:tr w:rsidR="00F1572C"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1572C" w:rsidRPr="00D95972" w:rsidRDefault="00F1572C" w:rsidP="00F1572C">
            <w:pPr>
              <w:rPr>
                <w:rFonts w:cs="Arial"/>
              </w:rPr>
            </w:pPr>
          </w:p>
        </w:tc>
        <w:tc>
          <w:tcPr>
            <w:tcW w:w="1317" w:type="dxa"/>
            <w:gridSpan w:val="2"/>
            <w:tcBorders>
              <w:bottom w:val="nil"/>
            </w:tcBorders>
            <w:shd w:val="clear" w:color="auto" w:fill="auto"/>
          </w:tcPr>
          <w:p w14:paraId="39A22553"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C7EA68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5CDF82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9B5CB34"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1572C" w:rsidRPr="00D95972" w:rsidRDefault="00F1572C" w:rsidP="00F1572C">
            <w:pPr>
              <w:rPr>
                <w:rFonts w:eastAsia="Batang" w:cs="Arial"/>
                <w:lang w:eastAsia="ko-KR"/>
              </w:rPr>
            </w:pPr>
          </w:p>
        </w:tc>
      </w:tr>
      <w:tr w:rsidR="00F1572C"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1572C" w:rsidRPr="00D95972" w:rsidRDefault="00F1572C" w:rsidP="00F1572C">
            <w:pPr>
              <w:rPr>
                <w:rFonts w:cs="Arial"/>
              </w:rPr>
            </w:pPr>
          </w:p>
        </w:tc>
        <w:tc>
          <w:tcPr>
            <w:tcW w:w="1317" w:type="dxa"/>
            <w:gridSpan w:val="2"/>
            <w:tcBorders>
              <w:bottom w:val="nil"/>
            </w:tcBorders>
            <w:shd w:val="clear" w:color="auto" w:fill="auto"/>
          </w:tcPr>
          <w:p w14:paraId="6D555E1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F08093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9CEE3A8"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1006932"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1572C" w:rsidRPr="00D95972" w:rsidRDefault="00F1572C" w:rsidP="00F1572C">
            <w:pPr>
              <w:rPr>
                <w:rFonts w:eastAsia="Batang" w:cs="Arial"/>
                <w:lang w:eastAsia="ko-KR"/>
              </w:rPr>
            </w:pPr>
          </w:p>
        </w:tc>
      </w:tr>
      <w:tr w:rsidR="00F1572C"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1572C" w:rsidRPr="00D95972" w:rsidRDefault="00F1572C" w:rsidP="00F1572C">
            <w:pPr>
              <w:rPr>
                <w:rFonts w:cs="Arial"/>
              </w:rPr>
            </w:pPr>
          </w:p>
        </w:tc>
        <w:tc>
          <w:tcPr>
            <w:tcW w:w="1317" w:type="dxa"/>
            <w:gridSpan w:val="2"/>
            <w:tcBorders>
              <w:bottom w:val="nil"/>
            </w:tcBorders>
            <w:shd w:val="clear" w:color="auto" w:fill="auto"/>
          </w:tcPr>
          <w:p w14:paraId="26693F8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EB76A73"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16AB7A25"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B79A90B"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1572C" w:rsidRPr="00D95972" w:rsidRDefault="00F1572C" w:rsidP="00F1572C">
            <w:pPr>
              <w:rPr>
                <w:rFonts w:eastAsia="Batang" w:cs="Arial"/>
                <w:lang w:eastAsia="ko-KR"/>
              </w:rPr>
            </w:pPr>
          </w:p>
        </w:tc>
      </w:tr>
      <w:tr w:rsidR="00F1572C"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1572C" w:rsidRPr="00D95972" w:rsidRDefault="00F1572C" w:rsidP="00F1572C">
            <w:pPr>
              <w:rPr>
                <w:rFonts w:cs="Arial"/>
              </w:rPr>
            </w:pPr>
          </w:p>
        </w:tc>
        <w:tc>
          <w:tcPr>
            <w:tcW w:w="1317" w:type="dxa"/>
            <w:gridSpan w:val="2"/>
            <w:tcBorders>
              <w:bottom w:val="nil"/>
            </w:tcBorders>
            <w:shd w:val="clear" w:color="auto" w:fill="auto"/>
          </w:tcPr>
          <w:p w14:paraId="3F2AA6B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24B3E2E"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E9D4163"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1E26CDF"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1572C" w:rsidRPr="00D95972" w:rsidRDefault="00F1572C" w:rsidP="00F1572C">
            <w:pPr>
              <w:rPr>
                <w:rFonts w:eastAsia="Batang" w:cs="Arial"/>
                <w:lang w:eastAsia="ko-KR"/>
              </w:rPr>
            </w:pPr>
          </w:p>
        </w:tc>
      </w:tr>
      <w:tr w:rsidR="00F1572C"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1572C" w:rsidRPr="00D95972" w:rsidRDefault="00F1572C" w:rsidP="00F1572C">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1572C" w:rsidRPr="00D95972" w:rsidRDefault="00F1572C" w:rsidP="00F1572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auto"/>
          </w:tcPr>
          <w:p w14:paraId="75C5C03E"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1572C" w:rsidRDefault="00F1572C" w:rsidP="00F1572C">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1572C" w:rsidRDefault="00F1572C" w:rsidP="00F1572C">
            <w:pPr>
              <w:rPr>
                <w:rFonts w:cs="Arial"/>
                <w:snapToGrid w:val="0"/>
                <w:color w:val="000000"/>
                <w:lang w:val="en-US"/>
              </w:rPr>
            </w:pPr>
          </w:p>
          <w:p w14:paraId="1A84739F" w14:textId="77777777" w:rsidR="00F1572C" w:rsidRPr="006F1124" w:rsidRDefault="00F1572C" w:rsidP="00F1572C">
            <w:pPr>
              <w:rPr>
                <w:szCs w:val="16"/>
                <w:highlight w:val="green"/>
              </w:rPr>
            </w:pPr>
          </w:p>
          <w:p w14:paraId="6654629E" w14:textId="77777777" w:rsidR="00F1572C" w:rsidRDefault="00F1572C" w:rsidP="00F1572C">
            <w:pPr>
              <w:rPr>
                <w:rFonts w:cs="Arial"/>
                <w:color w:val="000000"/>
                <w:lang w:val="en-US"/>
              </w:rPr>
            </w:pPr>
          </w:p>
          <w:p w14:paraId="4E5828A8" w14:textId="77777777" w:rsidR="00F1572C" w:rsidRPr="00D95972" w:rsidRDefault="00F1572C" w:rsidP="00F1572C">
            <w:pPr>
              <w:rPr>
                <w:rFonts w:eastAsia="Batang" w:cs="Arial"/>
                <w:lang w:eastAsia="ko-KR"/>
              </w:rPr>
            </w:pPr>
          </w:p>
        </w:tc>
      </w:tr>
      <w:tr w:rsidR="00F1572C"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F1572C" w:rsidRPr="00D95972" w:rsidRDefault="00F1572C" w:rsidP="00F1572C">
            <w:pPr>
              <w:rPr>
                <w:rFonts w:cs="Arial"/>
              </w:rPr>
            </w:pPr>
          </w:p>
        </w:tc>
        <w:tc>
          <w:tcPr>
            <w:tcW w:w="1317" w:type="dxa"/>
            <w:gridSpan w:val="2"/>
            <w:tcBorders>
              <w:bottom w:val="nil"/>
            </w:tcBorders>
            <w:shd w:val="clear" w:color="auto" w:fill="auto"/>
          </w:tcPr>
          <w:p w14:paraId="0862257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38449E53" w14:textId="6CEC9D78" w:rsidR="00F1572C" w:rsidRPr="00D95972" w:rsidRDefault="00F1572C" w:rsidP="00F1572C">
            <w:pPr>
              <w:overflowPunct/>
              <w:autoSpaceDE/>
              <w:autoSpaceDN/>
              <w:adjustRightInd/>
              <w:textAlignment w:val="auto"/>
              <w:rPr>
                <w:rFonts w:cs="Arial"/>
                <w:lang w:val="en-US"/>
              </w:rPr>
            </w:pPr>
            <w:hyperlink r:id="rId364" w:history="1">
              <w:r>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F1572C" w:rsidRPr="00D95972" w:rsidRDefault="00F1572C" w:rsidP="00F1572C">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F1572C" w:rsidRPr="00D95972" w:rsidRDefault="00F1572C" w:rsidP="00F1572C">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F1572C" w:rsidRPr="00D95972" w:rsidRDefault="00F1572C" w:rsidP="00F1572C">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F1572C" w:rsidRPr="00D95972" w:rsidRDefault="00F1572C" w:rsidP="00F1572C">
            <w:pPr>
              <w:rPr>
                <w:rFonts w:eastAsia="Batang" w:cs="Arial"/>
                <w:lang w:eastAsia="ko-KR"/>
              </w:rPr>
            </w:pPr>
            <w:r>
              <w:rPr>
                <w:rFonts w:eastAsia="Batang" w:cs="Arial"/>
                <w:lang w:eastAsia="ko-KR"/>
              </w:rPr>
              <w:t>WIC in 3GU to be updated</w:t>
            </w:r>
          </w:p>
        </w:tc>
      </w:tr>
      <w:tr w:rsidR="00F1572C"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F1572C" w:rsidRPr="00D95972" w:rsidRDefault="00F1572C" w:rsidP="00F1572C">
            <w:pPr>
              <w:rPr>
                <w:rFonts w:cs="Arial"/>
              </w:rPr>
            </w:pPr>
          </w:p>
        </w:tc>
        <w:tc>
          <w:tcPr>
            <w:tcW w:w="1317" w:type="dxa"/>
            <w:gridSpan w:val="2"/>
            <w:tcBorders>
              <w:bottom w:val="nil"/>
            </w:tcBorders>
            <w:shd w:val="clear" w:color="auto" w:fill="auto"/>
          </w:tcPr>
          <w:p w14:paraId="6B9E594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4D2CF9B"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5EAE57C9"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16AAF9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F1572C" w:rsidRPr="00D95972" w:rsidRDefault="00F1572C" w:rsidP="00F1572C">
            <w:pPr>
              <w:rPr>
                <w:rFonts w:eastAsia="Batang" w:cs="Arial"/>
                <w:lang w:eastAsia="ko-KR"/>
              </w:rPr>
            </w:pPr>
          </w:p>
        </w:tc>
      </w:tr>
      <w:tr w:rsidR="00F1572C"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1572C" w:rsidRPr="00D95972" w:rsidRDefault="00F1572C" w:rsidP="00F1572C">
            <w:pPr>
              <w:rPr>
                <w:rFonts w:cs="Arial"/>
              </w:rPr>
            </w:pPr>
          </w:p>
        </w:tc>
        <w:tc>
          <w:tcPr>
            <w:tcW w:w="1317" w:type="dxa"/>
            <w:gridSpan w:val="2"/>
            <w:tcBorders>
              <w:bottom w:val="nil"/>
            </w:tcBorders>
            <w:shd w:val="clear" w:color="auto" w:fill="auto"/>
          </w:tcPr>
          <w:p w14:paraId="2C5185A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4E80E83A"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BCEDCE1"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9FC5CD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1572C" w:rsidRPr="00D95972" w:rsidRDefault="00F1572C" w:rsidP="00F1572C">
            <w:pPr>
              <w:rPr>
                <w:rFonts w:eastAsia="Batang" w:cs="Arial"/>
                <w:lang w:eastAsia="ko-KR"/>
              </w:rPr>
            </w:pPr>
          </w:p>
        </w:tc>
      </w:tr>
      <w:tr w:rsidR="00F1572C"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1572C" w:rsidRPr="00D95972" w:rsidRDefault="00F1572C" w:rsidP="00F1572C">
            <w:pPr>
              <w:rPr>
                <w:rFonts w:cs="Arial"/>
              </w:rPr>
            </w:pPr>
          </w:p>
        </w:tc>
        <w:tc>
          <w:tcPr>
            <w:tcW w:w="1317" w:type="dxa"/>
            <w:gridSpan w:val="2"/>
            <w:tcBorders>
              <w:bottom w:val="nil"/>
            </w:tcBorders>
            <w:shd w:val="clear" w:color="auto" w:fill="auto"/>
          </w:tcPr>
          <w:p w14:paraId="533975F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E706BB6"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69035EC4"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41577CCA"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1572C" w:rsidRPr="00D95972" w:rsidRDefault="00F1572C" w:rsidP="00F1572C">
            <w:pPr>
              <w:rPr>
                <w:rFonts w:eastAsia="Batang" w:cs="Arial"/>
                <w:lang w:eastAsia="ko-KR"/>
              </w:rPr>
            </w:pPr>
          </w:p>
        </w:tc>
      </w:tr>
      <w:tr w:rsidR="00F1572C"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1572C" w:rsidRPr="00D95972" w:rsidRDefault="00F1572C" w:rsidP="00F1572C">
            <w:pPr>
              <w:rPr>
                <w:rFonts w:cs="Arial"/>
              </w:rPr>
            </w:pPr>
          </w:p>
        </w:tc>
        <w:tc>
          <w:tcPr>
            <w:tcW w:w="1317" w:type="dxa"/>
            <w:gridSpan w:val="2"/>
            <w:tcBorders>
              <w:bottom w:val="nil"/>
            </w:tcBorders>
            <w:shd w:val="clear" w:color="auto" w:fill="auto"/>
          </w:tcPr>
          <w:p w14:paraId="25F6A8A5"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2B08934"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382F006"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13EEB38"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1572C" w:rsidRPr="00D95972" w:rsidRDefault="00F1572C" w:rsidP="00F1572C">
            <w:pPr>
              <w:rPr>
                <w:rFonts w:eastAsia="Batang" w:cs="Arial"/>
                <w:lang w:eastAsia="ko-KR"/>
              </w:rPr>
            </w:pPr>
          </w:p>
        </w:tc>
      </w:tr>
      <w:tr w:rsidR="00F1572C"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1572C" w:rsidRPr="00D95972" w:rsidRDefault="00F1572C" w:rsidP="00F1572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1572C" w:rsidRPr="00D95972" w:rsidRDefault="00F1572C" w:rsidP="00F1572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1572C" w:rsidRPr="00D95972" w:rsidRDefault="00F1572C" w:rsidP="00F1572C">
            <w:pPr>
              <w:rPr>
                <w:rFonts w:cs="Arial"/>
              </w:rPr>
            </w:pPr>
          </w:p>
        </w:tc>
        <w:tc>
          <w:tcPr>
            <w:tcW w:w="4191" w:type="dxa"/>
            <w:gridSpan w:val="3"/>
            <w:tcBorders>
              <w:top w:val="single" w:sz="4" w:space="0" w:color="auto"/>
              <w:bottom w:val="single" w:sz="4" w:space="0" w:color="auto"/>
            </w:tcBorders>
          </w:tcPr>
          <w:p w14:paraId="54AA0D75" w14:textId="17EA6514" w:rsidR="00F1572C" w:rsidRPr="00DA2C24" w:rsidRDefault="00F1572C" w:rsidP="00F1572C">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F1572C" w:rsidRPr="00D95972" w:rsidRDefault="00F1572C" w:rsidP="00F1572C">
            <w:pPr>
              <w:rPr>
                <w:rFonts w:cs="Arial"/>
              </w:rPr>
            </w:pPr>
          </w:p>
        </w:tc>
        <w:tc>
          <w:tcPr>
            <w:tcW w:w="826" w:type="dxa"/>
            <w:tcBorders>
              <w:top w:val="single" w:sz="4" w:space="0" w:color="auto"/>
              <w:bottom w:val="single" w:sz="4" w:space="0" w:color="auto"/>
            </w:tcBorders>
          </w:tcPr>
          <w:p w14:paraId="301D4D05"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1572C" w:rsidRDefault="00F1572C" w:rsidP="00F1572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1572C" w:rsidRDefault="00F1572C" w:rsidP="00F1572C">
            <w:pPr>
              <w:rPr>
                <w:rFonts w:eastAsia="Batang" w:cs="Arial"/>
                <w:color w:val="000000"/>
                <w:lang w:eastAsia="ko-KR"/>
              </w:rPr>
            </w:pPr>
          </w:p>
          <w:p w14:paraId="074597E1" w14:textId="77777777" w:rsidR="00F1572C" w:rsidRDefault="00F1572C" w:rsidP="00F1572C">
            <w:pPr>
              <w:rPr>
                <w:rFonts w:cs="Arial"/>
                <w:color w:val="000000"/>
              </w:rPr>
            </w:pPr>
          </w:p>
          <w:p w14:paraId="13E036DB" w14:textId="77777777" w:rsidR="00F1572C" w:rsidRPr="00D95972" w:rsidRDefault="00F1572C" w:rsidP="00F1572C">
            <w:pPr>
              <w:rPr>
                <w:rFonts w:eastAsia="Batang" w:cs="Arial"/>
                <w:color w:val="000000"/>
                <w:lang w:eastAsia="ko-KR"/>
              </w:rPr>
            </w:pPr>
          </w:p>
          <w:p w14:paraId="1BA5382B" w14:textId="77777777" w:rsidR="00F1572C" w:rsidRPr="00D95972" w:rsidRDefault="00F1572C" w:rsidP="00F1572C">
            <w:pPr>
              <w:rPr>
                <w:rFonts w:eastAsia="Batang" w:cs="Arial"/>
                <w:lang w:eastAsia="ko-KR"/>
              </w:rPr>
            </w:pPr>
          </w:p>
        </w:tc>
      </w:tr>
      <w:tr w:rsidR="00F1572C"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F1572C" w:rsidRPr="00D95972" w:rsidRDefault="00F1572C" w:rsidP="00F1572C">
            <w:pPr>
              <w:rPr>
                <w:rFonts w:cs="Arial"/>
              </w:rPr>
            </w:pPr>
          </w:p>
        </w:tc>
        <w:tc>
          <w:tcPr>
            <w:tcW w:w="1317" w:type="dxa"/>
            <w:gridSpan w:val="2"/>
            <w:tcBorders>
              <w:bottom w:val="nil"/>
            </w:tcBorders>
            <w:shd w:val="clear" w:color="auto" w:fill="auto"/>
          </w:tcPr>
          <w:p w14:paraId="489AF106"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B1D4932" w14:textId="7268B2B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39669E74" w14:textId="4358B7D1"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0D98A3B" w14:textId="18384FC3"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F1572C" w:rsidRPr="00D95972" w:rsidRDefault="00F1572C" w:rsidP="00F1572C">
            <w:pPr>
              <w:rPr>
                <w:rFonts w:eastAsia="Batang" w:cs="Arial"/>
                <w:lang w:eastAsia="ko-KR"/>
              </w:rPr>
            </w:pPr>
          </w:p>
        </w:tc>
      </w:tr>
      <w:tr w:rsidR="00F1572C"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F1572C" w:rsidRPr="00D95972" w:rsidRDefault="00F1572C" w:rsidP="00F1572C">
            <w:pPr>
              <w:rPr>
                <w:rFonts w:cs="Arial"/>
              </w:rPr>
            </w:pPr>
          </w:p>
        </w:tc>
        <w:tc>
          <w:tcPr>
            <w:tcW w:w="1317" w:type="dxa"/>
            <w:gridSpan w:val="2"/>
            <w:tcBorders>
              <w:bottom w:val="nil"/>
            </w:tcBorders>
            <w:shd w:val="clear" w:color="auto" w:fill="auto"/>
          </w:tcPr>
          <w:p w14:paraId="063A04F7"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ADD2A3B" w14:textId="37C9438E"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425939FC" w14:textId="65DB1090"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741248DE" w14:textId="359D127D"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F1572C" w:rsidRPr="00D95972" w:rsidRDefault="00F1572C" w:rsidP="00F1572C">
            <w:pPr>
              <w:rPr>
                <w:rFonts w:eastAsia="Batang" w:cs="Arial"/>
                <w:lang w:eastAsia="ko-KR"/>
              </w:rPr>
            </w:pPr>
          </w:p>
        </w:tc>
      </w:tr>
      <w:tr w:rsidR="00F1572C"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1572C" w:rsidRPr="00D95972" w:rsidRDefault="00F1572C" w:rsidP="00F1572C">
            <w:pPr>
              <w:rPr>
                <w:rFonts w:cs="Arial"/>
              </w:rPr>
            </w:pPr>
          </w:p>
        </w:tc>
        <w:tc>
          <w:tcPr>
            <w:tcW w:w="1317" w:type="dxa"/>
            <w:gridSpan w:val="2"/>
            <w:tcBorders>
              <w:bottom w:val="nil"/>
            </w:tcBorders>
            <w:shd w:val="clear" w:color="auto" w:fill="auto"/>
          </w:tcPr>
          <w:p w14:paraId="1419864D" w14:textId="0FB10BDF"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3241F0B2" w14:textId="27F9F739"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07784584" w14:textId="66A6AD9F"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2C0F9B0B" w14:textId="3F31701C"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1572C" w:rsidRPr="00D95972" w:rsidRDefault="00F1572C" w:rsidP="00F1572C">
            <w:pPr>
              <w:rPr>
                <w:rFonts w:eastAsia="Batang" w:cs="Arial"/>
                <w:lang w:eastAsia="ko-KR"/>
              </w:rPr>
            </w:pPr>
          </w:p>
        </w:tc>
      </w:tr>
      <w:tr w:rsidR="00F1572C"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1572C" w:rsidRPr="00D95972" w:rsidRDefault="00F1572C" w:rsidP="00F1572C">
            <w:pPr>
              <w:rPr>
                <w:rFonts w:cs="Arial"/>
              </w:rPr>
            </w:pPr>
          </w:p>
        </w:tc>
        <w:tc>
          <w:tcPr>
            <w:tcW w:w="1317" w:type="dxa"/>
            <w:gridSpan w:val="2"/>
            <w:tcBorders>
              <w:bottom w:val="nil"/>
            </w:tcBorders>
            <w:shd w:val="clear" w:color="auto" w:fill="auto"/>
          </w:tcPr>
          <w:p w14:paraId="71343B2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BCF80F1" w14:textId="6CDCB6E1"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D75C9F7" w14:textId="55577B4D"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1AD1D8E8" w14:textId="3B8E18BA"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1572C" w:rsidRPr="00D95972" w:rsidRDefault="00F1572C" w:rsidP="00F1572C">
            <w:pPr>
              <w:rPr>
                <w:rFonts w:eastAsia="Batang" w:cs="Arial"/>
                <w:lang w:eastAsia="ko-KR"/>
              </w:rPr>
            </w:pPr>
          </w:p>
        </w:tc>
      </w:tr>
      <w:tr w:rsidR="00F1572C"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1572C" w:rsidRPr="00D95972" w:rsidRDefault="00F1572C" w:rsidP="00F1572C">
            <w:pPr>
              <w:rPr>
                <w:rFonts w:cs="Arial"/>
              </w:rPr>
            </w:pPr>
          </w:p>
        </w:tc>
        <w:tc>
          <w:tcPr>
            <w:tcW w:w="1317" w:type="dxa"/>
            <w:gridSpan w:val="2"/>
            <w:tcBorders>
              <w:bottom w:val="nil"/>
            </w:tcBorders>
            <w:shd w:val="clear" w:color="auto" w:fill="auto"/>
          </w:tcPr>
          <w:p w14:paraId="290D4A2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DE30811" w14:textId="1BC27FE4"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B8CF528" w14:textId="1FE83121"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59A5D998" w14:textId="6A60D56A"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1572C" w:rsidRPr="00D95972" w:rsidRDefault="00F1572C" w:rsidP="00F1572C">
            <w:pPr>
              <w:rPr>
                <w:rFonts w:eastAsia="Batang" w:cs="Arial"/>
                <w:lang w:eastAsia="ko-KR"/>
              </w:rPr>
            </w:pPr>
          </w:p>
        </w:tc>
      </w:tr>
      <w:tr w:rsidR="00F1572C"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1572C" w:rsidRPr="00D95972" w:rsidRDefault="00F1572C" w:rsidP="00F1572C">
            <w:pPr>
              <w:rPr>
                <w:rFonts w:cs="Arial"/>
              </w:rPr>
            </w:pPr>
          </w:p>
        </w:tc>
        <w:tc>
          <w:tcPr>
            <w:tcW w:w="1317" w:type="dxa"/>
            <w:gridSpan w:val="2"/>
            <w:tcBorders>
              <w:bottom w:val="nil"/>
            </w:tcBorders>
            <w:shd w:val="clear" w:color="auto" w:fill="auto"/>
          </w:tcPr>
          <w:p w14:paraId="217A4BF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BC1F6D5" w14:textId="6EB3606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CB4B114" w14:textId="11BF7BB4"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AFA58FB" w14:textId="16212CC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1572C" w:rsidRPr="00D95972" w:rsidRDefault="00F1572C" w:rsidP="00F1572C">
            <w:pPr>
              <w:rPr>
                <w:rFonts w:eastAsia="Batang" w:cs="Arial"/>
                <w:lang w:eastAsia="ko-KR"/>
              </w:rPr>
            </w:pPr>
          </w:p>
        </w:tc>
      </w:tr>
      <w:tr w:rsidR="00F1572C"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F1572C" w:rsidRPr="00D95972" w:rsidRDefault="00F1572C" w:rsidP="00F1572C">
            <w:pPr>
              <w:rPr>
                <w:rFonts w:cs="Arial"/>
              </w:rPr>
            </w:pPr>
          </w:p>
        </w:tc>
        <w:tc>
          <w:tcPr>
            <w:tcW w:w="1317" w:type="dxa"/>
            <w:gridSpan w:val="2"/>
            <w:tcBorders>
              <w:bottom w:val="nil"/>
            </w:tcBorders>
            <w:shd w:val="clear" w:color="auto" w:fill="auto"/>
          </w:tcPr>
          <w:p w14:paraId="2C8B78D4"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DA718BB" w14:textId="650841BB"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B7105C6" w14:textId="251F5EB8"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39F7745E" w14:textId="72864C05"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F1572C" w:rsidRPr="00D95972" w:rsidRDefault="00F1572C" w:rsidP="00F1572C">
            <w:pPr>
              <w:rPr>
                <w:rFonts w:eastAsia="Batang" w:cs="Arial"/>
                <w:lang w:eastAsia="ko-KR"/>
              </w:rPr>
            </w:pPr>
          </w:p>
        </w:tc>
      </w:tr>
      <w:tr w:rsidR="00F1572C"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1572C" w:rsidRPr="00D95972" w:rsidRDefault="00F1572C" w:rsidP="00F1572C">
            <w:pPr>
              <w:rPr>
                <w:rFonts w:cs="Arial"/>
              </w:rPr>
            </w:pPr>
          </w:p>
        </w:tc>
        <w:tc>
          <w:tcPr>
            <w:tcW w:w="1317" w:type="dxa"/>
            <w:gridSpan w:val="2"/>
            <w:tcBorders>
              <w:bottom w:val="nil"/>
            </w:tcBorders>
            <w:shd w:val="clear" w:color="auto" w:fill="auto"/>
          </w:tcPr>
          <w:p w14:paraId="1E2AB0B0"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6C90E5A" w14:textId="28915D4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736BE122" w14:textId="79FF0B43"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0CA8DA47" w14:textId="08CEA0E4"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1572C" w:rsidRPr="00D95972" w:rsidRDefault="00F1572C" w:rsidP="00F1572C">
            <w:pPr>
              <w:rPr>
                <w:rFonts w:eastAsia="Batang" w:cs="Arial"/>
                <w:lang w:eastAsia="ko-KR"/>
              </w:rPr>
            </w:pPr>
          </w:p>
        </w:tc>
      </w:tr>
      <w:tr w:rsidR="00F1572C"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F1572C" w:rsidRPr="00D95972" w:rsidRDefault="00F1572C" w:rsidP="00F1572C">
            <w:pPr>
              <w:rPr>
                <w:rFonts w:cs="Arial"/>
              </w:rPr>
            </w:pPr>
          </w:p>
        </w:tc>
        <w:tc>
          <w:tcPr>
            <w:tcW w:w="1317" w:type="dxa"/>
            <w:gridSpan w:val="2"/>
            <w:tcBorders>
              <w:bottom w:val="nil"/>
            </w:tcBorders>
            <w:shd w:val="clear" w:color="auto" w:fill="auto"/>
          </w:tcPr>
          <w:p w14:paraId="70CF8C3E"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6544285F" w14:textId="77777777" w:rsidR="00F1572C" w:rsidRPr="00D95972" w:rsidRDefault="00F1572C" w:rsidP="00F1572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F1572C" w:rsidRPr="00D95972" w:rsidRDefault="00F1572C" w:rsidP="00F1572C">
            <w:pPr>
              <w:rPr>
                <w:rFonts w:cs="Arial"/>
              </w:rPr>
            </w:pPr>
          </w:p>
        </w:tc>
        <w:tc>
          <w:tcPr>
            <w:tcW w:w="1767" w:type="dxa"/>
            <w:tcBorders>
              <w:top w:val="single" w:sz="4" w:space="0" w:color="auto"/>
              <w:bottom w:val="single" w:sz="4" w:space="0" w:color="auto"/>
            </w:tcBorders>
            <w:shd w:val="clear" w:color="auto" w:fill="FFFFFF"/>
          </w:tcPr>
          <w:p w14:paraId="29C44061" w14:textId="77777777" w:rsidR="00F1572C" w:rsidRPr="00D95972" w:rsidRDefault="00F1572C" w:rsidP="00F1572C">
            <w:pPr>
              <w:rPr>
                <w:rFonts w:cs="Arial"/>
              </w:rPr>
            </w:pPr>
          </w:p>
        </w:tc>
        <w:tc>
          <w:tcPr>
            <w:tcW w:w="826" w:type="dxa"/>
            <w:tcBorders>
              <w:top w:val="single" w:sz="4" w:space="0" w:color="auto"/>
              <w:bottom w:val="single" w:sz="4" w:space="0" w:color="auto"/>
            </w:tcBorders>
            <w:shd w:val="clear" w:color="auto" w:fill="FFFFFF"/>
          </w:tcPr>
          <w:p w14:paraId="68E69B96" w14:textId="77777777" w:rsidR="00F1572C" w:rsidRPr="00D95972"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F1572C" w:rsidRPr="00D95972" w:rsidRDefault="00F1572C" w:rsidP="00F1572C">
            <w:pPr>
              <w:rPr>
                <w:rFonts w:eastAsia="Batang" w:cs="Arial"/>
                <w:lang w:eastAsia="ko-KR"/>
              </w:rPr>
            </w:pPr>
          </w:p>
        </w:tc>
      </w:tr>
      <w:tr w:rsidR="00F1572C"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1572C" w:rsidRPr="00B876FF" w:rsidRDefault="00F1572C" w:rsidP="00F1572C">
            <w:pPr>
              <w:rPr>
                <w:rFonts w:cs="Arial"/>
              </w:rPr>
            </w:pPr>
          </w:p>
        </w:tc>
        <w:tc>
          <w:tcPr>
            <w:tcW w:w="1317" w:type="dxa"/>
            <w:gridSpan w:val="2"/>
            <w:tcBorders>
              <w:top w:val="nil"/>
              <w:bottom w:val="nil"/>
            </w:tcBorders>
            <w:shd w:val="clear" w:color="auto" w:fill="auto"/>
          </w:tcPr>
          <w:p w14:paraId="3A6C8B74" w14:textId="77777777" w:rsidR="00F1572C" w:rsidRPr="00DA4B50" w:rsidRDefault="00F1572C" w:rsidP="00F1572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1572C" w:rsidRPr="00DA4B50" w:rsidRDefault="00F1572C" w:rsidP="00F1572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1572C" w:rsidRPr="00DA4B50" w:rsidRDefault="00F1572C" w:rsidP="00F1572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1572C" w:rsidRPr="00DA4B50" w:rsidRDefault="00F1572C" w:rsidP="00F1572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1572C" w:rsidRPr="00DA4B50" w:rsidRDefault="00F1572C" w:rsidP="00F1572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1572C" w:rsidRPr="00DA4B50" w:rsidRDefault="00F1572C" w:rsidP="00F1572C">
            <w:pPr>
              <w:rPr>
                <w:rFonts w:cs="Arial"/>
                <w:lang w:val="en-US"/>
              </w:rPr>
            </w:pPr>
          </w:p>
        </w:tc>
      </w:tr>
      <w:tr w:rsidR="00F1572C"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1572C" w:rsidRPr="00DA4B50" w:rsidRDefault="00F1572C" w:rsidP="00F1572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1572C" w:rsidRPr="00D95972" w:rsidRDefault="00F1572C" w:rsidP="00F1572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1572C" w:rsidRPr="00D95972" w:rsidRDefault="00F1572C" w:rsidP="00F1572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1572C" w:rsidRPr="00D95972" w:rsidRDefault="00F1572C" w:rsidP="00F1572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1572C" w:rsidRPr="00D95972" w:rsidRDefault="00F1572C" w:rsidP="00F1572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1572C" w:rsidRPr="00D95972" w:rsidRDefault="00F1572C" w:rsidP="00F1572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1572C" w:rsidRPr="00D95972" w:rsidRDefault="00F1572C" w:rsidP="00F1572C">
            <w:pPr>
              <w:rPr>
                <w:rFonts w:eastAsia="Batang" w:cs="Arial"/>
                <w:color w:val="000000"/>
                <w:lang w:eastAsia="ko-KR"/>
              </w:rPr>
            </w:pPr>
            <w:r w:rsidRPr="00D95972">
              <w:rPr>
                <w:rFonts w:cs="Arial"/>
              </w:rPr>
              <w:t>Result &amp; comment</w:t>
            </w:r>
          </w:p>
        </w:tc>
      </w:tr>
      <w:tr w:rsidR="00F1572C" w:rsidRPr="00D95972" w14:paraId="6F9A718F" w14:textId="77777777" w:rsidTr="00CC4AC9">
        <w:tc>
          <w:tcPr>
            <w:tcW w:w="976" w:type="dxa"/>
            <w:tcBorders>
              <w:top w:val="nil"/>
              <w:left w:val="thinThickThinSmallGap" w:sz="24" w:space="0" w:color="auto"/>
              <w:bottom w:val="nil"/>
            </w:tcBorders>
          </w:tcPr>
          <w:p w14:paraId="207270B6" w14:textId="77777777" w:rsidR="00F1572C" w:rsidRPr="00D95972" w:rsidRDefault="00F1572C" w:rsidP="00F1572C">
            <w:pPr>
              <w:rPr>
                <w:rFonts w:cs="Arial"/>
                <w:lang w:val="en-US"/>
              </w:rPr>
            </w:pPr>
          </w:p>
        </w:tc>
        <w:tc>
          <w:tcPr>
            <w:tcW w:w="1317" w:type="dxa"/>
            <w:gridSpan w:val="2"/>
            <w:tcBorders>
              <w:top w:val="nil"/>
              <w:bottom w:val="nil"/>
            </w:tcBorders>
          </w:tcPr>
          <w:p w14:paraId="615AAE16"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6ED57621" w14:textId="16B29FFB" w:rsidR="00F1572C" w:rsidRDefault="00F1572C" w:rsidP="00F1572C">
            <w:pPr>
              <w:rPr>
                <w:rFonts w:cs="Arial"/>
              </w:rPr>
            </w:pPr>
            <w:hyperlink r:id="rId365" w:history="1">
              <w:r>
                <w:rPr>
                  <w:rStyle w:val="Hyperlink"/>
                </w:rPr>
                <w:t>C1-222574</w:t>
              </w:r>
            </w:hyperlink>
          </w:p>
        </w:tc>
        <w:tc>
          <w:tcPr>
            <w:tcW w:w="4191" w:type="dxa"/>
            <w:gridSpan w:val="3"/>
            <w:tcBorders>
              <w:top w:val="single" w:sz="4" w:space="0" w:color="auto"/>
              <w:bottom w:val="single" w:sz="4" w:space="0" w:color="auto"/>
            </w:tcBorders>
            <w:shd w:val="clear" w:color="auto" w:fill="FFFF00"/>
          </w:tcPr>
          <w:p w14:paraId="0E21BEA9" w14:textId="6C057E18" w:rsidR="00F1572C" w:rsidRDefault="00F1572C" w:rsidP="00F1572C">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F9C17CF" w14:textId="29C343CC" w:rsidR="00F1572C" w:rsidRDefault="00F1572C" w:rsidP="00F1572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A45CD" w14:textId="430CC44C" w:rsidR="00F1572C" w:rsidRPr="003C7CDD"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F1572C" w:rsidRPr="00D95972" w:rsidRDefault="00F1572C" w:rsidP="00F1572C">
            <w:pPr>
              <w:rPr>
                <w:rFonts w:cs="Arial"/>
              </w:rPr>
            </w:pPr>
          </w:p>
        </w:tc>
      </w:tr>
      <w:tr w:rsidR="00F1572C" w:rsidRPr="00D95972" w14:paraId="4B07ADEE" w14:textId="77777777" w:rsidTr="00CC4AC9">
        <w:tc>
          <w:tcPr>
            <w:tcW w:w="976" w:type="dxa"/>
            <w:tcBorders>
              <w:top w:val="nil"/>
              <w:left w:val="thinThickThinSmallGap" w:sz="24" w:space="0" w:color="auto"/>
              <w:bottom w:val="nil"/>
            </w:tcBorders>
          </w:tcPr>
          <w:p w14:paraId="07EDC012" w14:textId="77777777" w:rsidR="00F1572C" w:rsidRPr="00D95972" w:rsidRDefault="00F1572C" w:rsidP="00F1572C">
            <w:pPr>
              <w:rPr>
                <w:rFonts w:cs="Arial"/>
                <w:lang w:val="en-US"/>
              </w:rPr>
            </w:pPr>
          </w:p>
        </w:tc>
        <w:tc>
          <w:tcPr>
            <w:tcW w:w="1317" w:type="dxa"/>
            <w:gridSpan w:val="2"/>
            <w:tcBorders>
              <w:top w:val="nil"/>
              <w:bottom w:val="nil"/>
            </w:tcBorders>
          </w:tcPr>
          <w:p w14:paraId="46EE3839"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3BEFB9B3" w14:textId="0457806E" w:rsidR="00F1572C" w:rsidRDefault="00F1572C" w:rsidP="00F1572C">
            <w:hyperlink r:id="rId366" w:history="1">
              <w:r>
                <w:rPr>
                  <w:rStyle w:val="Hyperlink"/>
                </w:rPr>
                <w:t>C1-222623</w:t>
              </w:r>
            </w:hyperlink>
          </w:p>
        </w:tc>
        <w:tc>
          <w:tcPr>
            <w:tcW w:w="4191" w:type="dxa"/>
            <w:gridSpan w:val="3"/>
            <w:tcBorders>
              <w:top w:val="single" w:sz="4" w:space="0" w:color="auto"/>
              <w:bottom w:val="single" w:sz="4" w:space="0" w:color="auto"/>
            </w:tcBorders>
            <w:shd w:val="clear" w:color="auto" w:fill="FFFF00"/>
          </w:tcPr>
          <w:p w14:paraId="76B3DD71" w14:textId="57691520" w:rsidR="00F1572C" w:rsidRDefault="00F1572C" w:rsidP="00F1572C">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433AF3" w14:textId="755C4A35" w:rsidR="00F1572C" w:rsidRDefault="00F1572C" w:rsidP="00F1572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3962B4" w14:textId="7097D9E6"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C78EA" w14:textId="77777777" w:rsidR="00F1572C" w:rsidRPr="00D95972" w:rsidRDefault="00F1572C" w:rsidP="00F1572C">
            <w:pPr>
              <w:rPr>
                <w:rFonts w:cs="Arial"/>
              </w:rPr>
            </w:pPr>
          </w:p>
        </w:tc>
      </w:tr>
      <w:tr w:rsidR="00F1572C" w:rsidRPr="00D95972" w14:paraId="2229A0C4" w14:textId="77777777" w:rsidTr="00EF5231">
        <w:tc>
          <w:tcPr>
            <w:tcW w:w="976" w:type="dxa"/>
            <w:tcBorders>
              <w:top w:val="nil"/>
              <w:left w:val="thinThickThinSmallGap" w:sz="24" w:space="0" w:color="auto"/>
              <w:bottom w:val="nil"/>
            </w:tcBorders>
          </w:tcPr>
          <w:p w14:paraId="4CF6CFF8" w14:textId="77777777" w:rsidR="00F1572C" w:rsidRPr="00D95972" w:rsidRDefault="00F1572C" w:rsidP="00F1572C">
            <w:pPr>
              <w:rPr>
                <w:rFonts w:cs="Arial"/>
                <w:lang w:val="en-US"/>
              </w:rPr>
            </w:pPr>
          </w:p>
        </w:tc>
        <w:tc>
          <w:tcPr>
            <w:tcW w:w="1317" w:type="dxa"/>
            <w:gridSpan w:val="2"/>
            <w:tcBorders>
              <w:top w:val="nil"/>
              <w:bottom w:val="nil"/>
            </w:tcBorders>
          </w:tcPr>
          <w:p w14:paraId="33954E50"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01EA1827" w14:textId="77777777" w:rsidR="00F1572C" w:rsidRDefault="00F1572C" w:rsidP="00F1572C">
            <w:hyperlink r:id="rId367" w:history="1">
              <w:r>
                <w:rPr>
                  <w:rStyle w:val="Hyperlink"/>
                </w:rPr>
                <w:t>C1-222658</w:t>
              </w:r>
            </w:hyperlink>
          </w:p>
        </w:tc>
        <w:tc>
          <w:tcPr>
            <w:tcW w:w="4191" w:type="dxa"/>
            <w:gridSpan w:val="3"/>
            <w:tcBorders>
              <w:top w:val="single" w:sz="4" w:space="0" w:color="auto"/>
              <w:bottom w:val="single" w:sz="4" w:space="0" w:color="auto"/>
            </w:tcBorders>
            <w:shd w:val="clear" w:color="auto" w:fill="FFFF00"/>
          </w:tcPr>
          <w:p w14:paraId="0CAD2F6B" w14:textId="77777777" w:rsidR="00F1572C" w:rsidRDefault="00F1572C" w:rsidP="00F1572C">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6B00C588" w14:textId="77777777" w:rsidR="00F1572C" w:rsidRDefault="00F1572C" w:rsidP="00F1572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A6E2F1" w14:textId="77777777"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77777777" w:rsidR="00F1572C" w:rsidRPr="00D95972" w:rsidRDefault="00F1572C" w:rsidP="00F1572C">
            <w:pPr>
              <w:rPr>
                <w:rFonts w:cs="Arial"/>
              </w:rPr>
            </w:pPr>
          </w:p>
        </w:tc>
      </w:tr>
      <w:tr w:rsidR="00F1572C" w:rsidRPr="00D95972" w14:paraId="6047FE9E" w14:textId="77777777" w:rsidTr="00CC4AC9">
        <w:tc>
          <w:tcPr>
            <w:tcW w:w="976" w:type="dxa"/>
            <w:tcBorders>
              <w:top w:val="nil"/>
              <w:left w:val="thinThickThinSmallGap" w:sz="24" w:space="0" w:color="auto"/>
              <w:bottom w:val="nil"/>
            </w:tcBorders>
          </w:tcPr>
          <w:p w14:paraId="50F925AB" w14:textId="77777777" w:rsidR="00F1572C" w:rsidRPr="00D95972" w:rsidRDefault="00F1572C" w:rsidP="00F1572C">
            <w:pPr>
              <w:rPr>
                <w:rFonts w:cs="Arial"/>
                <w:lang w:val="en-US"/>
              </w:rPr>
            </w:pPr>
          </w:p>
        </w:tc>
        <w:tc>
          <w:tcPr>
            <w:tcW w:w="1317" w:type="dxa"/>
            <w:gridSpan w:val="2"/>
            <w:tcBorders>
              <w:top w:val="nil"/>
              <w:bottom w:val="nil"/>
            </w:tcBorders>
          </w:tcPr>
          <w:p w14:paraId="0126E515"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4C2F0B3A" w14:textId="3218A644" w:rsidR="00F1572C" w:rsidRDefault="00F1572C" w:rsidP="00F1572C">
            <w:hyperlink r:id="rId368" w:history="1">
              <w:r>
                <w:rPr>
                  <w:rStyle w:val="Hyperlink"/>
                </w:rPr>
                <w:t>C1-222648</w:t>
              </w:r>
            </w:hyperlink>
          </w:p>
        </w:tc>
        <w:tc>
          <w:tcPr>
            <w:tcW w:w="4191" w:type="dxa"/>
            <w:gridSpan w:val="3"/>
            <w:tcBorders>
              <w:top w:val="single" w:sz="4" w:space="0" w:color="auto"/>
              <w:bottom w:val="single" w:sz="4" w:space="0" w:color="auto"/>
            </w:tcBorders>
            <w:shd w:val="clear" w:color="auto" w:fill="FFFF00"/>
          </w:tcPr>
          <w:p w14:paraId="43CE9D8B" w14:textId="29737528" w:rsidR="00F1572C" w:rsidRDefault="00F1572C" w:rsidP="00F1572C">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87EAAE5" w14:textId="4D623601" w:rsidR="00F1572C" w:rsidRDefault="00F1572C" w:rsidP="00F1572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E6F0561" w14:textId="4BBEA03A"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E538C" w14:textId="77777777" w:rsidR="00F1572C" w:rsidRPr="00D95972" w:rsidRDefault="00F1572C" w:rsidP="00F1572C">
            <w:pPr>
              <w:rPr>
                <w:rFonts w:cs="Arial"/>
              </w:rPr>
            </w:pPr>
          </w:p>
        </w:tc>
      </w:tr>
      <w:tr w:rsidR="00F1572C" w:rsidRPr="00D95972" w14:paraId="3BE7FF08" w14:textId="77777777" w:rsidTr="00CC4AC9">
        <w:tc>
          <w:tcPr>
            <w:tcW w:w="976" w:type="dxa"/>
            <w:tcBorders>
              <w:top w:val="nil"/>
              <w:left w:val="thinThickThinSmallGap" w:sz="24" w:space="0" w:color="auto"/>
              <w:bottom w:val="nil"/>
            </w:tcBorders>
          </w:tcPr>
          <w:p w14:paraId="2DCDA8A6" w14:textId="77777777" w:rsidR="00F1572C" w:rsidRPr="00D95972" w:rsidRDefault="00F1572C" w:rsidP="00F1572C">
            <w:pPr>
              <w:rPr>
                <w:rFonts w:cs="Arial"/>
                <w:lang w:val="en-US"/>
              </w:rPr>
            </w:pPr>
          </w:p>
        </w:tc>
        <w:tc>
          <w:tcPr>
            <w:tcW w:w="1317" w:type="dxa"/>
            <w:gridSpan w:val="2"/>
            <w:tcBorders>
              <w:top w:val="nil"/>
              <w:bottom w:val="nil"/>
            </w:tcBorders>
          </w:tcPr>
          <w:p w14:paraId="45CBBAF3"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33CFE388" w14:textId="677A7C11" w:rsidR="00F1572C" w:rsidRDefault="00F1572C" w:rsidP="00F1572C">
            <w:hyperlink r:id="rId369" w:history="1">
              <w:r>
                <w:rPr>
                  <w:rStyle w:val="Hyperlink"/>
                </w:rPr>
                <w:t>C1-222653</w:t>
              </w:r>
            </w:hyperlink>
          </w:p>
        </w:tc>
        <w:tc>
          <w:tcPr>
            <w:tcW w:w="4191" w:type="dxa"/>
            <w:gridSpan w:val="3"/>
            <w:tcBorders>
              <w:top w:val="single" w:sz="4" w:space="0" w:color="auto"/>
              <w:bottom w:val="single" w:sz="4" w:space="0" w:color="auto"/>
            </w:tcBorders>
            <w:shd w:val="clear" w:color="auto" w:fill="FFFF00"/>
          </w:tcPr>
          <w:p w14:paraId="4958976C" w14:textId="1605E91B" w:rsidR="00F1572C" w:rsidRDefault="00F1572C" w:rsidP="00F1572C">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6B5DADB" w14:textId="7BCC6B19" w:rsidR="00F1572C" w:rsidRDefault="00F1572C" w:rsidP="00F1572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9EE7B" w14:textId="6C35AA6C"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EC63D" w14:textId="61D7D350" w:rsidR="00F1572C" w:rsidRPr="00D95972" w:rsidRDefault="00F1572C" w:rsidP="00F1572C">
            <w:pPr>
              <w:rPr>
                <w:rFonts w:cs="Arial"/>
              </w:rPr>
            </w:pPr>
            <w:r>
              <w:rPr>
                <w:rFonts w:cs="Arial"/>
              </w:rPr>
              <w:t>Revision of C1-221115</w:t>
            </w:r>
          </w:p>
        </w:tc>
      </w:tr>
      <w:tr w:rsidR="00F1572C" w:rsidRPr="00D95972" w14:paraId="3AC5E1DA" w14:textId="77777777" w:rsidTr="00CC4AC9">
        <w:tc>
          <w:tcPr>
            <w:tcW w:w="976" w:type="dxa"/>
            <w:tcBorders>
              <w:top w:val="nil"/>
              <w:left w:val="thinThickThinSmallGap" w:sz="24" w:space="0" w:color="auto"/>
              <w:bottom w:val="nil"/>
            </w:tcBorders>
          </w:tcPr>
          <w:p w14:paraId="7A13EE6F" w14:textId="77777777" w:rsidR="00F1572C" w:rsidRPr="00D95972" w:rsidRDefault="00F1572C" w:rsidP="00F1572C">
            <w:pPr>
              <w:rPr>
                <w:rFonts w:cs="Arial"/>
                <w:lang w:val="en-US"/>
              </w:rPr>
            </w:pPr>
          </w:p>
        </w:tc>
        <w:tc>
          <w:tcPr>
            <w:tcW w:w="1317" w:type="dxa"/>
            <w:gridSpan w:val="2"/>
            <w:tcBorders>
              <w:top w:val="nil"/>
              <w:bottom w:val="nil"/>
            </w:tcBorders>
          </w:tcPr>
          <w:p w14:paraId="69AF098A"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7B0DDEA7" w14:textId="344BBA85" w:rsidR="00F1572C" w:rsidRDefault="00F1572C" w:rsidP="00F1572C">
            <w:hyperlink r:id="rId370" w:history="1">
              <w:r>
                <w:rPr>
                  <w:rStyle w:val="Hyperlink"/>
                </w:rPr>
                <w:t>C1-222673</w:t>
              </w:r>
            </w:hyperlink>
          </w:p>
        </w:tc>
        <w:tc>
          <w:tcPr>
            <w:tcW w:w="4191" w:type="dxa"/>
            <w:gridSpan w:val="3"/>
            <w:tcBorders>
              <w:top w:val="single" w:sz="4" w:space="0" w:color="auto"/>
              <w:bottom w:val="single" w:sz="4" w:space="0" w:color="auto"/>
            </w:tcBorders>
            <w:shd w:val="clear" w:color="auto" w:fill="FFFF00"/>
          </w:tcPr>
          <w:p w14:paraId="5E239F9B" w14:textId="5512C47F" w:rsidR="00F1572C" w:rsidRDefault="00F1572C" w:rsidP="00F1572C">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17AEEFBA" w14:textId="4C091D9E" w:rsidR="00F1572C" w:rsidRDefault="00F1572C" w:rsidP="00F1572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D2F740F" w14:textId="14C21C4E"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33DA" w14:textId="77777777" w:rsidR="00F1572C" w:rsidRPr="00D95972" w:rsidRDefault="00F1572C" w:rsidP="00F1572C">
            <w:pPr>
              <w:rPr>
                <w:rFonts w:cs="Arial"/>
              </w:rPr>
            </w:pPr>
          </w:p>
        </w:tc>
      </w:tr>
      <w:tr w:rsidR="00F1572C" w:rsidRPr="00D95972" w14:paraId="1BDB5051" w14:textId="77777777" w:rsidTr="00CC4AC9">
        <w:tc>
          <w:tcPr>
            <w:tcW w:w="976" w:type="dxa"/>
            <w:tcBorders>
              <w:top w:val="nil"/>
              <w:left w:val="thinThickThinSmallGap" w:sz="24" w:space="0" w:color="auto"/>
              <w:bottom w:val="nil"/>
            </w:tcBorders>
          </w:tcPr>
          <w:p w14:paraId="46B3D713" w14:textId="77777777" w:rsidR="00F1572C" w:rsidRPr="00D95972" w:rsidRDefault="00F1572C" w:rsidP="00F1572C">
            <w:pPr>
              <w:rPr>
                <w:rFonts w:cs="Arial"/>
                <w:lang w:val="en-US"/>
              </w:rPr>
            </w:pPr>
          </w:p>
        </w:tc>
        <w:tc>
          <w:tcPr>
            <w:tcW w:w="1317" w:type="dxa"/>
            <w:gridSpan w:val="2"/>
            <w:tcBorders>
              <w:top w:val="nil"/>
              <w:bottom w:val="nil"/>
            </w:tcBorders>
          </w:tcPr>
          <w:p w14:paraId="7C4ECDE3"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763D836F" w14:textId="5DFB66B1" w:rsidR="00F1572C" w:rsidRDefault="00F1572C" w:rsidP="00F1572C">
            <w:hyperlink r:id="rId371" w:history="1">
              <w:r>
                <w:rPr>
                  <w:rStyle w:val="Hyperlink"/>
                </w:rPr>
                <w:t>C1-222714</w:t>
              </w:r>
            </w:hyperlink>
          </w:p>
        </w:tc>
        <w:tc>
          <w:tcPr>
            <w:tcW w:w="4191" w:type="dxa"/>
            <w:gridSpan w:val="3"/>
            <w:tcBorders>
              <w:top w:val="single" w:sz="4" w:space="0" w:color="auto"/>
              <w:bottom w:val="single" w:sz="4" w:space="0" w:color="auto"/>
            </w:tcBorders>
            <w:shd w:val="clear" w:color="auto" w:fill="FFFF00"/>
          </w:tcPr>
          <w:p w14:paraId="30E830D6" w14:textId="1B60876C" w:rsidR="00F1572C" w:rsidRDefault="00F1572C" w:rsidP="00F1572C">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56A650CA" w14:textId="6137F38E" w:rsidR="00F1572C" w:rsidRDefault="00F1572C" w:rsidP="00F1572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76476C" w14:textId="3A8766B4" w:rsidR="00F1572C" w:rsidRDefault="00F1572C" w:rsidP="00F1572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EE59B" w14:textId="77777777" w:rsidR="00F1572C" w:rsidRPr="00D95972" w:rsidRDefault="00F1572C" w:rsidP="00F1572C">
            <w:pPr>
              <w:rPr>
                <w:rFonts w:cs="Arial"/>
              </w:rPr>
            </w:pPr>
          </w:p>
        </w:tc>
      </w:tr>
      <w:tr w:rsidR="00F1572C" w:rsidRPr="00D95972" w14:paraId="6FD01A20" w14:textId="77777777" w:rsidTr="00CC4AC9">
        <w:tc>
          <w:tcPr>
            <w:tcW w:w="976" w:type="dxa"/>
            <w:tcBorders>
              <w:top w:val="nil"/>
              <w:left w:val="thinThickThinSmallGap" w:sz="24" w:space="0" w:color="auto"/>
              <w:bottom w:val="nil"/>
            </w:tcBorders>
          </w:tcPr>
          <w:p w14:paraId="3B641A46" w14:textId="77777777" w:rsidR="00F1572C" w:rsidRPr="00D95972" w:rsidRDefault="00F1572C" w:rsidP="00F1572C">
            <w:pPr>
              <w:rPr>
                <w:rFonts w:cs="Arial"/>
                <w:lang w:val="en-US"/>
              </w:rPr>
            </w:pPr>
          </w:p>
        </w:tc>
        <w:tc>
          <w:tcPr>
            <w:tcW w:w="1317" w:type="dxa"/>
            <w:gridSpan w:val="2"/>
            <w:tcBorders>
              <w:top w:val="nil"/>
              <w:bottom w:val="nil"/>
            </w:tcBorders>
          </w:tcPr>
          <w:p w14:paraId="0A50B8B7"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55CB0152" w14:textId="23AB6166" w:rsidR="00F1572C" w:rsidRDefault="00F1572C" w:rsidP="00F1572C">
            <w:hyperlink r:id="rId372" w:history="1">
              <w:r>
                <w:rPr>
                  <w:rStyle w:val="Hyperlink"/>
                </w:rPr>
                <w:t>C1-222745</w:t>
              </w:r>
            </w:hyperlink>
          </w:p>
        </w:tc>
        <w:tc>
          <w:tcPr>
            <w:tcW w:w="4191" w:type="dxa"/>
            <w:gridSpan w:val="3"/>
            <w:tcBorders>
              <w:top w:val="single" w:sz="4" w:space="0" w:color="auto"/>
              <w:bottom w:val="single" w:sz="4" w:space="0" w:color="auto"/>
            </w:tcBorders>
            <w:shd w:val="clear" w:color="auto" w:fill="FFFF00"/>
          </w:tcPr>
          <w:p w14:paraId="67FE9382" w14:textId="6442A5F8" w:rsidR="00F1572C" w:rsidRDefault="00F1572C" w:rsidP="00F1572C">
            <w:pPr>
              <w:rPr>
                <w:rFonts w:cs="Arial"/>
              </w:rPr>
            </w:pPr>
            <w:r>
              <w:rPr>
                <w:rFonts w:cs="Arial"/>
              </w:rPr>
              <w:t xml:space="preserve">LS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2C6DD192" w14:textId="6BE5FA66" w:rsidR="00F1572C" w:rsidRDefault="00F1572C" w:rsidP="00F1572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0DA4BC" w14:textId="70C41D0D"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79D9" w14:textId="77777777" w:rsidR="00F1572C" w:rsidRPr="00D95972" w:rsidRDefault="00F1572C" w:rsidP="00F1572C">
            <w:pPr>
              <w:rPr>
                <w:rFonts w:cs="Arial"/>
              </w:rPr>
            </w:pPr>
          </w:p>
        </w:tc>
      </w:tr>
      <w:tr w:rsidR="00F1572C" w:rsidRPr="00D95972" w14:paraId="3878918B" w14:textId="77777777" w:rsidTr="009E5C3A">
        <w:tc>
          <w:tcPr>
            <w:tcW w:w="976" w:type="dxa"/>
            <w:tcBorders>
              <w:top w:val="nil"/>
              <w:left w:val="thinThickThinSmallGap" w:sz="24" w:space="0" w:color="auto"/>
              <w:bottom w:val="nil"/>
            </w:tcBorders>
          </w:tcPr>
          <w:p w14:paraId="42AD1E0F" w14:textId="77777777" w:rsidR="00F1572C" w:rsidRPr="00D95972" w:rsidRDefault="00F1572C" w:rsidP="00F1572C">
            <w:pPr>
              <w:rPr>
                <w:rFonts w:cs="Arial"/>
                <w:lang w:val="en-US"/>
              </w:rPr>
            </w:pPr>
          </w:p>
        </w:tc>
        <w:tc>
          <w:tcPr>
            <w:tcW w:w="1317" w:type="dxa"/>
            <w:gridSpan w:val="2"/>
            <w:tcBorders>
              <w:top w:val="nil"/>
              <w:bottom w:val="nil"/>
            </w:tcBorders>
          </w:tcPr>
          <w:p w14:paraId="0666F6FA"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F1572C" w:rsidRDefault="00F1572C" w:rsidP="00F1572C">
            <w:hyperlink r:id="rId373" w:history="1">
              <w:r>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F1572C" w:rsidRDefault="00F1572C" w:rsidP="00F1572C">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61894189" w14:textId="497DFA7F"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F1572C" w:rsidRPr="00D95972" w:rsidRDefault="00F1572C" w:rsidP="00F1572C">
            <w:pPr>
              <w:rPr>
                <w:rFonts w:cs="Arial"/>
              </w:rPr>
            </w:pPr>
          </w:p>
        </w:tc>
      </w:tr>
      <w:tr w:rsidR="00F1572C" w:rsidRPr="00D95972" w14:paraId="33FCD3DA" w14:textId="77777777" w:rsidTr="009E5C3A">
        <w:tc>
          <w:tcPr>
            <w:tcW w:w="976" w:type="dxa"/>
            <w:tcBorders>
              <w:top w:val="nil"/>
              <w:left w:val="thinThickThinSmallGap" w:sz="24" w:space="0" w:color="auto"/>
              <w:bottom w:val="nil"/>
            </w:tcBorders>
          </w:tcPr>
          <w:p w14:paraId="35AB2FD5" w14:textId="77777777" w:rsidR="00F1572C" w:rsidRPr="00D95972" w:rsidRDefault="00F1572C" w:rsidP="00F1572C">
            <w:pPr>
              <w:rPr>
                <w:rFonts w:cs="Arial"/>
                <w:lang w:val="en-US"/>
              </w:rPr>
            </w:pPr>
          </w:p>
        </w:tc>
        <w:tc>
          <w:tcPr>
            <w:tcW w:w="1317" w:type="dxa"/>
            <w:gridSpan w:val="2"/>
            <w:tcBorders>
              <w:top w:val="nil"/>
              <w:bottom w:val="nil"/>
            </w:tcBorders>
          </w:tcPr>
          <w:p w14:paraId="0356C018"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321417A9" w14:textId="3BB0E083" w:rsidR="00F1572C" w:rsidRDefault="00F1572C" w:rsidP="00F1572C">
            <w:hyperlink r:id="rId374" w:history="1">
              <w:r>
                <w:rPr>
                  <w:rStyle w:val="Hyperlink"/>
                </w:rPr>
                <w:t>C1-222817</w:t>
              </w:r>
            </w:hyperlink>
          </w:p>
        </w:tc>
        <w:tc>
          <w:tcPr>
            <w:tcW w:w="4191" w:type="dxa"/>
            <w:gridSpan w:val="3"/>
            <w:tcBorders>
              <w:top w:val="single" w:sz="4" w:space="0" w:color="auto"/>
              <w:bottom w:val="single" w:sz="4" w:space="0" w:color="auto"/>
            </w:tcBorders>
            <w:shd w:val="clear" w:color="auto" w:fill="FFFF00"/>
          </w:tcPr>
          <w:p w14:paraId="47DC780D" w14:textId="200344F2" w:rsidR="00F1572C" w:rsidRDefault="00F1572C" w:rsidP="00F1572C">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FF65367" w14:textId="3878CE4F" w:rsidR="00F1572C" w:rsidRDefault="00F1572C" w:rsidP="00F1572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EA7799" w14:textId="0D8F70BD"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B190C" w14:textId="77777777" w:rsidR="00F1572C" w:rsidRPr="00D95972" w:rsidRDefault="00F1572C" w:rsidP="00F1572C">
            <w:pPr>
              <w:rPr>
                <w:rFonts w:cs="Arial"/>
              </w:rPr>
            </w:pPr>
          </w:p>
        </w:tc>
      </w:tr>
      <w:tr w:rsidR="00F1572C" w:rsidRPr="00D95972" w14:paraId="335704AE" w14:textId="77777777" w:rsidTr="009E5C3A">
        <w:tc>
          <w:tcPr>
            <w:tcW w:w="976" w:type="dxa"/>
            <w:tcBorders>
              <w:top w:val="nil"/>
              <w:left w:val="thinThickThinSmallGap" w:sz="24" w:space="0" w:color="auto"/>
              <w:bottom w:val="nil"/>
            </w:tcBorders>
          </w:tcPr>
          <w:p w14:paraId="013896E0" w14:textId="77777777" w:rsidR="00F1572C" w:rsidRPr="00D95972" w:rsidRDefault="00F1572C" w:rsidP="00F1572C">
            <w:pPr>
              <w:rPr>
                <w:rFonts w:cs="Arial"/>
                <w:lang w:val="en-US"/>
              </w:rPr>
            </w:pPr>
          </w:p>
        </w:tc>
        <w:tc>
          <w:tcPr>
            <w:tcW w:w="1317" w:type="dxa"/>
            <w:gridSpan w:val="2"/>
            <w:tcBorders>
              <w:top w:val="nil"/>
              <w:bottom w:val="nil"/>
            </w:tcBorders>
          </w:tcPr>
          <w:p w14:paraId="7300BE0D"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7E87FF24" w14:textId="058985AF" w:rsidR="00F1572C" w:rsidRDefault="00F1572C" w:rsidP="00F1572C">
            <w:hyperlink r:id="rId375" w:history="1">
              <w:r>
                <w:rPr>
                  <w:rStyle w:val="Hyperlink"/>
                </w:rPr>
                <w:t>C1-222825</w:t>
              </w:r>
            </w:hyperlink>
          </w:p>
        </w:tc>
        <w:tc>
          <w:tcPr>
            <w:tcW w:w="4191" w:type="dxa"/>
            <w:gridSpan w:val="3"/>
            <w:tcBorders>
              <w:top w:val="single" w:sz="4" w:space="0" w:color="auto"/>
              <w:bottom w:val="single" w:sz="4" w:space="0" w:color="auto"/>
            </w:tcBorders>
            <w:shd w:val="clear" w:color="auto" w:fill="FFFF00"/>
          </w:tcPr>
          <w:p w14:paraId="42540E93" w14:textId="455FA728" w:rsidR="00F1572C" w:rsidRDefault="00F1572C" w:rsidP="00F1572C">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2DBFF90B" w14:textId="019C9103" w:rsidR="00F1572C" w:rsidRDefault="00F1572C" w:rsidP="00F1572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C1D418" w14:textId="6E73CDA5"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25FED" w14:textId="77777777" w:rsidR="00F1572C" w:rsidRPr="00D95972" w:rsidRDefault="00F1572C" w:rsidP="00F1572C">
            <w:pPr>
              <w:rPr>
                <w:rFonts w:cs="Arial"/>
              </w:rPr>
            </w:pPr>
          </w:p>
        </w:tc>
      </w:tr>
      <w:tr w:rsidR="00F1572C" w:rsidRPr="00D95972" w14:paraId="59274110" w14:textId="77777777" w:rsidTr="00A00B16">
        <w:tc>
          <w:tcPr>
            <w:tcW w:w="976" w:type="dxa"/>
            <w:tcBorders>
              <w:top w:val="nil"/>
              <w:left w:val="thinThickThinSmallGap" w:sz="24" w:space="0" w:color="auto"/>
              <w:bottom w:val="nil"/>
            </w:tcBorders>
          </w:tcPr>
          <w:p w14:paraId="26EE283B" w14:textId="77777777" w:rsidR="00F1572C" w:rsidRPr="00D95972" w:rsidRDefault="00F1572C" w:rsidP="00F1572C">
            <w:pPr>
              <w:rPr>
                <w:rFonts w:cs="Arial"/>
                <w:lang w:val="en-US"/>
              </w:rPr>
            </w:pPr>
          </w:p>
        </w:tc>
        <w:tc>
          <w:tcPr>
            <w:tcW w:w="1317" w:type="dxa"/>
            <w:gridSpan w:val="2"/>
            <w:tcBorders>
              <w:top w:val="nil"/>
              <w:bottom w:val="nil"/>
            </w:tcBorders>
          </w:tcPr>
          <w:p w14:paraId="198A1AB4"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622F38DD" w14:textId="3268FFC6" w:rsidR="00F1572C" w:rsidRDefault="00F1572C" w:rsidP="00F1572C">
            <w:hyperlink r:id="rId376" w:history="1">
              <w:r>
                <w:rPr>
                  <w:rStyle w:val="Hyperlink"/>
                </w:rPr>
                <w:t>C1-222944</w:t>
              </w:r>
            </w:hyperlink>
          </w:p>
        </w:tc>
        <w:tc>
          <w:tcPr>
            <w:tcW w:w="4191" w:type="dxa"/>
            <w:gridSpan w:val="3"/>
            <w:tcBorders>
              <w:top w:val="single" w:sz="4" w:space="0" w:color="auto"/>
              <w:bottom w:val="single" w:sz="4" w:space="0" w:color="auto"/>
            </w:tcBorders>
            <w:shd w:val="clear" w:color="auto" w:fill="FFFF00"/>
          </w:tcPr>
          <w:p w14:paraId="48A56F72" w14:textId="2D939BEF" w:rsidR="00F1572C" w:rsidRDefault="00F1572C" w:rsidP="00F1572C">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0DB1373E" w14:textId="12D1F9E4" w:rsidR="00F1572C" w:rsidRDefault="00F1572C" w:rsidP="00F1572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2A0FC4B" w14:textId="1C6C600B" w:rsidR="00F1572C" w:rsidRDefault="00F1572C" w:rsidP="00F1572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BC0FB" w14:textId="60C91501" w:rsidR="00F1572C" w:rsidRPr="00D95972" w:rsidRDefault="00F1572C" w:rsidP="00F1572C">
            <w:pPr>
              <w:rPr>
                <w:rFonts w:cs="Arial"/>
              </w:rPr>
            </w:pPr>
          </w:p>
        </w:tc>
      </w:tr>
      <w:tr w:rsidR="00F1572C" w:rsidRPr="00D95972" w14:paraId="75ECF398" w14:textId="77777777" w:rsidTr="00A00B16">
        <w:tc>
          <w:tcPr>
            <w:tcW w:w="976" w:type="dxa"/>
            <w:tcBorders>
              <w:top w:val="nil"/>
              <w:left w:val="thinThickThinSmallGap" w:sz="24" w:space="0" w:color="auto"/>
              <w:bottom w:val="nil"/>
            </w:tcBorders>
          </w:tcPr>
          <w:p w14:paraId="0C12041D" w14:textId="77777777" w:rsidR="00F1572C" w:rsidRPr="00D95972" w:rsidRDefault="00F1572C" w:rsidP="00F1572C">
            <w:pPr>
              <w:rPr>
                <w:rFonts w:cs="Arial"/>
                <w:lang w:val="en-US"/>
              </w:rPr>
            </w:pPr>
          </w:p>
        </w:tc>
        <w:tc>
          <w:tcPr>
            <w:tcW w:w="1317" w:type="dxa"/>
            <w:gridSpan w:val="2"/>
            <w:tcBorders>
              <w:top w:val="nil"/>
              <w:bottom w:val="nil"/>
            </w:tcBorders>
          </w:tcPr>
          <w:p w14:paraId="2A347D9D"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00"/>
          </w:tcPr>
          <w:p w14:paraId="3AC3C8E7" w14:textId="6FFE8704" w:rsidR="00F1572C" w:rsidRDefault="00F1572C" w:rsidP="00F1572C">
            <w:hyperlink r:id="rId377" w:history="1">
              <w:r>
                <w:rPr>
                  <w:rStyle w:val="Hyperlink"/>
                </w:rPr>
                <w:t>C1-222962</w:t>
              </w:r>
            </w:hyperlink>
          </w:p>
        </w:tc>
        <w:tc>
          <w:tcPr>
            <w:tcW w:w="4191" w:type="dxa"/>
            <w:gridSpan w:val="3"/>
            <w:tcBorders>
              <w:top w:val="single" w:sz="4" w:space="0" w:color="auto"/>
              <w:bottom w:val="single" w:sz="4" w:space="0" w:color="auto"/>
            </w:tcBorders>
            <w:shd w:val="clear" w:color="auto" w:fill="FFFF00"/>
          </w:tcPr>
          <w:p w14:paraId="03FF09BB" w14:textId="178014C9" w:rsidR="00F1572C" w:rsidRDefault="00F1572C" w:rsidP="00F1572C">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A250D2B" w14:textId="27AA0EEE" w:rsidR="00F1572C" w:rsidRDefault="00F1572C" w:rsidP="00F1572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771A57" w14:textId="420B84DF" w:rsidR="00F1572C" w:rsidRDefault="00F1572C" w:rsidP="00F1572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EC7" w14:textId="77777777" w:rsidR="00F1572C" w:rsidRPr="00D95972" w:rsidRDefault="00F1572C" w:rsidP="00F1572C">
            <w:pPr>
              <w:rPr>
                <w:rFonts w:cs="Arial"/>
              </w:rPr>
            </w:pPr>
          </w:p>
        </w:tc>
      </w:tr>
      <w:tr w:rsidR="00F1572C" w:rsidRPr="00D95972" w14:paraId="076AE05A" w14:textId="77777777" w:rsidTr="008B4254">
        <w:tc>
          <w:tcPr>
            <w:tcW w:w="976" w:type="dxa"/>
            <w:tcBorders>
              <w:top w:val="nil"/>
              <w:left w:val="thinThickThinSmallGap" w:sz="24" w:space="0" w:color="auto"/>
              <w:bottom w:val="nil"/>
            </w:tcBorders>
          </w:tcPr>
          <w:p w14:paraId="3AA677FD" w14:textId="77777777" w:rsidR="00F1572C" w:rsidRPr="00D95972" w:rsidRDefault="00F1572C" w:rsidP="00F1572C">
            <w:pPr>
              <w:rPr>
                <w:rFonts w:cs="Arial"/>
                <w:lang w:val="en-US"/>
              </w:rPr>
            </w:pPr>
          </w:p>
        </w:tc>
        <w:tc>
          <w:tcPr>
            <w:tcW w:w="1317" w:type="dxa"/>
            <w:gridSpan w:val="2"/>
            <w:tcBorders>
              <w:top w:val="nil"/>
              <w:bottom w:val="nil"/>
            </w:tcBorders>
            <w:shd w:val="clear" w:color="auto" w:fill="4F81BD" w:themeFill="accent1"/>
          </w:tcPr>
          <w:p w14:paraId="1F55FA8E" w14:textId="6901BAC3" w:rsidR="00F1572C" w:rsidRPr="00D95972" w:rsidRDefault="00F1572C" w:rsidP="00F1572C">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4079E4AA" w14:textId="11505282" w:rsidR="00F1572C" w:rsidRDefault="00F1572C" w:rsidP="00F1572C">
            <w:hyperlink r:id="rId378" w:history="1">
              <w:r>
                <w:rPr>
                  <w:rStyle w:val="Hyperlink"/>
                </w:rPr>
                <w:t>C1-222970</w:t>
              </w:r>
            </w:hyperlink>
          </w:p>
        </w:tc>
        <w:tc>
          <w:tcPr>
            <w:tcW w:w="4191" w:type="dxa"/>
            <w:gridSpan w:val="3"/>
            <w:tcBorders>
              <w:top w:val="single" w:sz="4" w:space="0" w:color="auto"/>
              <w:bottom w:val="single" w:sz="4" w:space="0" w:color="auto"/>
            </w:tcBorders>
            <w:shd w:val="clear" w:color="auto" w:fill="FFFF00"/>
          </w:tcPr>
          <w:p w14:paraId="1F4627C0" w14:textId="2E7FB67F" w:rsidR="00F1572C" w:rsidRDefault="00F1572C" w:rsidP="00F1572C">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616FA9FE" w14:textId="7488FDCD" w:rsidR="00F1572C" w:rsidRDefault="00F1572C" w:rsidP="00F1572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96CC9" w14:textId="467D8F3E" w:rsidR="00F1572C" w:rsidRDefault="00F1572C" w:rsidP="00F1572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F29FF" w14:textId="77777777" w:rsidR="00F1572C" w:rsidRPr="00D95972" w:rsidRDefault="00F1572C" w:rsidP="00F1572C">
            <w:pPr>
              <w:rPr>
                <w:rFonts w:cs="Arial"/>
              </w:rPr>
            </w:pPr>
          </w:p>
        </w:tc>
      </w:tr>
      <w:tr w:rsidR="00F1572C" w:rsidRPr="00D95972" w14:paraId="3C479632" w14:textId="77777777" w:rsidTr="00E33896">
        <w:tc>
          <w:tcPr>
            <w:tcW w:w="976" w:type="dxa"/>
            <w:tcBorders>
              <w:left w:val="thinThickThinSmallGap" w:sz="24" w:space="0" w:color="auto"/>
              <w:bottom w:val="nil"/>
            </w:tcBorders>
            <w:shd w:val="clear" w:color="auto" w:fill="auto"/>
          </w:tcPr>
          <w:p w14:paraId="36369F85" w14:textId="77777777" w:rsidR="00F1572C" w:rsidRPr="00D95972" w:rsidRDefault="00F1572C" w:rsidP="00F1572C">
            <w:pPr>
              <w:rPr>
                <w:rFonts w:cs="Arial"/>
              </w:rPr>
            </w:pPr>
          </w:p>
        </w:tc>
        <w:tc>
          <w:tcPr>
            <w:tcW w:w="1317" w:type="dxa"/>
            <w:gridSpan w:val="2"/>
            <w:tcBorders>
              <w:bottom w:val="nil"/>
            </w:tcBorders>
            <w:shd w:val="clear" w:color="auto" w:fill="auto"/>
          </w:tcPr>
          <w:p w14:paraId="689286CF"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00"/>
          </w:tcPr>
          <w:p w14:paraId="584A96B4" w14:textId="77777777" w:rsidR="00F1572C" w:rsidRPr="00D95972" w:rsidRDefault="00F1572C" w:rsidP="00F1572C">
            <w:pPr>
              <w:overflowPunct/>
              <w:autoSpaceDE/>
              <w:autoSpaceDN/>
              <w:adjustRightInd/>
              <w:textAlignment w:val="auto"/>
              <w:rPr>
                <w:rFonts w:cs="Arial"/>
                <w:lang w:val="en-US"/>
              </w:rPr>
            </w:pPr>
            <w:hyperlink r:id="rId379" w:history="1">
              <w:r>
                <w:rPr>
                  <w:rStyle w:val="Hyperlink"/>
                </w:rPr>
                <w:t>C1-222964</w:t>
              </w:r>
            </w:hyperlink>
          </w:p>
        </w:tc>
        <w:tc>
          <w:tcPr>
            <w:tcW w:w="4191" w:type="dxa"/>
            <w:gridSpan w:val="3"/>
            <w:tcBorders>
              <w:top w:val="single" w:sz="4" w:space="0" w:color="auto"/>
              <w:bottom w:val="single" w:sz="4" w:space="0" w:color="auto"/>
            </w:tcBorders>
            <w:shd w:val="clear" w:color="auto" w:fill="FFFF00"/>
          </w:tcPr>
          <w:p w14:paraId="4084599F" w14:textId="77777777" w:rsidR="00F1572C" w:rsidRPr="00D95972" w:rsidRDefault="00F1572C" w:rsidP="00F1572C">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306F079F" w14:textId="77777777" w:rsidR="00F1572C" w:rsidRPr="00D95972" w:rsidRDefault="00F1572C" w:rsidP="00F1572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8436F4" w14:textId="77777777" w:rsidR="00F1572C" w:rsidRPr="00D95972" w:rsidRDefault="00F1572C" w:rsidP="00F1572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D0077" w14:textId="5A825314" w:rsidR="00F1572C" w:rsidRPr="00D95972" w:rsidRDefault="00F1572C" w:rsidP="00F1572C">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F1572C" w:rsidRPr="00D95972" w14:paraId="0530FCB6" w14:textId="77777777" w:rsidTr="001C25E8">
        <w:tc>
          <w:tcPr>
            <w:tcW w:w="976" w:type="dxa"/>
            <w:tcBorders>
              <w:top w:val="nil"/>
              <w:left w:val="thinThickThinSmallGap" w:sz="24" w:space="0" w:color="auto"/>
              <w:bottom w:val="nil"/>
            </w:tcBorders>
          </w:tcPr>
          <w:p w14:paraId="148EC41D" w14:textId="77777777" w:rsidR="00F1572C" w:rsidRPr="00D95972" w:rsidRDefault="00F1572C" w:rsidP="00F1572C">
            <w:pPr>
              <w:rPr>
                <w:rFonts w:cs="Arial"/>
                <w:lang w:val="en-US"/>
              </w:rPr>
            </w:pPr>
          </w:p>
        </w:tc>
        <w:tc>
          <w:tcPr>
            <w:tcW w:w="1317" w:type="dxa"/>
            <w:gridSpan w:val="2"/>
            <w:tcBorders>
              <w:top w:val="nil"/>
              <w:bottom w:val="nil"/>
            </w:tcBorders>
          </w:tcPr>
          <w:p w14:paraId="44064209"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cPr>
          <w:p w14:paraId="3F202145" w14:textId="438C2C41" w:rsidR="00F1572C" w:rsidRDefault="00F1572C" w:rsidP="00F1572C"/>
        </w:tc>
        <w:tc>
          <w:tcPr>
            <w:tcW w:w="4191" w:type="dxa"/>
            <w:gridSpan w:val="3"/>
            <w:tcBorders>
              <w:top w:val="single" w:sz="4" w:space="0" w:color="auto"/>
              <w:bottom w:val="single" w:sz="4" w:space="0" w:color="auto"/>
            </w:tcBorders>
            <w:shd w:val="clear" w:color="auto" w:fill="FFFFFF"/>
          </w:tcPr>
          <w:p w14:paraId="4EA93147" w14:textId="60089014" w:rsidR="00F1572C" w:rsidRDefault="00F1572C" w:rsidP="00F1572C">
            <w:pPr>
              <w:rPr>
                <w:rFonts w:cs="Arial"/>
              </w:rPr>
            </w:pPr>
          </w:p>
        </w:tc>
        <w:tc>
          <w:tcPr>
            <w:tcW w:w="1767" w:type="dxa"/>
            <w:tcBorders>
              <w:top w:val="single" w:sz="4" w:space="0" w:color="auto"/>
              <w:bottom w:val="single" w:sz="4" w:space="0" w:color="auto"/>
            </w:tcBorders>
            <w:shd w:val="clear" w:color="auto" w:fill="FFFFFF"/>
          </w:tcPr>
          <w:p w14:paraId="4BD44922" w14:textId="01922E58" w:rsidR="00F1572C" w:rsidRDefault="00F1572C" w:rsidP="00F1572C">
            <w:pPr>
              <w:rPr>
                <w:rFonts w:cs="Arial"/>
              </w:rPr>
            </w:pPr>
          </w:p>
        </w:tc>
        <w:tc>
          <w:tcPr>
            <w:tcW w:w="826" w:type="dxa"/>
            <w:tcBorders>
              <w:top w:val="single" w:sz="4" w:space="0" w:color="auto"/>
              <w:bottom w:val="single" w:sz="4" w:space="0" w:color="auto"/>
            </w:tcBorders>
            <w:shd w:val="clear" w:color="auto" w:fill="FFFFFF"/>
          </w:tcPr>
          <w:p w14:paraId="2A067D1D" w14:textId="496D4F90" w:rsidR="00F1572C"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A7A41" w14:textId="77777777" w:rsidR="00F1572C" w:rsidRPr="00D95972" w:rsidRDefault="00F1572C" w:rsidP="00F1572C">
            <w:pPr>
              <w:rPr>
                <w:rFonts w:cs="Arial"/>
              </w:rPr>
            </w:pPr>
          </w:p>
        </w:tc>
      </w:tr>
      <w:tr w:rsidR="00F1572C" w:rsidRPr="00D95972" w14:paraId="70BB1FF0" w14:textId="77777777" w:rsidTr="001C25E8">
        <w:tc>
          <w:tcPr>
            <w:tcW w:w="976" w:type="dxa"/>
            <w:tcBorders>
              <w:top w:val="nil"/>
              <w:left w:val="thinThickThinSmallGap" w:sz="24" w:space="0" w:color="auto"/>
              <w:bottom w:val="nil"/>
            </w:tcBorders>
          </w:tcPr>
          <w:p w14:paraId="6966EB6B" w14:textId="77777777" w:rsidR="00F1572C" w:rsidRPr="00D95972" w:rsidRDefault="00F1572C" w:rsidP="00F1572C">
            <w:pPr>
              <w:rPr>
                <w:rFonts w:cs="Arial"/>
                <w:lang w:val="en-US"/>
              </w:rPr>
            </w:pPr>
          </w:p>
        </w:tc>
        <w:tc>
          <w:tcPr>
            <w:tcW w:w="1317" w:type="dxa"/>
            <w:gridSpan w:val="2"/>
            <w:tcBorders>
              <w:top w:val="nil"/>
              <w:bottom w:val="nil"/>
            </w:tcBorders>
          </w:tcPr>
          <w:p w14:paraId="2C626707"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cPr>
          <w:p w14:paraId="56173462" w14:textId="722AFF42" w:rsidR="00F1572C" w:rsidRDefault="00F1572C" w:rsidP="00F1572C"/>
        </w:tc>
        <w:tc>
          <w:tcPr>
            <w:tcW w:w="4191" w:type="dxa"/>
            <w:gridSpan w:val="3"/>
            <w:tcBorders>
              <w:top w:val="single" w:sz="4" w:space="0" w:color="auto"/>
              <w:bottom w:val="single" w:sz="4" w:space="0" w:color="auto"/>
            </w:tcBorders>
            <w:shd w:val="clear" w:color="auto" w:fill="FFFFFF"/>
          </w:tcPr>
          <w:p w14:paraId="53418052" w14:textId="3FE292EA" w:rsidR="00F1572C" w:rsidRDefault="00F1572C" w:rsidP="00F1572C">
            <w:pPr>
              <w:rPr>
                <w:rFonts w:cs="Arial"/>
              </w:rPr>
            </w:pPr>
          </w:p>
        </w:tc>
        <w:tc>
          <w:tcPr>
            <w:tcW w:w="1767" w:type="dxa"/>
            <w:tcBorders>
              <w:top w:val="single" w:sz="4" w:space="0" w:color="auto"/>
              <w:bottom w:val="single" w:sz="4" w:space="0" w:color="auto"/>
            </w:tcBorders>
            <w:shd w:val="clear" w:color="auto" w:fill="FFFFFF"/>
          </w:tcPr>
          <w:p w14:paraId="12E4B923" w14:textId="24A3EDB2" w:rsidR="00F1572C" w:rsidRDefault="00F1572C" w:rsidP="00F1572C">
            <w:pPr>
              <w:rPr>
                <w:rFonts w:cs="Arial"/>
              </w:rPr>
            </w:pPr>
          </w:p>
        </w:tc>
        <w:tc>
          <w:tcPr>
            <w:tcW w:w="826" w:type="dxa"/>
            <w:tcBorders>
              <w:top w:val="single" w:sz="4" w:space="0" w:color="auto"/>
              <w:bottom w:val="single" w:sz="4" w:space="0" w:color="auto"/>
            </w:tcBorders>
            <w:shd w:val="clear" w:color="auto" w:fill="FFFFFF"/>
          </w:tcPr>
          <w:p w14:paraId="6B9F240B" w14:textId="738A8883" w:rsidR="00F1572C"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699E7" w14:textId="77777777" w:rsidR="00F1572C" w:rsidRPr="00D95972" w:rsidRDefault="00F1572C" w:rsidP="00F1572C">
            <w:pPr>
              <w:rPr>
                <w:rFonts w:cs="Arial"/>
              </w:rPr>
            </w:pPr>
          </w:p>
        </w:tc>
      </w:tr>
      <w:tr w:rsidR="00F1572C" w:rsidRPr="00D95972" w14:paraId="3924D189" w14:textId="77777777" w:rsidTr="001C25E8">
        <w:tc>
          <w:tcPr>
            <w:tcW w:w="976" w:type="dxa"/>
            <w:tcBorders>
              <w:top w:val="nil"/>
              <w:left w:val="thinThickThinSmallGap" w:sz="24" w:space="0" w:color="auto"/>
              <w:bottom w:val="nil"/>
            </w:tcBorders>
          </w:tcPr>
          <w:p w14:paraId="790F13D8" w14:textId="77777777" w:rsidR="00F1572C" w:rsidRPr="00D95972" w:rsidRDefault="00F1572C" w:rsidP="00F1572C">
            <w:pPr>
              <w:rPr>
                <w:rFonts w:cs="Arial"/>
                <w:lang w:val="en-US"/>
              </w:rPr>
            </w:pPr>
          </w:p>
        </w:tc>
        <w:tc>
          <w:tcPr>
            <w:tcW w:w="1317" w:type="dxa"/>
            <w:gridSpan w:val="2"/>
            <w:tcBorders>
              <w:top w:val="nil"/>
              <w:bottom w:val="nil"/>
            </w:tcBorders>
          </w:tcPr>
          <w:p w14:paraId="52794213"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cPr>
          <w:p w14:paraId="10E8AF71" w14:textId="0527BCFD" w:rsidR="00F1572C" w:rsidRDefault="00F1572C" w:rsidP="00F1572C"/>
        </w:tc>
        <w:tc>
          <w:tcPr>
            <w:tcW w:w="4191" w:type="dxa"/>
            <w:gridSpan w:val="3"/>
            <w:tcBorders>
              <w:top w:val="single" w:sz="4" w:space="0" w:color="auto"/>
              <w:bottom w:val="single" w:sz="4" w:space="0" w:color="auto"/>
            </w:tcBorders>
            <w:shd w:val="clear" w:color="auto" w:fill="FFFFFF"/>
          </w:tcPr>
          <w:p w14:paraId="499F420A" w14:textId="659AF7F7" w:rsidR="00F1572C" w:rsidRDefault="00F1572C" w:rsidP="00F1572C">
            <w:pPr>
              <w:rPr>
                <w:rFonts w:cs="Arial"/>
              </w:rPr>
            </w:pPr>
          </w:p>
        </w:tc>
        <w:tc>
          <w:tcPr>
            <w:tcW w:w="1767" w:type="dxa"/>
            <w:tcBorders>
              <w:top w:val="single" w:sz="4" w:space="0" w:color="auto"/>
              <w:bottom w:val="single" w:sz="4" w:space="0" w:color="auto"/>
            </w:tcBorders>
            <w:shd w:val="clear" w:color="auto" w:fill="FFFFFF"/>
          </w:tcPr>
          <w:p w14:paraId="7DB5581D" w14:textId="7B757F20" w:rsidR="00F1572C" w:rsidRDefault="00F1572C" w:rsidP="00F1572C">
            <w:pPr>
              <w:rPr>
                <w:rFonts w:cs="Arial"/>
              </w:rPr>
            </w:pPr>
          </w:p>
        </w:tc>
        <w:tc>
          <w:tcPr>
            <w:tcW w:w="826" w:type="dxa"/>
            <w:tcBorders>
              <w:top w:val="single" w:sz="4" w:space="0" w:color="auto"/>
              <w:bottom w:val="single" w:sz="4" w:space="0" w:color="auto"/>
            </w:tcBorders>
            <w:shd w:val="clear" w:color="auto" w:fill="FFFFFF"/>
          </w:tcPr>
          <w:p w14:paraId="3102529D" w14:textId="768F8886" w:rsidR="00F1572C"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81119" w14:textId="77777777" w:rsidR="00F1572C" w:rsidRPr="00D95972" w:rsidRDefault="00F1572C" w:rsidP="00F1572C">
            <w:pPr>
              <w:rPr>
                <w:rFonts w:cs="Arial"/>
              </w:rPr>
            </w:pPr>
          </w:p>
        </w:tc>
      </w:tr>
      <w:tr w:rsidR="00F1572C" w:rsidRPr="00D95972" w14:paraId="4FAFC394" w14:textId="77777777" w:rsidTr="00D329C5">
        <w:tc>
          <w:tcPr>
            <w:tcW w:w="976" w:type="dxa"/>
            <w:tcBorders>
              <w:top w:val="nil"/>
              <w:left w:val="thinThickThinSmallGap" w:sz="24" w:space="0" w:color="auto"/>
              <w:bottom w:val="nil"/>
            </w:tcBorders>
          </w:tcPr>
          <w:p w14:paraId="61992FD4" w14:textId="77777777" w:rsidR="00F1572C" w:rsidRPr="00D95972" w:rsidRDefault="00F1572C" w:rsidP="00F1572C">
            <w:pPr>
              <w:rPr>
                <w:rFonts w:cs="Arial"/>
                <w:lang w:val="en-US"/>
              </w:rPr>
            </w:pPr>
          </w:p>
        </w:tc>
        <w:tc>
          <w:tcPr>
            <w:tcW w:w="1317" w:type="dxa"/>
            <w:gridSpan w:val="2"/>
            <w:tcBorders>
              <w:top w:val="nil"/>
              <w:bottom w:val="nil"/>
            </w:tcBorders>
          </w:tcPr>
          <w:p w14:paraId="4CCCC7A9"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F1572C" w:rsidRDefault="00F1572C" w:rsidP="00F1572C"/>
        </w:tc>
        <w:tc>
          <w:tcPr>
            <w:tcW w:w="4191" w:type="dxa"/>
            <w:gridSpan w:val="3"/>
            <w:tcBorders>
              <w:top w:val="single" w:sz="4" w:space="0" w:color="auto"/>
              <w:bottom w:val="single" w:sz="4" w:space="0" w:color="auto"/>
            </w:tcBorders>
            <w:shd w:val="clear" w:color="auto" w:fill="FFFFFF"/>
          </w:tcPr>
          <w:p w14:paraId="154A3F02" w14:textId="77777777" w:rsidR="00F1572C" w:rsidRDefault="00F1572C" w:rsidP="00F1572C">
            <w:pPr>
              <w:rPr>
                <w:rFonts w:cs="Arial"/>
              </w:rPr>
            </w:pPr>
          </w:p>
        </w:tc>
        <w:tc>
          <w:tcPr>
            <w:tcW w:w="1767" w:type="dxa"/>
            <w:tcBorders>
              <w:top w:val="single" w:sz="4" w:space="0" w:color="auto"/>
              <w:bottom w:val="single" w:sz="4" w:space="0" w:color="auto"/>
            </w:tcBorders>
            <w:shd w:val="clear" w:color="auto" w:fill="FFFFFF"/>
          </w:tcPr>
          <w:p w14:paraId="5C5FF7E2" w14:textId="77777777" w:rsidR="00F1572C" w:rsidRDefault="00F1572C" w:rsidP="00F1572C">
            <w:pPr>
              <w:rPr>
                <w:rFonts w:cs="Arial"/>
              </w:rPr>
            </w:pPr>
          </w:p>
        </w:tc>
        <w:tc>
          <w:tcPr>
            <w:tcW w:w="826" w:type="dxa"/>
            <w:tcBorders>
              <w:top w:val="single" w:sz="4" w:space="0" w:color="auto"/>
              <w:bottom w:val="single" w:sz="4" w:space="0" w:color="auto"/>
            </w:tcBorders>
            <w:shd w:val="clear" w:color="auto" w:fill="FFFFFF"/>
          </w:tcPr>
          <w:p w14:paraId="68B56FDE" w14:textId="77777777" w:rsidR="00F1572C"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F1572C" w:rsidRPr="00D95972" w:rsidRDefault="00F1572C" w:rsidP="00F1572C">
            <w:pPr>
              <w:rPr>
                <w:rFonts w:cs="Arial"/>
              </w:rPr>
            </w:pPr>
          </w:p>
        </w:tc>
      </w:tr>
      <w:tr w:rsidR="00F1572C" w:rsidRPr="00D95972" w14:paraId="21CFB24D" w14:textId="77777777" w:rsidTr="00D329C5">
        <w:tc>
          <w:tcPr>
            <w:tcW w:w="976" w:type="dxa"/>
            <w:tcBorders>
              <w:top w:val="nil"/>
              <w:left w:val="thinThickThinSmallGap" w:sz="24" w:space="0" w:color="auto"/>
              <w:bottom w:val="nil"/>
            </w:tcBorders>
          </w:tcPr>
          <w:p w14:paraId="223C9FD3" w14:textId="77777777" w:rsidR="00F1572C" w:rsidRPr="00D95972" w:rsidRDefault="00F1572C" w:rsidP="00F1572C">
            <w:pPr>
              <w:rPr>
                <w:rFonts w:cs="Arial"/>
                <w:lang w:val="en-US"/>
              </w:rPr>
            </w:pPr>
          </w:p>
        </w:tc>
        <w:tc>
          <w:tcPr>
            <w:tcW w:w="1317" w:type="dxa"/>
            <w:gridSpan w:val="2"/>
            <w:tcBorders>
              <w:top w:val="nil"/>
              <w:bottom w:val="nil"/>
            </w:tcBorders>
          </w:tcPr>
          <w:p w14:paraId="0ACC38F3"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F1572C" w:rsidRDefault="00F1572C" w:rsidP="00F1572C">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F1572C" w:rsidRPr="003C7CDD"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F1572C" w:rsidRPr="00D95972" w:rsidRDefault="00F1572C" w:rsidP="00F1572C">
            <w:pPr>
              <w:rPr>
                <w:rFonts w:cs="Arial"/>
              </w:rPr>
            </w:pPr>
          </w:p>
        </w:tc>
      </w:tr>
      <w:tr w:rsidR="00F1572C" w:rsidRPr="00D95972" w14:paraId="29F5C425" w14:textId="77777777" w:rsidTr="00D329C5">
        <w:tc>
          <w:tcPr>
            <w:tcW w:w="976" w:type="dxa"/>
            <w:tcBorders>
              <w:top w:val="nil"/>
              <w:left w:val="thinThickThinSmallGap" w:sz="24" w:space="0" w:color="auto"/>
              <w:bottom w:val="nil"/>
            </w:tcBorders>
          </w:tcPr>
          <w:p w14:paraId="2F3F307B" w14:textId="77777777" w:rsidR="00F1572C" w:rsidRPr="00E52551" w:rsidRDefault="00F1572C" w:rsidP="00F1572C">
            <w:pPr>
              <w:rPr>
                <w:rFonts w:cs="Arial"/>
              </w:rPr>
            </w:pPr>
          </w:p>
        </w:tc>
        <w:tc>
          <w:tcPr>
            <w:tcW w:w="1317" w:type="dxa"/>
            <w:gridSpan w:val="2"/>
            <w:tcBorders>
              <w:top w:val="nil"/>
              <w:bottom w:val="nil"/>
            </w:tcBorders>
          </w:tcPr>
          <w:p w14:paraId="2633A4AB" w14:textId="77777777" w:rsidR="00F1572C" w:rsidRPr="00E52551" w:rsidRDefault="00F1572C" w:rsidP="00F1572C">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F1572C" w:rsidRDefault="00F1572C" w:rsidP="00F1572C">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F1572C" w:rsidRPr="003C7CDD"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F1572C" w:rsidRPr="00D95972" w:rsidRDefault="00F1572C" w:rsidP="00F1572C">
            <w:pPr>
              <w:rPr>
                <w:rFonts w:cs="Arial"/>
              </w:rPr>
            </w:pPr>
          </w:p>
        </w:tc>
      </w:tr>
      <w:tr w:rsidR="00F1572C" w:rsidRPr="00D95972" w14:paraId="7AB6EC73" w14:textId="77777777" w:rsidTr="00D329C5">
        <w:tc>
          <w:tcPr>
            <w:tcW w:w="976" w:type="dxa"/>
            <w:tcBorders>
              <w:top w:val="nil"/>
              <w:left w:val="thinThickThinSmallGap" w:sz="24" w:space="0" w:color="auto"/>
              <w:bottom w:val="nil"/>
            </w:tcBorders>
          </w:tcPr>
          <w:p w14:paraId="6F100267" w14:textId="77777777" w:rsidR="00F1572C" w:rsidRPr="00D95972" w:rsidRDefault="00F1572C" w:rsidP="00F1572C">
            <w:pPr>
              <w:rPr>
                <w:rFonts w:cs="Arial"/>
                <w:lang w:val="en-US"/>
              </w:rPr>
            </w:pPr>
          </w:p>
        </w:tc>
        <w:tc>
          <w:tcPr>
            <w:tcW w:w="1317" w:type="dxa"/>
            <w:gridSpan w:val="2"/>
            <w:tcBorders>
              <w:top w:val="nil"/>
              <w:bottom w:val="nil"/>
            </w:tcBorders>
          </w:tcPr>
          <w:p w14:paraId="5439190F"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1572C" w:rsidRDefault="00F1572C" w:rsidP="00F1572C">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F1572C" w:rsidRPr="003C7CDD"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1572C" w:rsidRPr="00D95972" w:rsidRDefault="00F1572C" w:rsidP="00F1572C">
            <w:pPr>
              <w:rPr>
                <w:rFonts w:cs="Arial"/>
              </w:rPr>
            </w:pPr>
          </w:p>
        </w:tc>
      </w:tr>
      <w:tr w:rsidR="00F1572C" w:rsidRPr="00D95972" w14:paraId="3A21BD9A" w14:textId="77777777" w:rsidTr="00D329C5">
        <w:tc>
          <w:tcPr>
            <w:tcW w:w="976" w:type="dxa"/>
            <w:tcBorders>
              <w:top w:val="nil"/>
              <w:left w:val="thinThickThinSmallGap" w:sz="24" w:space="0" w:color="auto"/>
              <w:bottom w:val="nil"/>
            </w:tcBorders>
          </w:tcPr>
          <w:p w14:paraId="19637965" w14:textId="77777777" w:rsidR="00F1572C" w:rsidRPr="00D95972" w:rsidRDefault="00F1572C" w:rsidP="00F1572C">
            <w:pPr>
              <w:rPr>
                <w:rFonts w:cs="Arial"/>
                <w:lang w:val="en-US"/>
              </w:rPr>
            </w:pPr>
          </w:p>
        </w:tc>
        <w:tc>
          <w:tcPr>
            <w:tcW w:w="1317" w:type="dxa"/>
            <w:gridSpan w:val="2"/>
            <w:tcBorders>
              <w:top w:val="nil"/>
              <w:bottom w:val="nil"/>
            </w:tcBorders>
          </w:tcPr>
          <w:p w14:paraId="1834D836"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1572C" w:rsidRDefault="00F1572C" w:rsidP="00F1572C">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F1572C" w:rsidRDefault="00F1572C" w:rsidP="00F1572C">
            <w:pPr>
              <w:rPr>
                <w:rFonts w:cs="Arial"/>
              </w:rPr>
            </w:pPr>
          </w:p>
        </w:tc>
        <w:tc>
          <w:tcPr>
            <w:tcW w:w="1767" w:type="dxa"/>
            <w:tcBorders>
              <w:top w:val="single" w:sz="4" w:space="0" w:color="auto"/>
              <w:bottom w:val="single" w:sz="4" w:space="0" w:color="auto"/>
            </w:tcBorders>
            <w:shd w:val="clear" w:color="auto" w:fill="auto"/>
          </w:tcPr>
          <w:p w14:paraId="02AF4B29" w14:textId="73E6D5C3" w:rsidR="00F1572C" w:rsidRDefault="00F1572C" w:rsidP="00F1572C">
            <w:pPr>
              <w:rPr>
                <w:rFonts w:cs="Arial"/>
              </w:rPr>
            </w:pPr>
          </w:p>
        </w:tc>
        <w:tc>
          <w:tcPr>
            <w:tcW w:w="826" w:type="dxa"/>
            <w:tcBorders>
              <w:top w:val="single" w:sz="4" w:space="0" w:color="auto"/>
              <w:bottom w:val="single" w:sz="4" w:space="0" w:color="auto"/>
            </w:tcBorders>
            <w:shd w:val="clear" w:color="auto" w:fill="auto"/>
          </w:tcPr>
          <w:p w14:paraId="19E30A43" w14:textId="22716971" w:rsidR="00F1572C" w:rsidRPr="003C7CDD"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1572C" w:rsidRPr="00D95972" w:rsidRDefault="00F1572C" w:rsidP="00F1572C">
            <w:pPr>
              <w:rPr>
                <w:rFonts w:cs="Arial"/>
              </w:rPr>
            </w:pPr>
          </w:p>
        </w:tc>
      </w:tr>
      <w:tr w:rsidR="00F1572C" w:rsidRPr="00D95972" w14:paraId="32336C05" w14:textId="77777777" w:rsidTr="00D329C5">
        <w:tc>
          <w:tcPr>
            <w:tcW w:w="976" w:type="dxa"/>
            <w:tcBorders>
              <w:top w:val="nil"/>
              <w:left w:val="thinThickThinSmallGap" w:sz="24" w:space="0" w:color="auto"/>
              <w:bottom w:val="nil"/>
            </w:tcBorders>
          </w:tcPr>
          <w:p w14:paraId="0B00BF0F" w14:textId="77777777" w:rsidR="00F1572C" w:rsidRPr="00D95972" w:rsidRDefault="00F1572C" w:rsidP="00F1572C">
            <w:pPr>
              <w:rPr>
                <w:rFonts w:cs="Arial"/>
                <w:lang w:val="en-US"/>
              </w:rPr>
            </w:pPr>
          </w:p>
        </w:tc>
        <w:tc>
          <w:tcPr>
            <w:tcW w:w="1317" w:type="dxa"/>
            <w:gridSpan w:val="2"/>
            <w:tcBorders>
              <w:top w:val="nil"/>
              <w:bottom w:val="nil"/>
            </w:tcBorders>
          </w:tcPr>
          <w:p w14:paraId="36AE4DFC"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F1572C" w:rsidRDefault="00F1572C" w:rsidP="00F1572C">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F1572C" w:rsidRDefault="00F1572C" w:rsidP="00F1572C">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F1572C" w:rsidRDefault="00F1572C" w:rsidP="00F1572C">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F1572C" w:rsidRPr="003C7CDD"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F1572C" w:rsidRPr="00D95972" w:rsidRDefault="00F1572C" w:rsidP="00F1572C">
            <w:pPr>
              <w:rPr>
                <w:rFonts w:cs="Arial"/>
              </w:rPr>
            </w:pPr>
          </w:p>
        </w:tc>
      </w:tr>
      <w:tr w:rsidR="00F1572C" w:rsidRPr="00D95972" w14:paraId="148E79B0" w14:textId="77777777" w:rsidTr="00D329C5">
        <w:tc>
          <w:tcPr>
            <w:tcW w:w="976" w:type="dxa"/>
            <w:tcBorders>
              <w:top w:val="nil"/>
              <w:left w:val="thinThickThinSmallGap" w:sz="24" w:space="0" w:color="auto"/>
              <w:bottom w:val="nil"/>
            </w:tcBorders>
          </w:tcPr>
          <w:p w14:paraId="66229D82" w14:textId="77777777" w:rsidR="00F1572C" w:rsidRPr="00D95972" w:rsidRDefault="00F1572C" w:rsidP="00F1572C">
            <w:pPr>
              <w:rPr>
                <w:rFonts w:cs="Arial"/>
                <w:lang w:val="en-US"/>
              </w:rPr>
            </w:pPr>
          </w:p>
        </w:tc>
        <w:tc>
          <w:tcPr>
            <w:tcW w:w="1317" w:type="dxa"/>
            <w:gridSpan w:val="2"/>
            <w:tcBorders>
              <w:top w:val="nil"/>
              <w:bottom w:val="nil"/>
            </w:tcBorders>
            <w:shd w:val="clear" w:color="auto" w:fill="auto"/>
          </w:tcPr>
          <w:p w14:paraId="59015F43" w14:textId="216D95A2" w:rsidR="00F1572C" w:rsidRPr="0042684D" w:rsidRDefault="00F1572C" w:rsidP="00F1572C">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F1572C" w:rsidRPr="00142190" w:rsidRDefault="00F1572C" w:rsidP="00F1572C"/>
        </w:tc>
        <w:tc>
          <w:tcPr>
            <w:tcW w:w="4191" w:type="dxa"/>
            <w:gridSpan w:val="3"/>
            <w:tcBorders>
              <w:top w:val="single" w:sz="4" w:space="0" w:color="auto"/>
              <w:bottom w:val="single" w:sz="4" w:space="0" w:color="auto"/>
            </w:tcBorders>
            <w:shd w:val="clear" w:color="auto" w:fill="auto"/>
          </w:tcPr>
          <w:p w14:paraId="226F9379" w14:textId="317AA0F7" w:rsidR="00F1572C" w:rsidRPr="00142190" w:rsidRDefault="00F1572C" w:rsidP="00F1572C">
            <w:pPr>
              <w:rPr>
                <w:rFonts w:cs="Arial"/>
              </w:rPr>
            </w:pPr>
          </w:p>
        </w:tc>
        <w:tc>
          <w:tcPr>
            <w:tcW w:w="1767" w:type="dxa"/>
            <w:tcBorders>
              <w:top w:val="single" w:sz="4" w:space="0" w:color="auto"/>
              <w:bottom w:val="single" w:sz="4" w:space="0" w:color="auto"/>
            </w:tcBorders>
            <w:shd w:val="clear" w:color="auto" w:fill="auto"/>
          </w:tcPr>
          <w:p w14:paraId="2D795D2E" w14:textId="01B5AB56" w:rsidR="00F1572C" w:rsidRDefault="00F1572C" w:rsidP="00F1572C">
            <w:pPr>
              <w:rPr>
                <w:rFonts w:cs="Arial"/>
              </w:rPr>
            </w:pPr>
          </w:p>
        </w:tc>
        <w:tc>
          <w:tcPr>
            <w:tcW w:w="826" w:type="dxa"/>
            <w:tcBorders>
              <w:top w:val="single" w:sz="4" w:space="0" w:color="auto"/>
              <w:bottom w:val="single" w:sz="4" w:space="0" w:color="auto"/>
            </w:tcBorders>
            <w:shd w:val="clear" w:color="auto" w:fill="auto"/>
          </w:tcPr>
          <w:p w14:paraId="23F8677C" w14:textId="77777777" w:rsidR="00F1572C" w:rsidRDefault="00F1572C" w:rsidP="00F1572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F1572C" w:rsidRDefault="00F1572C" w:rsidP="00F1572C">
            <w:pPr>
              <w:rPr>
                <w:rFonts w:cs="Arial"/>
                <w:b/>
                <w:bCs/>
                <w:color w:val="FF0000"/>
                <w:sz w:val="22"/>
                <w:szCs w:val="22"/>
              </w:rPr>
            </w:pPr>
          </w:p>
        </w:tc>
      </w:tr>
      <w:tr w:rsidR="00F1572C" w:rsidRPr="00D95972" w14:paraId="6A94DBB2" w14:textId="77777777" w:rsidTr="00D329C5">
        <w:tc>
          <w:tcPr>
            <w:tcW w:w="976" w:type="dxa"/>
            <w:tcBorders>
              <w:top w:val="nil"/>
              <w:left w:val="thinThickThinSmallGap" w:sz="24" w:space="0" w:color="auto"/>
              <w:bottom w:val="nil"/>
            </w:tcBorders>
          </w:tcPr>
          <w:p w14:paraId="29B6BAA7" w14:textId="77777777" w:rsidR="00F1572C" w:rsidRPr="00D95972" w:rsidRDefault="00F1572C" w:rsidP="00F1572C">
            <w:pPr>
              <w:rPr>
                <w:rFonts w:cs="Arial"/>
                <w:lang w:val="en-US"/>
              </w:rPr>
            </w:pPr>
          </w:p>
        </w:tc>
        <w:tc>
          <w:tcPr>
            <w:tcW w:w="1317" w:type="dxa"/>
            <w:gridSpan w:val="2"/>
            <w:tcBorders>
              <w:top w:val="nil"/>
              <w:bottom w:val="nil"/>
            </w:tcBorders>
          </w:tcPr>
          <w:p w14:paraId="622351D6"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F1572C" w:rsidRPr="006D0EE8" w:rsidRDefault="00F1572C" w:rsidP="00F1572C">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F1572C" w:rsidRPr="006D0EE8" w:rsidRDefault="00F1572C" w:rsidP="00F1572C">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F1572C" w:rsidRDefault="00F1572C" w:rsidP="00F1572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F1572C" w:rsidRPr="00AB5FEE"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F1572C" w:rsidRPr="006D0EE8" w:rsidRDefault="00F1572C" w:rsidP="00F1572C">
            <w:pPr>
              <w:rPr>
                <w:rFonts w:cs="Arial"/>
                <w:b/>
                <w:bCs/>
                <w:color w:val="FF0000"/>
                <w:sz w:val="22"/>
                <w:szCs w:val="22"/>
                <w:lang w:val="en-US"/>
              </w:rPr>
            </w:pPr>
          </w:p>
        </w:tc>
      </w:tr>
      <w:tr w:rsidR="00F1572C" w:rsidRPr="00D95972" w14:paraId="3E79DE32" w14:textId="77777777" w:rsidTr="00D329C5">
        <w:tc>
          <w:tcPr>
            <w:tcW w:w="976" w:type="dxa"/>
            <w:tcBorders>
              <w:top w:val="nil"/>
              <w:left w:val="thinThickThinSmallGap" w:sz="24" w:space="0" w:color="auto"/>
              <w:bottom w:val="nil"/>
            </w:tcBorders>
          </w:tcPr>
          <w:p w14:paraId="125A76B0" w14:textId="77777777" w:rsidR="00F1572C" w:rsidRPr="00D95972" w:rsidRDefault="00F1572C" w:rsidP="00F1572C">
            <w:pPr>
              <w:rPr>
                <w:rFonts w:cs="Arial"/>
                <w:lang w:val="en-US"/>
              </w:rPr>
            </w:pPr>
          </w:p>
        </w:tc>
        <w:tc>
          <w:tcPr>
            <w:tcW w:w="1317" w:type="dxa"/>
            <w:gridSpan w:val="2"/>
            <w:tcBorders>
              <w:top w:val="nil"/>
              <w:bottom w:val="nil"/>
            </w:tcBorders>
          </w:tcPr>
          <w:p w14:paraId="33880233" w14:textId="77777777" w:rsidR="00F1572C" w:rsidRPr="00D95972" w:rsidRDefault="00F1572C" w:rsidP="00F1572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F1572C" w:rsidRPr="009A4107" w:rsidRDefault="00F1572C" w:rsidP="00F1572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F1572C" w:rsidRPr="009A4107" w:rsidRDefault="00F1572C" w:rsidP="00F1572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F1572C" w:rsidRPr="009A4107" w:rsidRDefault="00F1572C" w:rsidP="00F1572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F1572C" w:rsidRPr="00AB5FEE"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F1572C" w:rsidRPr="009A4107" w:rsidRDefault="00F1572C" w:rsidP="00F1572C">
            <w:pPr>
              <w:rPr>
                <w:rFonts w:cs="Arial"/>
                <w:color w:val="000000"/>
                <w:lang w:val="en-US"/>
              </w:rPr>
            </w:pPr>
          </w:p>
        </w:tc>
      </w:tr>
      <w:tr w:rsidR="00F1572C" w:rsidRPr="00D95972" w14:paraId="0B5E649F" w14:textId="77777777" w:rsidTr="00D329C5">
        <w:tc>
          <w:tcPr>
            <w:tcW w:w="976" w:type="dxa"/>
            <w:tcBorders>
              <w:top w:val="nil"/>
              <w:left w:val="thinThickThinSmallGap" w:sz="24" w:space="0" w:color="auto"/>
              <w:bottom w:val="nil"/>
            </w:tcBorders>
          </w:tcPr>
          <w:p w14:paraId="06562A6F" w14:textId="77777777" w:rsidR="00F1572C" w:rsidRPr="00D95972" w:rsidRDefault="00F1572C" w:rsidP="00F1572C">
            <w:pPr>
              <w:rPr>
                <w:rFonts w:cs="Arial"/>
                <w:lang w:val="en-US"/>
              </w:rPr>
            </w:pPr>
          </w:p>
        </w:tc>
        <w:tc>
          <w:tcPr>
            <w:tcW w:w="1317" w:type="dxa"/>
            <w:gridSpan w:val="2"/>
            <w:tcBorders>
              <w:top w:val="nil"/>
              <w:bottom w:val="nil"/>
            </w:tcBorders>
          </w:tcPr>
          <w:p w14:paraId="32A69481" w14:textId="77777777" w:rsidR="00F1572C" w:rsidRPr="00D95972" w:rsidRDefault="00F1572C" w:rsidP="00F1572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1572C" w:rsidRPr="009027A6" w:rsidRDefault="00F1572C" w:rsidP="00F1572C"/>
        </w:tc>
        <w:tc>
          <w:tcPr>
            <w:tcW w:w="4191" w:type="dxa"/>
            <w:gridSpan w:val="3"/>
            <w:tcBorders>
              <w:top w:val="single" w:sz="4" w:space="0" w:color="auto"/>
              <w:bottom w:val="single" w:sz="12" w:space="0" w:color="auto"/>
            </w:tcBorders>
            <w:shd w:val="clear" w:color="auto" w:fill="FFFFFF"/>
          </w:tcPr>
          <w:p w14:paraId="678CE2A4" w14:textId="77777777" w:rsidR="00F1572C" w:rsidRDefault="00F1572C" w:rsidP="00F1572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1572C" w:rsidRDefault="00F1572C" w:rsidP="00F1572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1572C" w:rsidRDefault="00F1572C" w:rsidP="00F1572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1572C" w:rsidRDefault="00F1572C" w:rsidP="00F1572C"/>
        </w:tc>
      </w:tr>
      <w:tr w:rsidR="00F1572C"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1572C" w:rsidRPr="00D95972" w:rsidRDefault="00F1572C" w:rsidP="00F1572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1572C" w:rsidRPr="00D95972" w:rsidRDefault="00F1572C" w:rsidP="00F1572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1572C" w:rsidRPr="00D95972" w:rsidRDefault="00F1572C" w:rsidP="00F1572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1572C" w:rsidRPr="008B7AD1" w:rsidRDefault="00F1572C" w:rsidP="00F1572C">
            <w:pPr>
              <w:rPr>
                <w:rFonts w:cs="Arial"/>
                <w:bCs/>
              </w:rPr>
            </w:pPr>
            <w:r w:rsidRPr="008B7AD1">
              <w:rPr>
                <w:rFonts w:cs="Arial"/>
                <w:bCs/>
              </w:rPr>
              <w:t xml:space="preserve">Title </w:t>
            </w:r>
          </w:p>
          <w:p w14:paraId="1A97B6D6" w14:textId="77777777" w:rsidR="00F1572C" w:rsidRPr="008B7AD1" w:rsidRDefault="00F1572C" w:rsidP="00F1572C">
            <w:pPr>
              <w:rPr>
                <w:rFonts w:cs="Arial"/>
                <w:bCs/>
              </w:rPr>
            </w:pPr>
          </w:p>
          <w:p w14:paraId="494DE95D" w14:textId="77777777" w:rsidR="00F1572C" w:rsidRPr="008B7AD1" w:rsidRDefault="00F1572C" w:rsidP="00F1572C">
            <w:pPr>
              <w:rPr>
                <w:rFonts w:cs="Arial"/>
                <w:bCs/>
              </w:rPr>
            </w:pPr>
            <w:r w:rsidRPr="008B7AD1">
              <w:rPr>
                <w:rFonts w:cs="Arial"/>
                <w:bCs/>
              </w:rPr>
              <w:t>Prioritization of documents within this category will be done during the meeting.</w:t>
            </w:r>
          </w:p>
          <w:p w14:paraId="4CFE6269" w14:textId="77777777" w:rsidR="00F1572C" w:rsidRPr="008B7AD1" w:rsidRDefault="00F1572C" w:rsidP="00F1572C">
            <w:pPr>
              <w:rPr>
                <w:rFonts w:cs="Arial"/>
                <w:bCs/>
              </w:rPr>
            </w:pPr>
          </w:p>
          <w:p w14:paraId="561236E0" w14:textId="77777777" w:rsidR="00F1572C" w:rsidRPr="00D95972" w:rsidRDefault="00F1572C" w:rsidP="00F1572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1572C" w:rsidRPr="00D95972" w:rsidRDefault="00F1572C" w:rsidP="00F1572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1572C" w:rsidRPr="00D95972" w:rsidRDefault="00F1572C" w:rsidP="00F1572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1572C" w:rsidRPr="00D95972" w:rsidRDefault="00F1572C" w:rsidP="00F1572C">
            <w:pPr>
              <w:rPr>
                <w:rFonts w:cs="Arial"/>
              </w:rPr>
            </w:pPr>
            <w:r w:rsidRPr="00D95972">
              <w:rPr>
                <w:rFonts w:cs="Arial"/>
              </w:rPr>
              <w:t xml:space="preserve">Result &amp; comments </w:t>
            </w:r>
          </w:p>
          <w:p w14:paraId="35C94561" w14:textId="77777777" w:rsidR="00F1572C" w:rsidRPr="00D95972" w:rsidRDefault="00F1572C" w:rsidP="00F1572C">
            <w:pPr>
              <w:rPr>
                <w:rFonts w:cs="Arial"/>
              </w:rPr>
            </w:pPr>
          </w:p>
          <w:p w14:paraId="05777CB3" w14:textId="77777777" w:rsidR="00F1572C" w:rsidRPr="00D95972" w:rsidRDefault="00F1572C" w:rsidP="00F1572C">
            <w:pPr>
              <w:rPr>
                <w:rFonts w:cs="Arial"/>
              </w:rPr>
            </w:pPr>
            <w:r w:rsidRPr="00D95972">
              <w:rPr>
                <w:rFonts w:cs="Arial"/>
              </w:rPr>
              <w:t xml:space="preserve">Late documents and documents which were submitted with erroneous or incomplete information </w:t>
            </w:r>
          </w:p>
        </w:tc>
      </w:tr>
      <w:tr w:rsidR="00F1572C" w:rsidRPr="00D95972" w14:paraId="234B31D3" w14:textId="77777777" w:rsidTr="00D329C5">
        <w:tc>
          <w:tcPr>
            <w:tcW w:w="976" w:type="dxa"/>
            <w:tcBorders>
              <w:left w:val="thinThickThinSmallGap" w:sz="24" w:space="0" w:color="auto"/>
              <w:bottom w:val="nil"/>
            </w:tcBorders>
          </w:tcPr>
          <w:p w14:paraId="51C1DEBF" w14:textId="77777777" w:rsidR="00F1572C" w:rsidRPr="00D95972" w:rsidRDefault="00F1572C" w:rsidP="00F1572C">
            <w:pPr>
              <w:rPr>
                <w:rFonts w:cs="Arial"/>
              </w:rPr>
            </w:pPr>
          </w:p>
        </w:tc>
        <w:tc>
          <w:tcPr>
            <w:tcW w:w="1317" w:type="dxa"/>
            <w:gridSpan w:val="2"/>
            <w:tcBorders>
              <w:bottom w:val="nil"/>
            </w:tcBorders>
          </w:tcPr>
          <w:p w14:paraId="158B1DBB"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15004855"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2521E3AE"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20284FAC"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1572C" w:rsidRPr="00D326B1" w:rsidRDefault="00F1572C" w:rsidP="00F1572C">
            <w:pPr>
              <w:rPr>
                <w:rFonts w:cs="Arial"/>
              </w:rPr>
            </w:pPr>
          </w:p>
        </w:tc>
      </w:tr>
      <w:tr w:rsidR="00F1572C" w:rsidRPr="00D95972" w14:paraId="7056197F" w14:textId="77777777" w:rsidTr="00D329C5">
        <w:tc>
          <w:tcPr>
            <w:tcW w:w="976" w:type="dxa"/>
            <w:tcBorders>
              <w:left w:val="thinThickThinSmallGap" w:sz="24" w:space="0" w:color="auto"/>
              <w:bottom w:val="nil"/>
            </w:tcBorders>
          </w:tcPr>
          <w:p w14:paraId="16C320B4" w14:textId="77777777" w:rsidR="00F1572C" w:rsidRPr="00D95972" w:rsidRDefault="00F1572C" w:rsidP="00F1572C">
            <w:pPr>
              <w:rPr>
                <w:rFonts w:cs="Arial"/>
              </w:rPr>
            </w:pPr>
          </w:p>
        </w:tc>
        <w:tc>
          <w:tcPr>
            <w:tcW w:w="1317" w:type="dxa"/>
            <w:gridSpan w:val="2"/>
            <w:tcBorders>
              <w:bottom w:val="nil"/>
            </w:tcBorders>
          </w:tcPr>
          <w:p w14:paraId="56CA63F1"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D690A7D"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4EF8AA63"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34AD7F97"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1572C" w:rsidRPr="00D326B1" w:rsidRDefault="00F1572C" w:rsidP="00F1572C">
            <w:pPr>
              <w:rPr>
                <w:rFonts w:cs="Arial"/>
              </w:rPr>
            </w:pPr>
          </w:p>
        </w:tc>
      </w:tr>
      <w:tr w:rsidR="00F1572C" w:rsidRPr="00D95972" w14:paraId="3EB6BC51" w14:textId="77777777" w:rsidTr="00D329C5">
        <w:tc>
          <w:tcPr>
            <w:tcW w:w="976" w:type="dxa"/>
            <w:tcBorders>
              <w:left w:val="thinThickThinSmallGap" w:sz="24" w:space="0" w:color="auto"/>
              <w:bottom w:val="nil"/>
            </w:tcBorders>
          </w:tcPr>
          <w:p w14:paraId="321D0A02" w14:textId="77777777" w:rsidR="00F1572C" w:rsidRPr="00D95972" w:rsidRDefault="00F1572C" w:rsidP="00F1572C">
            <w:pPr>
              <w:rPr>
                <w:rFonts w:cs="Arial"/>
              </w:rPr>
            </w:pPr>
          </w:p>
        </w:tc>
        <w:tc>
          <w:tcPr>
            <w:tcW w:w="1317" w:type="dxa"/>
            <w:gridSpan w:val="2"/>
            <w:tcBorders>
              <w:bottom w:val="nil"/>
            </w:tcBorders>
          </w:tcPr>
          <w:p w14:paraId="1F15C5B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214EF944"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147A86BB"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3B8F6C35"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1572C" w:rsidRPr="00D326B1" w:rsidRDefault="00F1572C" w:rsidP="00F1572C">
            <w:pPr>
              <w:rPr>
                <w:rFonts w:cs="Arial"/>
              </w:rPr>
            </w:pPr>
          </w:p>
        </w:tc>
      </w:tr>
      <w:tr w:rsidR="00F1572C" w:rsidRPr="00D95972" w14:paraId="2BCBA04C" w14:textId="77777777" w:rsidTr="00D329C5">
        <w:tc>
          <w:tcPr>
            <w:tcW w:w="976" w:type="dxa"/>
            <w:tcBorders>
              <w:left w:val="thinThickThinSmallGap" w:sz="24" w:space="0" w:color="auto"/>
              <w:bottom w:val="nil"/>
            </w:tcBorders>
          </w:tcPr>
          <w:p w14:paraId="036355A2" w14:textId="77777777" w:rsidR="00F1572C" w:rsidRPr="00D95972" w:rsidRDefault="00F1572C" w:rsidP="00F1572C">
            <w:pPr>
              <w:rPr>
                <w:rFonts w:cs="Arial"/>
              </w:rPr>
            </w:pPr>
          </w:p>
        </w:tc>
        <w:tc>
          <w:tcPr>
            <w:tcW w:w="1317" w:type="dxa"/>
            <w:gridSpan w:val="2"/>
            <w:tcBorders>
              <w:bottom w:val="nil"/>
            </w:tcBorders>
          </w:tcPr>
          <w:p w14:paraId="14D8D20A"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5CFE8739"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47084B19"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2435D886"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1572C" w:rsidRPr="00D326B1" w:rsidRDefault="00F1572C" w:rsidP="00F1572C">
            <w:pPr>
              <w:rPr>
                <w:rFonts w:cs="Arial"/>
              </w:rPr>
            </w:pPr>
          </w:p>
        </w:tc>
      </w:tr>
      <w:tr w:rsidR="00F1572C"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1572C" w:rsidRPr="00D95972" w:rsidRDefault="00F1572C" w:rsidP="00F1572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1572C" w:rsidRPr="00D95972" w:rsidRDefault="00F1572C" w:rsidP="00F1572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1572C" w:rsidRPr="00D95972" w:rsidRDefault="00F1572C" w:rsidP="00F1572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1572C" w:rsidRPr="00D95972" w:rsidRDefault="00F1572C" w:rsidP="00F1572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1572C" w:rsidRPr="00D95972" w:rsidRDefault="00F1572C" w:rsidP="00F1572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1572C" w:rsidRPr="00D95972" w:rsidRDefault="00F1572C" w:rsidP="00F1572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1572C" w:rsidRPr="00D95972" w:rsidRDefault="00F1572C" w:rsidP="00F1572C">
            <w:pPr>
              <w:rPr>
                <w:rFonts w:cs="Arial"/>
              </w:rPr>
            </w:pPr>
            <w:r w:rsidRPr="00D95972">
              <w:rPr>
                <w:rFonts w:cs="Arial"/>
              </w:rPr>
              <w:t>Result &amp; comments</w:t>
            </w:r>
          </w:p>
        </w:tc>
      </w:tr>
      <w:tr w:rsidR="00F1572C" w:rsidRPr="00D95972" w14:paraId="7F2CA995" w14:textId="77777777" w:rsidTr="00D329C5">
        <w:tc>
          <w:tcPr>
            <w:tcW w:w="976" w:type="dxa"/>
            <w:tcBorders>
              <w:left w:val="thinThickThinSmallGap" w:sz="24" w:space="0" w:color="auto"/>
              <w:bottom w:val="nil"/>
            </w:tcBorders>
          </w:tcPr>
          <w:p w14:paraId="6DCF56FF" w14:textId="77777777" w:rsidR="00F1572C" w:rsidRPr="00D95972" w:rsidRDefault="00F1572C" w:rsidP="00F1572C">
            <w:pPr>
              <w:rPr>
                <w:rFonts w:cs="Arial"/>
              </w:rPr>
            </w:pPr>
          </w:p>
        </w:tc>
        <w:tc>
          <w:tcPr>
            <w:tcW w:w="1317" w:type="dxa"/>
            <w:gridSpan w:val="2"/>
            <w:tcBorders>
              <w:bottom w:val="nil"/>
            </w:tcBorders>
          </w:tcPr>
          <w:p w14:paraId="46496328"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086DCC60"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5E05F5D6"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25B4F86C"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1572C" w:rsidRPr="00D326B1" w:rsidRDefault="00F1572C" w:rsidP="00F1572C">
            <w:pPr>
              <w:rPr>
                <w:rFonts w:cs="Arial"/>
              </w:rPr>
            </w:pPr>
          </w:p>
        </w:tc>
      </w:tr>
      <w:tr w:rsidR="00F1572C" w:rsidRPr="00D95972" w14:paraId="02BB158C" w14:textId="77777777" w:rsidTr="00D329C5">
        <w:tc>
          <w:tcPr>
            <w:tcW w:w="976" w:type="dxa"/>
            <w:tcBorders>
              <w:left w:val="thinThickThinSmallGap" w:sz="24" w:space="0" w:color="auto"/>
              <w:bottom w:val="nil"/>
            </w:tcBorders>
          </w:tcPr>
          <w:p w14:paraId="6F72C28B" w14:textId="77777777" w:rsidR="00F1572C" w:rsidRPr="00D95972" w:rsidRDefault="00F1572C" w:rsidP="00F1572C">
            <w:pPr>
              <w:rPr>
                <w:rFonts w:cs="Arial"/>
              </w:rPr>
            </w:pPr>
          </w:p>
        </w:tc>
        <w:tc>
          <w:tcPr>
            <w:tcW w:w="1317" w:type="dxa"/>
            <w:gridSpan w:val="2"/>
            <w:tcBorders>
              <w:bottom w:val="nil"/>
            </w:tcBorders>
          </w:tcPr>
          <w:p w14:paraId="209E53C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50171FA"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36D554ED"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3127D8DF"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1572C" w:rsidRPr="00D326B1" w:rsidRDefault="00F1572C" w:rsidP="00F1572C">
            <w:pPr>
              <w:rPr>
                <w:rFonts w:cs="Arial"/>
              </w:rPr>
            </w:pPr>
          </w:p>
        </w:tc>
      </w:tr>
      <w:tr w:rsidR="00F1572C" w:rsidRPr="00D95972" w14:paraId="669F4102" w14:textId="77777777" w:rsidTr="00D329C5">
        <w:tc>
          <w:tcPr>
            <w:tcW w:w="976" w:type="dxa"/>
            <w:tcBorders>
              <w:left w:val="thinThickThinSmallGap" w:sz="24" w:space="0" w:color="auto"/>
              <w:bottom w:val="nil"/>
            </w:tcBorders>
          </w:tcPr>
          <w:p w14:paraId="5E363CC0" w14:textId="77777777" w:rsidR="00F1572C" w:rsidRPr="00D95972" w:rsidRDefault="00F1572C" w:rsidP="00F1572C">
            <w:pPr>
              <w:rPr>
                <w:rFonts w:cs="Arial"/>
              </w:rPr>
            </w:pPr>
          </w:p>
        </w:tc>
        <w:tc>
          <w:tcPr>
            <w:tcW w:w="1317" w:type="dxa"/>
            <w:gridSpan w:val="2"/>
            <w:tcBorders>
              <w:bottom w:val="nil"/>
            </w:tcBorders>
          </w:tcPr>
          <w:p w14:paraId="61C587FD"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1FED783"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5CF706E8"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0BD0CCF3"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1572C" w:rsidRPr="00D326B1" w:rsidRDefault="00F1572C" w:rsidP="00F1572C">
            <w:pPr>
              <w:rPr>
                <w:rFonts w:cs="Arial"/>
              </w:rPr>
            </w:pPr>
          </w:p>
        </w:tc>
      </w:tr>
      <w:tr w:rsidR="00F1572C"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1572C" w:rsidRPr="00D95972" w:rsidRDefault="00F1572C" w:rsidP="00F1572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1572C" w:rsidRPr="00D95972" w:rsidRDefault="00F1572C" w:rsidP="00F1572C">
            <w:pPr>
              <w:rPr>
                <w:rFonts w:cs="Arial"/>
              </w:rPr>
            </w:pPr>
            <w:r w:rsidRPr="00D95972">
              <w:rPr>
                <w:rFonts w:cs="Arial"/>
              </w:rPr>
              <w:t>Closing</w:t>
            </w:r>
          </w:p>
          <w:p w14:paraId="5C0691AC" w14:textId="77777777" w:rsidR="00F1572C" w:rsidRPr="008B7AD1" w:rsidRDefault="00F1572C" w:rsidP="00F1572C">
            <w:pPr>
              <w:rPr>
                <w:rFonts w:cs="Arial"/>
              </w:rPr>
            </w:pPr>
            <w:r w:rsidRPr="008B7AD1">
              <w:rPr>
                <w:rFonts w:cs="Arial"/>
              </w:rPr>
              <w:t>Friday</w:t>
            </w:r>
          </w:p>
          <w:p w14:paraId="030F68FA" w14:textId="62DC9CEB" w:rsidR="00F1572C" w:rsidRPr="00D95972" w:rsidRDefault="00F1572C" w:rsidP="00F1572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1572C" w:rsidRPr="00D95972" w:rsidRDefault="00F1572C" w:rsidP="00F1572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1572C" w:rsidRPr="00D95972" w:rsidRDefault="00F1572C" w:rsidP="00F1572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1572C" w:rsidRPr="00D95972" w:rsidRDefault="00F1572C" w:rsidP="00F1572C">
            <w:pPr>
              <w:rPr>
                <w:rFonts w:cs="Arial"/>
              </w:rPr>
            </w:pPr>
          </w:p>
        </w:tc>
        <w:tc>
          <w:tcPr>
            <w:tcW w:w="826" w:type="dxa"/>
            <w:tcBorders>
              <w:top w:val="single" w:sz="12" w:space="0" w:color="auto"/>
              <w:bottom w:val="single" w:sz="4" w:space="0" w:color="auto"/>
            </w:tcBorders>
            <w:shd w:val="clear" w:color="auto" w:fill="0000FF"/>
          </w:tcPr>
          <w:p w14:paraId="75178271" w14:textId="77777777" w:rsidR="00F1572C" w:rsidRPr="00D95972" w:rsidRDefault="00F1572C" w:rsidP="00F1572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1572C" w:rsidRPr="00D95972" w:rsidRDefault="00F1572C" w:rsidP="00F1572C">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572C" w:rsidRPr="00D95972" w14:paraId="05A80C3F" w14:textId="77777777" w:rsidTr="00D329C5">
        <w:tc>
          <w:tcPr>
            <w:tcW w:w="976" w:type="dxa"/>
            <w:tcBorders>
              <w:left w:val="thinThickThinSmallGap" w:sz="24" w:space="0" w:color="auto"/>
              <w:bottom w:val="nil"/>
            </w:tcBorders>
          </w:tcPr>
          <w:p w14:paraId="0A673D79" w14:textId="77777777" w:rsidR="00F1572C" w:rsidRPr="00D95972" w:rsidRDefault="00F1572C" w:rsidP="00F1572C">
            <w:pPr>
              <w:rPr>
                <w:rFonts w:cs="Arial"/>
              </w:rPr>
            </w:pPr>
          </w:p>
        </w:tc>
        <w:tc>
          <w:tcPr>
            <w:tcW w:w="1317" w:type="dxa"/>
            <w:gridSpan w:val="2"/>
            <w:tcBorders>
              <w:bottom w:val="nil"/>
            </w:tcBorders>
          </w:tcPr>
          <w:p w14:paraId="35AE0B2C" w14:textId="77777777" w:rsidR="00F1572C" w:rsidRPr="00D95972" w:rsidRDefault="00F1572C" w:rsidP="00F1572C">
            <w:pPr>
              <w:rPr>
                <w:rFonts w:cs="Arial"/>
              </w:rPr>
            </w:pPr>
          </w:p>
        </w:tc>
        <w:tc>
          <w:tcPr>
            <w:tcW w:w="1088" w:type="dxa"/>
            <w:tcBorders>
              <w:top w:val="single" w:sz="4" w:space="0" w:color="auto"/>
              <w:bottom w:val="single" w:sz="4" w:space="0" w:color="auto"/>
            </w:tcBorders>
            <w:shd w:val="clear" w:color="auto" w:fill="FFFFFF"/>
          </w:tcPr>
          <w:p w14:paraId="70EF6402" w14:textId="77777777" w:rsidR="00F1572C" w:rsidRPr="00D326B1" w:rsidRDefault="00F1572C" w:rsidP="00F1572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F1572C" w:rsidRPr="00E32EA2" w:rsidRDefault="00F1572C" w:rsidP="00F1572C">
            <w:pPr>
              <w:rPr>
                <w:rFonts w:cs="Arial"/>
                <w:b/>
                <w:bCs/>
                <w:iCs/>
                <w:color w:val="FF0000"/>
              </w:rPr>
            </w:pPr>
            <w:r w:rsidRPr="00E32EA2">
              <w:rPr>
                <w:rFonts w:cs="Arial"/>
                <w:b/>
                <w:bCs/>
                <w:iCs/>
                <w:color w:val="FF0000"/>
              </w:rPr>
              <w:t xml:space="preserve">Last upload of revisions: </w:t>
            </w:r>
          </w:p>
          <w:p w14:paraId="6B842E50" w14:textId="0422CDA9" w:rsidR="00F1572C" w:rsidRDefault="00F1572C" w:rsidP="00F1572C">
            <w:pPr>
              <w:rPr>
                <w:rFonts w:cs="Arial"/>
                <w:b/>
                <w:bCs/>
                <w:iCs/>
                <w:color w:val="FF0000"/>
              </w:rPr>
            </w:pPr>
            <w:r>
              <w:rPr>
                <w:rFonts w:cs="Arial"/>
                <w:b/>
                <w:bCs/>
                <w:iCs/>
                <w:color w:val="FF0000"/>
              </w:rPr>
              <w:t>Monday</w:t>
            </w:r>
            <w:r w:rsidRPr="00E32EA2">
              <w:rPr>
                <w:rFonts w:cs="Arial"/>
                <w:b/>
                <w:bCs/>
                <w:iCs/>
                <w:color w:val="FF0000"/>
              </w:rPr>
              <w:t xml:space="preserve"> </w:t>
            </w:r>
            <w:r>
              <w:rPr>
                <w:rFonts w:cs="Arial"/>
                <w:b/>
                <w:bCs/>
                <w:iCs/>
                <w:color w:val="FF0000"/>
              </w:rPr>
              <w:t>April 11</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F1572C" w:rsidRPr="00E32EA2" w:rsidRDefault="00F1572C" w:rsidP="00F1572C">
            <w:pPr>
              <w:rPr>
                <w:rFonts w:cs="Arial"/>
                <w:b/>
                <w:bCs/>
                <w:iCs/>
                <w:color w:val="FF0000"/>
              </w:rPr>
            </w:pPr>
          </w:p>
          <w:p w14:paraId="76EADDE6" w14:textId="77777777" w:rsidR="00F1572C" w:rsidRPr="00E32EA2" w:rsidRDefault="00F1572C" w:rsidP="00F1572C">
            <w:pPr>
              <w:rPr>
                <w:rFonts w:cs="Arial"/>
                <w:b/>
                <w:bCs/>
                <w:iCs/>
                <w:color w:val="FF0000"/>
              </w:rPr>
            </w:pPr>
          </w:p>
          <w:p w14:paraId="2B4FBB4A" w14:textId="77777777" w:rsidR="00F1572C" w:rsidRPr="00E32EA2" w:rsidRDefault="00F1572C" w:rsidP="00F1572C">
            <w:pPr>
              <w:rPr>
                <w:rFonts w:cs="Arial"/>
                <w:b/>
                <w:bCs/>
                <w:iCs/>
                <w:color w:val="FF0000"/>
              </w:rPr>
            </w:pPr>
            <w:r w:rsidRPr="00E32EA2">
              <w:rPr>
                <w:rFonts w:cs="Arial"/>
                <w:b/>
                <w:bCs/>
                <w:iCs/>
                <w:color w:val="FF0000"/>
              </w:rPr>
              <w:t>Last comments:</w:t>
            </w:r>
          </w:p>
          <w:p w14:paraId="2CD0CDBE" w14:textId="58D46B84" w:rsidR="00F1572C" w:rsidRPr="00E32EA2" w:rsidRDefault="00F1572C" w:rsidP="00F1572C">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April 12</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F1572C" w:rsidRPr="00E32EA2" w:rsidRDefault="00F1572C" w:rsidP="00F1572C">
            <w:pPr>
              <w:rPr>
                <w:rFonts w:cs="Arial"/>
                <w:b/>
                <w:bCs/>
                <w:iCs/>
                <w:color w:val="FF0000"/>
              </w:rPr>
            </w:pPr>
          </w:p>
          <w:p w14:paraId="6103845E" w14:textId="77777777" w:rsidR="00F1572C" w:rsidRPr="00D326B1" w:rsidRDefault="00F1572C" w:rsidP="00F1572C">
            <w:pPr>
              <w:rPr>
                <w:rFonts w:cs="Arial"/>
              </w:rPr>
            </w:pPr>
          </w:p>
        </w:tc>
        <w:tc>
          <w:tcPr>
            <w:tcW w:w="1767" w:type="dxa"/>
            <w:tcBorders>
              <w:top w:val="single" w:sz="4" w:space="0" w:color="auto"/>
              <w:bottom w:val="single" w:sz="4" w:space="0" w:color="auto"/>
            </w:tcBorders>
            <w:shd w:val="clear" w:color="auto" w:fill="FFFFFF"/>
          </w:tcPr>
          <w:p w14:paraId="5EF9F18C" w14:textId="77777777" w:rsidR="00F1572C" w:rsidRPr="00D326B1" w:rsidRDefault="00F1572C" w:rsidP="00F1572C">
            <w:pPr>
              <w:rPr>
                <w:rFonts w:cs="Arial"/>
              </w:rPr>
            </w:pPr>
          </w:p>
        </w:tc>
        <w:tc>
          <w:tcPr>
            <w:tcW w:w="826" w:type="dxa"/>
            <w:tcBorders>
              <w:top w:val="single" w:sz="4" w:space="0" w:color="auto"/>
              <w:bottom w:val="single" w:sz="4" w:space="0" w:color="auto"/>
            </w:tcBorders>
            <w:shd w:val="clear" w:color="auto" w:fill="FFFFFF"/>
          </w:tcPr>
          <w:p w14:paraId="35B47B2D" w14:textId="77777777" w:rsidR="00F1572C" w:rsidRPr="00D326B1" w:rsidRDefault="00F1572C" w:rsidP="00F1572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1572C" w:rsidRPr="00D326B1" w:rsidRDefault="00F1572C" w:rsidP="00F1572C">
            <w:pPr>
              <w:rPr>
                <w:rFonts w:cs="Arial"/>
              </w:rPr>
            </w:pPr>
          </w:p>
        </w:tc>
      </w:tr>
      <w:tr w:rsidR="00F1572C"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1572C" w:rsidRPr="00D95972" w:rsidRDefault="00F1572C" w:rsidP="00F1572C">
            <w:pPr>
              <w:rPr>
                <w:rFonts w:cs="Arial"/>
              </w:rPr>
            </w:pPr>
          </w:p>
        </w:tc>
        <w:tc>
          <w:tcPr>
            <w:tcW w:w="1317" w:type="dxa"/>
            <w:gridSpan w:val="2"/>
            <w:tcBorders>
              <w:bottom w:val="thinThickThinSmallGap" w:sz="24" w:space="0" w:color="auto"/>
            </w:tcBorders>
          </w:tcPr>
          <w:p w14:paraId="3165204B" w14:textId="77777777" w:rsidR="00F1572C" w:rsidRPr="00D95972" w:rsidRDefault="00F1572C" w:rsidP="00F1572C">
            <w:pPr>
              <w:rPr>
                <w:rFonts w:cs="Arial"/>
              </w:rPr>
            </w:pPr>
          </w:p>
        </w:tc>
        <w:tc>
          <w:tcPr>
            <w:tcW w:w="1088" w:type="dxa"/>
            <w:tcBorders>
              <w:bottom w:val="thinThickThinSmallGap" w:sz="24" w:space="0" w:color="auto"/>
            </w:tcBorders>
          </w:tcPr>
          <w:p w14:paraId="0F94B7EA" w14:textId="77777777" w:rsidR="00F1572C" w:rsidRPr="00D95972" w:rsidRDefault="00F1572C" w:rsidP="00F1572C">
            <w:pPr>
              <w:rPr>
                <w:rFonts w:cs="Arial"/>
              </w:rPr>
            </w:pPr>
          </w:p>
        </w:tc>
        <w:tc>
          <w:tcPr>
            <w:tcW w:w="4191" w:type="dxa"/>
            <w:gridSpan w:val="3"/>
            <w:tcBorders>
              <w:bottom w:val="thinThickThinSmallGap" w:sz="24" w:space="0" w:color="auto"/>
            </w:tcBorders>
          </w:tcPr>
          <w:p w14:paraId="5760373E" w14:textId="77777777" w:rsidR="00F1572C" w:rsidRPr="00D95972" w:rsidRDefault="00F1572C" w:rsidP="00F1572C">
            <w:pPr>
              <w:rPr>
                <w:rFonts w:cs="Arial"/>
                <w:bCs/>
              </w:rPr>
            </w:pPr>
          </w:p>
        </w:tc>
        <w:tc>
          <w:tcPr>
            <w:tcW w:w="1767" w:type="dxa"/>
            <w:tcBorders>
              <w:bottom w:val="thinThickThinSmallGap" w:sz="24" w:space="0" w:color="auto"/>
            </w:tcBorders>
          </w:tcPr>
          <w:p w14:paraId="213417F2" w14:textId="77777777" w:rsidR="00F1572C" w:rsidRPr="00D95972" w:rsidRDefault="00F1572C" w:rsidP="00F1572C">
            <w:pPr>
              <w:rPr>
                <w:rFonts w:cs="Arial"/>
              </w:rPr>
            </w:pPr>
          </w:p>
        </w:tc>
        <w:tc>
          <w:tcPr>
            <w:tcW w:w="826" w:type="dxa"/>
            <w:tcBorders>
              <w:bottom w:val="thinThickThinSmallGap" w:sz="24" w:space="0" w:color="auto"/>
            </w:tcBorders>
          </w:tcPr>
          <w:p w14:paraId="66877142" w14:textId="77777777" w:rsidR="00F1572C" w:rsidRPr="00D95972" w:rsidRDefault="00F1572C" w:rsidP="00F1572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1572C" w:rsidRPr="00D95972" w:rsidRDefault="00F1572C" w:rsidP="00F1572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380"/>
      <w:footerReference w:type="even" r:id="rId381"/>
      <w:footerReference w:type="default" r:id="rId38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6C27" w14:textId="77777777" w:rsidR="00C7632B" w:rsidRDefault="00C7632B">
      <w:r>
        <w:separator/>
      </w:r>
    </w:p>
  </w:endnote>
  <w:endnote w:type="continuationSeparator" w:id="0">
    <w:p w14:paraId="6AE64CD7" w14:textId="77777777" w:rsidR="00C7632B" w:rsidRDefault="00C7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5091" w14:textId="77777777" w:rsidR="00C7632B" w:rsidRDefault="00C7632B">
      <w:r>
        <w:separator/>
      </w:r>
    </w:p>
  </w:footnote>
  <w:footnote w:type="continuationSeparator" w:id="0">
    <w:p w14:paraId="257032DB" w14:textId="77777777" w:rsidR="00C7632B" w:rsidRDefault="00C7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9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A9B"/>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378"/>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2FC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758"/>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8DE"/>
    <w:rsid w:val="00033A77"/>
    <w:rsid w:val="00033AEA"/>
    <w:rsid w:val="00033B96"/>
    <w:rsid w:val="00033E6C"/>
    <w:rsid w:val="00033ECB"/>
    <w:rsid w:val="00034054"/>
    <w:rsid w:val="000342F0"/>
    <w:rsid w:val="00034602"/>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00"/>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3FD2"/>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C30"/>
    <w:rsid w:val="00050D8F"/>
    <w:rsid w:val="00050E50"/>
    <w:rsid w:val="0005101B"/>
    <w:rsid w:val="000510D9"/>
    <w:rsid w:val="000512AA"/>
    <w:rsid w:val="0005157E"/>
    <w:rsid w:val="000515B7"/>
    <w:rsid w:val="00051635"/>
    <w:rsid w:val="000517D1"/>
    <w:rsid w:val="000517D6"/>
    <w:rsid w:val="00051820"/>
    <w:rsid w:val="0005188A"/>
    <w:rsid w:val="000519D6"/>
    <w:rsid w:val="00051B5B"/>
    <w:rsid w:val="00051C93"/>
    <w:rsid w:val="00051EBF"/>
    <w:rsid w:val="00051F7B"/>
    <w:rsid w:val="00051F8B"/>
    <w:rsid w:val="00052089"/>
    <w:rsid w:val="00052655"/>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31"/>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AAC"/>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868"/>
    <w:rsid w:val="00066A30"/>
    <w:rsid w:val="00066B09"/>
    <w:rsid w:val="000670AA"/>
    <w:rsid w:val="000672BE"/>
    <w:rsid w:val="0006732E"/>
    <w:rsid w:val="000673BD"/>
    <w:rsid w:val="0006771F"/>
    <w:rsid w:val="00067818"/>
    <w:rsid w:val="00067826"/>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1EEE"/>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28"/>
    <w:rsid w:val="00073FB0"/>
    <w:rsid w:val="00074226"/>
    <w:rsid w:val="00074330"/>
    <w:rsid w:val="0007434A"/>
    <w:rsid w:val="00074541"/>
    <w:rsid w:val="000746E8"/>
    <w:rsid w:val="00074778"/>
    <w:rsid w:val="00074818"/>
    <w:rsid w:val="000748D3"/>
    <w:rsid w:val="000749AD"/>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57"/>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98"/>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8F0"/>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634"/>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0A"/>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BC"/>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19E"/>
    <w:rsid w:val="000B030B"/>
    <w:rsid w:val="000B0528"/>
    <w:rsid w:val="000B0536"/>
    <w:rsid w:val="000B0B8F"/>
    <w:rsid w:val="000B0C19"/>
    <w:rsid w:val="000B0D88"/>
    <w:rsid w:val="000B12CA"/>
    <w:rsid w:val="000B1474"/>
    <w:rsid w:val="000B14C2"/>
    <w:rsid w:val="000B1985"/>
    <w:rsid w:val="000B1AD4"/>
    <w:rsid w:val="000B1B3B"/>
    <w:rsid w:val="000B1EEF"/>
    <w:rsid w:val="000B1F0E"/>
    <w:rsid w:val="000B20EE"/>
    <w:rsid w:val="000B2188"/>
    <w:rsid w:val="000B21CB"/>
    <w:rsid w:val="000B24A4"/>
    <w:rsid w:val="000B253C"/>
    <w:rsid w:val="000B2579"/>
    <w:rsid w:val="000B2874"/>
    <w:rsid w:val="000B2D5F"/>
    <w:rsid w:val="000B2DB9"/>
    <w:rsid w:val="000B2ED3"/>
    <w:rsid w:val="000B2FCA"/>
    <w:rsid w:val="000B3221"/>
    <w:rsid w:val="000B3264"/>
    <w:rsid w:val="000B32F4"/>
    <w:rsid w:val="000B331C"/>
    <w:rsid w:val="000B3334"/>
    <w:rsid w:val="000B34FE"/>
    <w:rsid w:val="000B353A"/>
    <w:rsid w:val="000B388A"/>
    <w:rsid w:val="000B3D0C"/>
    <w:rsid w:val="000B3D40"/>
    <w:rsid w:val="000B3D70"/>
    <w:rsid w:val="000B3D79"/>
    <w:rsid w:val="000B3E8E"/>
    <w:rsid w:val="000B4078"/>
    <w:rsid w:val="000B4147"/>
    <w:rsid w:val="000B434A"/>
    <w:rsid w:val="000B4495"/>
    <w:rsid w:val="000B47CC"/>
    <w:rsid w:val="000B4DDA"/>
    <w:rsid w:val="000B4E23"/>
    <w:rsid w:val="000B4F35"/>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44"/>
    <w:rsid w:val="000B6F5D"/>
    <w:rsid w:val="000B72E9"/>
    <w:rsid w:val="000B737A"/>
    <w:rsid w:val="000B7400"/>
    <w:rsid w:val="000B7532"/>
    <w:rsid w:val="000B768B"/>
    <w:rsid w:val="000B77B3"/>
    <w:rsid w:val="000B77CF"/>
    <w:rsid w:val="000B7F33"/>
    <w:rsid w:val="000B7F35"/>
    <w:rsid w:val="000C00A8"/>
    <w:rsid w:val="000C042D"/>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05"/>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1D7"/>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8CB"/>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77"/>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D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111"/>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587"/>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0E1"/>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502"/>
    <w:rsid w:val="000F7617"/>
    <w:rsid w:val="000F7655"/>
    <w:rsid w:val="000F7A01"/>
    <w:rsid w:val="000F7B6D"/>
    <w:rsid w:val="000F7B6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906"/>
    <w:rsid w:val="00101A5F"/>
    <w:rsid w:val="00101CCE"/>
    <w:rsid w:val="00101F5A"/>
    <w:rsid w:val="00101F99"/>
    <w:rsid w:val="001021FC"/>
    <w:rsid w:val="00102215"/>
    <w:rsid w:val="00102228"/>
    <w:rsid w:val="0010224D"/>
    <w:rsid w:val="00102519"/>
    <w:rsid w:val="001025EA"/>
    <w:rsid w:val="00102690"/>
    <w:rsid w:val="00102B73"/>
    <w:rsid w:val="00102D52"/>
    <w:rsid w:val="00102E97"/>
    <w:rsid w:val="00102EE0"/>
    <w:rsid w:val="00102EE8"/>
    <w:rsid w:val="0010328B"/>
    <w:rsid w:val="001034E6"/>
    <w:rsid w:val="001034EF"/>
    <w:rsid w:val="0010362C"/>
    <w:rsid w:val="00103686"/>
    <w:rsid w:val="0010382D"/>
    <w:rsid w:val="00103D32"/>
    <w:rsid w:val="00103D5B"/>
    <w:rsid w:val="00103D66"/>
    <w:rsid w:val="00103DB9"/>
    <w:rsid w:val="00103DBA"/>
    <w:rsid w:val="00103E37"/>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148"/>
    <w:rsid w:val="001062B9"/>
    <w:rsid w:val="001062E8"/>
    <w:rsid w:val="0010653C"/>
    <w:rsid w:val="00106604"/>
    <w:rsid w:val="0010673C"/>
    <w:rsid w:val="001068A3"/>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2A"/>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859"/>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728"/>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7B"/>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9AD"/>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EAC"/>
    <w:rsid w:val="00131F26"/>
    <w:rsid w:val="00131FDF"/>
    <w:rsid w:val="00132136"/>
    <w:rsid w:val="0013222F"/>
    <w:rsid w:val="001322DB"/>
    <w:rsid w:val="0013252E"/>
    <w:rsid w:val="00132631"/>
    <w:rsid w:val="0013272E"/>
    <w:rsid w:val="00132894"/>
    <w:rsid w:val="00132983"/>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2C1"/>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67"/>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480"/>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42"/>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C"/>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85"/>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736"/>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3E"/>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15"/>
    <w:rsid w:val="00172310"/>
    <w:rsid w:val="00172394"/>
    <w:rsid w:val="00172469"/>
    <w:rsid w:val="00172790"/>
    <w:rsid w:val="001729A4"/>
    <w:rsid w:val="001729A5"/>
    <w:rsid w:val="00172CE9"/>
    <w:rsid w:val="00172D4C"/>
    <w:rsid w:val="00172F3E"/>
    <w:rsid w:val="0017305B"/>
    <w:rsid w:val="001730F7"/>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5E9"/>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A3"/>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CDB"/>
    <w:rsid w:val="00190D13"/>
    <w:rsid w:val="00190E83"/>
    <w:rsid w:val="00190EEA"/>
    <w:rsid w:val="001910A4"/>
    <w:rsid w:val="0019116D"/>
    <w:rsid w:val="00191288"/>
    <w:rsid w:val="0019130D"/>
    <w:rsid w:val="001915C9"/>
    <w:rsid w:val="001915CC"/>
    <w:rsid w:val="001916B8"/>
    <w:rsid w:val="00191843"/>
    <w:rsid w:val="001919DE"/>
    <w:rsid w:val="00191A3E"/>
    <w:rsid w:val="00191B4D"/>
    <w:rsid w:val="00191C14"/>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6B"/>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D43"/>
    <w:rsid w:val="001A3EBC"/>
    <w:rsid w:val="001A3F0E"/>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23F"/>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1B"/>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413"/>
    <w:rsid w:val="001B7502"/>
    <w:rsid w:val="001B75EC"/>
    <w:rsid w:val="001B78CF"/>
    <w:rsid w:val="001B79B5"/>
    <w:rsid w:val="001B7B52"/>
    <w:rsid w:val="001B7D14"/>
    <w:rsid w:val="001B7D42"/>
    <w:rsid w:val="001C0169"/>
    <w:rsid w:val="001C022A"/>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348"/>
    <w:rsid w:val="001C4453"/>
    <w:rsid w:val="001C4455"/>
    <w:rsid w:val="001C44EA"/>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3B"/>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024"/>
    <w:rsid w:val="001D11F9"/>
    <w:rsid w:val="001D13BD"/>
    <w:rsid w:val="001D142A"/>
    <w:rsid w:val="001D14CF"/>
    <w:rsid w:val="001D16A8"/>
    <w:rsid w:val="001D16C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3EC6"/>
    <w:rsid w:val="001D4124"/>
    <w:rsid w:val="001D4284"/>
    <w:rsid w:val="001D42A0"/>
    <w:rsid w:val="001D4535"/>
    <w:rsid w:val="001D4552"/>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57C"/>
    <w:rsid w:val="001E067B"/>
    <w:rsid w:val="001E0BC6"/>
    <w:rsid w:val="001E0C02"/>
    <w:rsid w:val="001E0D10"/>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CD"/>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58"/>
    <w:rsid w:val="001E5CDC"/>
    <w:rsid w:val="001E5F08"/>
    <w:rsid w:val="001E5FF6"/>
    <w:rsid w:val="001E605B"/>
    <w:rsid w:val="001E6267"/>
    <w:rsid w:val="001E63A9"/>
    <w:rsid w:val="001E66C2"/>
    <w:rsid w:val="001E68C1"/>
    <w:rsid w:val="001E6BB8"/>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DD2"/>
    <w:rsid w:val="001F0F86"/>
    <w:rsid w:val="001F0FF6"/>
    <w:rsid w:val="001F106B"/>
    <w:rsid w:val="001F1430"/>
    <w:rsid w:val="001F14E2"/>
    <w:rsid w:val="001F1576"/>
    <w:rsid w:val="001F15A8"/>
    <w:rsid w:val="001F1747"/>
    <w:rsid w:val="001F1946"/>
    <w:rsid w:val="001F19E8"/>
    <w:rsid w:val="001F1A4C"/>
    <w:rsid w:val="001F1BD7"/>
    <w:rsid w:val="001F1BF2"/>
    <w:rsid w:val="001F1CEC"/>
    <w:rsid w:val="001F1D18"/>
    <w:rsid w:val="001F1D3A"/>
    <w:rsid w:val="001F1D51"/>
    <w:rsid w:val="001F1F0B"/>
    <w:rsid w:val="001F20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5EE"/>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B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675"/>
    <w:rsid w:val="001F6858"/>
    <w:rsid w:val="001F69E2"/>
    <w:rsid w:val="001F6AF1"/>
    <w:rsid w:val="001F6B31"/>
    <w:rsid w:val="001F6B8D"/>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07F4F"/>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95E"/>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C6B"/>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AF4"/>
    <w:rsid w:val="00221B3B"/>
    <w:rsid w:val="00221D95"/>
    <w:rsid w:val="00221F5F"/>
    <w:rsid w:val="002220DB"/>
    <w:rsid w:val="002222F6"/>
    <w:rsid w:val="002222F8"/>
    <w:rsid w:val="00222431"/>
    <w:rsid w:val="00222494"/>
    <w:rsid w:val="00222624"/>
    <w:rsid w:val="0022272C"/>
    <w:rsid w:val="00222A91"/>
    <w:rsid w:val="00222DEC"/>
    <w:rsid w:val="00222F14"/>
    <w:rsid w:val="00222F84"/>
    <w:rsid w:val="00223204"/>
    <w:rsid w:val="00223633"/>
    <w:rsid w:val="00223725"/>
    <w:rsid w:val="002237D9"/>
    <w:rsid w:val="002238BF"/>
    <w:rsid w:val="00223DCB"/>
    <w:rsid w:val="00223E9D"/>
    <w:rsid w:val="002242DA"/>
    <w:rsid w:val="0022456E"/>
    <w:rsid w:val="0022481C"/>
    <w:rsid w:val="002249F8"/>
    <w:rsid w:val="00224B23"/>
    <w:rsid w:val="00224B46"/>
    <w:rsid w:val="00224DFD"/>
    <w:rsid w:val="00224F5E"/>
    <w:rsid w:val="0022514F"/>
    <w:rsid w:val="002251D4"/>
    <w:rsid w:val="0022523D"/>
    <w:rsid w:val="0022529C"/>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A5"/>
    <w:rsid w:val="00231D0C"/>
    <w:rsid w:val="00232108"/>
    <w:rsid w:val="002323D0"/>
    <w:rsid w:val="002324F7"/>
    <w:rsid w:val="002326FB"/>
    <w:rsid w:val="002328C1"/>
    <w:rsid w:val="0023290D"/>
    <w:rsid w:val="00232A1F"/>
    <w:rsid w:val="00232A88"/>
    <w:rsid w:val="00232ADD"/>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969"/>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1ED"/>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15F"/>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ABD"/>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456"/>
    <w:rsid w:val="00250682"/>
    <w:rsid w:val="002509F0"/>
    <w:rsid w:val="00250BBD"/>
    <w:rsid w:val="00250CDD"/>
    <w:rsid w:val="00251448"/>
    <w:rsid w:val="0025159C"/>
    <w:rsid w:val="00251B4C"/>
    <w:rsid w:val="00251B92"/>
    <w:rsid w:val="00251C97"/>
    <w:rsid w:val="00251E85"/>
    <w:rsid w:val="002520A0"/>
    <w:rsid w:val="002523BF"/>
    <w:rsid w:val="002524C8"/>
    <w:rsid w:val="00252514"/>
    <w:rsid w:val="00252616"/>
    <w:rsid w:val="00252764"/>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632"/>
    <w:rsid w:val="0026087E"/>
    <w:rsid w:val="00260E49"/>
    <w:rsid w:val="00260E84"/>
    <w:rsid w:val="00260FB5"/>
    <w:rsid w:val="002610D1"/>
    <w:rsid w:val="002612B2"/>
    <w:rsid w:val="002613C7"/>
    <w:rsid w:val="00261547"/>
    <w:rsid w:val="00261912"/>
    <w:rsid w:val="0026195C"/>
    <w:rsid w:val="00261B6F"/>
    <w:rsid w:val="00261CFD"/>
    <w:rsid w:val="00261DF1"/>
    <w:rsid w:val="0026213C"/>
    <w:rsid w:val="002621BC"/>
    <w:rsid w:val="002628DE"/>
    <w:rsid w:val="00262967"/>
    <w:rsid w:val="00262B8C"/>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5E1"/>
    <w:rsid w:val="00265694"/>
    <w:rsid w:val="00265C09"/>
    <w:rsid w:val="00265DE2"/>
    <w:rsid w:val="00265F33"/>
    <w:rsid w:val="00266149"/>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6A"/>
    <w:rsid w:val="00272687"/>
    <w:rsid w:val="002727FC"/>
    <w:rsid w:val="002728F5"/>
    <w:rsid w:val="0027294F"/>
    <w:rsid w:val="00272B28"/>
    <w:rsid w:val="00272DAC"/>
    <w:rsid w:val="00272E9F"/>
    <w:rsid w:val="00273076"/>
    <w:rsid w:val="0027317C"/>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14D"/>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551"/>
    <w:rsid w:val="0028287B"/>
    <w:rsid w:val="002828B8"/>
    <w:rsid w:val="0028298A"/>
    <w:rsid w:val="00282A5B"/>
    <w:rsid w:val="00282A8D"/>
    <w:rsid w:val="00282B57"/>
    <w:rsid w:val="00282CD7"/>
    <w:rsid w:val="00282DC5"/>
    <w:rsid w:val="00282ED7"/>
    <w:rsid w:val="00282F4B"/>
    <w:rsid w:val="002833B7"/>
    <w:rsid w:val="00283496"/>
    <w:rsid w:val="00283661"/>
    <w:rsid w:val="00283729"/>
    <w:rsid w:val="00283972"/>
    <w:rsid w:val="00283C17"/>
    <w:rsid w:val="00283C4B"/>
    <w:rsid w:val="00283C65"/>
    <w:rsid w:val="00283DF1"/>
    <w:rsid w:val="00283E1B"/>
    <w:rsid w:val="00283E8C"/>
    <w:rsid w:val="00283F81"/>
    <w:rsid w:val="00283F86"/>
    <w:rsid w:val="00284286"/>
    <w:rsid w:val="00284290"/>
    <w:rsid w:val="00284352"/>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0A"/>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5"/>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8A4"/>
    <w:rsid w:val="002A792D"/>
    <w:rsid w:val="002A7CB6"/>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3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AF4"/>
    <w:rsid w:val="002B4C76"/>
    <w:rsid w:val="002B4E3F"/>
    <w:rsid w:val="002B4E5C"/>
    <w:rsid w:val="002B4EE1"/>
    <w:rsid w:val="002B5265"/>
    <w:rsid w:val="002B58FA"/>
    <w:rsid w:val="002B598F"/>
    <w:rsid w:val="002B5E20"/>
    <w:rsid w:val="002B6047"/>
    <w:rsid w:val="002B6100"/>
    <w:rsid w:val="002B62C9"/>
    <w:rsid w:val="002B688E"/>
    <w:rsid w:val="002B68C3"/>
    <w:rsid w:val="002B6A27"/>
    <w:rsid w:val="002B6AB1"/>
    <w:rsid w:val="002B6D72"/>
    <w:rsid w:val="002B6FA9"/>
    <w:rsid w:val="002B7011"/>
    <w:rsid w:val="002B71CB"/>
    <w:rsid w:val="002B74CA"/>
    <w:rsid w:val="002B7544"/>
    <w:rsid w:val="002B7545"/>
    <w:rsid w:val="002B77B4"/>
    <w:rsid w:val="002B7805"/>
    <w:rsid w:val="002B79CD"/>
    <w:rsid w:val="002B7AD7"/>
    <w:rsid w:val="002B7AD8"/>
    <w:rsid w:val="002B7D73"/>
    <w:rsid w:val="002B7E7A"/>
    <w:rsid w:val="002B7FE5"/>
    <w:rsid w:val="002C0040"/>
    <w:rsid w:val="002C0090"/>
    <w:rsid w:val="002C028A"/>
    <w:rsid w:val="002C0292"/>
    <w:rsid w:val="002C0303"/>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64"/>
    <w:rsid w:val="002C394B"/>
    <w:rsid w:val="002C3C40"/>
    <w:rsid w:val="002C3D25"/>
    <w:rsid w:val="002C40DC"/>
    <w:rsid w:val="002C4156"/>
    <w:rsid w:val="002C4173"/>
    <w:rsid w:val="002C42F3"/>
    <w:rsid w:val="002C447F"/>
    <w:rsid w:val="002C44E5"/>
    <w:rsid w:val="002C45DC"/>
    <w:rsid w:val="002C474A"/>
    <w:rsid w:val="002C49BB"/>
    <w:rsid w:val="002C4B3A"/>
    <w:rsid w:val="002C4CA3"/>
    <w:rsid w:val="002C4D22"/>
    <w:rsid w:val="002C4DCC"/>
    <w:rsid w:val="002C4DDE"/>
    <w:rsid w:val="002C4E2C"/>
    <w:rsid w:val="002C5019"/>
    <w:rsid w:val="002C522F"/>
    <w:rsid w:val="002C5469"/>
    <w:rsid w:val="002C5535"/>
    <w:rsid w:val="002C564E"/>
    <w:rsid w:val="002C57BF"/>
    <w:rsid w:val="002C5AB0"/>
    <w:rsid w:val="002C5BB5"/>
    <w:rsid w:val="002C5BCA"/>
    <w:rsid w:val="002C5D21"/>
    <w:rsid w:val="002C614C"/>
    <w:rsid w:val="002C6213"/>
    <w:rsid w:val="002C621E"/>
    <w:rsid w:val="002C62E8"/>
    <w:rsid w:val="002C681B"/>
    <w:rsid w:val="002C68AB"/>
    <w:rsid w:val="002C6A99"/>
    <w:rsid w:val="002C6D51"/>
    <w:rsid w:val="002C72FA"/>
    <w:rsid w:val="002C774B"/>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B3A"/>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722"/>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CFE"/>
    <w:rsid w:val="002D5F1F"/>
    <w:rsid w:val="002D61F2"/>
    <w:rsid w:val="002D620D"/>
    <w:rsid w:val="002D6239"/>
    <w:rsid w:val="002D6329"/>
    <w:rsid w:val="002D6603"/>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867"/>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06"/>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8EE"/>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02F"/>
    <w:rsid w:val="00302128"/>
    <w:rsid w:val="00302178"/>
    <w:rsid w:val="003022D0"/>
    <w:rsid w:val="003022E1"/>
    <w:rsid w:val="00302372"/>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6DB"/>
    <w:rsid w:val="0030378A"/>
    <w:rsid w:val="00303986"/>
    <w:rsid w:val="00303B9A"/>
    <w:rsid w:val="00304303"/>
    <w:rsid w:val="0030450F"/>
    <w:rsid w:val="00304543"/>
    <w:rsid w:val="00304648"/>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1A"/>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A94"/>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54"/>
    <w:rsid w:val="00313FC4"/>
    <w:rsid w:val="0031425B"/>
    <w:rsid w:val="00314AE1"/>
    <w:rsid w:val="00314BF0"/>
    <w:rsid w:val="00314E25"/>
    <w:rsid w:val="00315153"/>
    <w:rsid w:val="0031546D"/>
    <w:rsid w:val="00315700"/>
    <w:rsid w:val="00315981"/>
    <w:rsid w:val="00315FDA"/>
    <w:rsid w:val="00316468"/>
    <w:rsid w:val="003164ED"/>
    <w:rsid w:val="00316535"/>
    <w:rsid w:val="0031657E"/>
    <w:rsid w:val="003166F7"/>
    <w:rsid w:val="00316CF0"/>
    <w:rsid w:val="00316DA1"/>
    <w:rsid w:val="0031709D"/>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06"/>
    <w:rsid w:val="00321450"/>
    <w:rsid w:val="00321490"/>
    <w:rsid w:val="00321838"/>
    <w:rsid w:val="003218C6"/>
    <w:rsid w:val="00321BC8"/>
    <w:rsid w:val="00321D73"/>
    <w:rsid w:val="00321E8A"/>
    <w:rsid w:val="0032204C"/>
    <w:rsid w:val="003221DE"/>
    <w:rsid w:val="003221E6"/>
    <w:rsid w:val="0032222C"/>
    <w:rsid w:val="00322243"/>
    <w:rsid w:val="003222DD"/>
    <w:rsid w:val="003223F3"/>
    <w:rsid w:val="003226CA"/>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17"/>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DC4"/>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625"/>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1AD"/>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06"/>
    <w:rsid w:val="00346C62"/>
    <w:rsid w:val="00346E2B"/>
    <w:rsid w:val="00346E7D"/>
    <w:rsid w:val="00346F8A"/>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1E"/>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9F3"/>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4CD"/>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11"/>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99"/>
    <w:rsid w:val="003724DE"/>
    <w:rsid w:val="003727A3"/>
    <w:rsid w:val="00372839"/>
    <w:rsid w:val="0037288D"/>
    <w:rsid w:val="00372AA1"/>
    <w:rsid w:val="00372AF2"/>
    <w:rsid w:val="00372B17"/>
    <w:rsid w:val="00372B1A"/>
    <w:rsid w:val="00372C1A"/>
    <w:rsid w:val="0037350C"/>
    <w:rsid w:val="00373829"/>
    <w:rsid w:val="00373A60"/>
    <w:rsid w:val="00373B3E"/>
    <w:rsid w:val="00373B82"/>
    <w:rsid w:val="00373DE9"/>
    <w:rsid w:val="003743DA"/>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8DA"/>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CF3"/>
    <w:rsid w:val="00380D0B"/>
    <w:rsid w:val="00380F81"/>
    <w:rsid w:val="00380F8E"/>
    <w:rsid w:val="003810BA"/>
    <w:rsid w:val="003810CB"/>
    <w:rsid w:val="00381128"/>
    <w:rsid w:val="003814CF"/>
    <w:rsid w:val="003815C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96"/>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8"/>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1DB"/>
    <w:rsid w:val="00394336"/>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D40"/>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0E1A"/>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FB"/>
    <w:rsid w:val="003A37AC"/>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5FC"/>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80"/>
    <w:rsid w:val="003B0795"/>
    <w:rsid w:val="003B0983"/>
    <w:rsid w:val="003B0C57"/>
    <w:rsid w:val="003B0E1E"/>
    <w:rsid w:val="003B0F72"/>
    <w:rsid w:val="003B10DD"/>
    <w:rsid w:val="003B1245"/>
    <w:rsid w:val="003B1585"/>
    <w:rsid w:val="003B1691"/>
    <w:rsid w:val="003B1B5E"/>
    <w:rsid w:val="003B1D5F"/>
    <w:rsid w:val="003B1E51"/>
    <w:rsid w:val="003B1E59"/>
    <w:rsid w:val="003B1E72"/>
    <w:rsid w:val="003B1E87"/>
    <w:rsid w:val="003B1FFE"/>
    <w:rsid w:val="003B2461"/>
    <w:rsid w:val="003B249F"/>
    <w:rsid w:val="003B26C7"/>
    <w:rsid w:val="003B2781"/>
    <w:rsid w:val="003B29BF"/>
    <w:rsid w:val="003B2A79"/>
    <w:rsid w:val="003B2ADC"/>
    <w:rsid w:val="003B2AF9"/>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468"/>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A17"/>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197"/>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24"/>
    <w:rsid w:val="003C2D4D"/>
    <w:rsid w:val="003C2D72"/>
    <w:rsid w:val="003C2F42"/>
    <w:rsid w:val="003C3129"/>
    <w:rsid w:val="003C31A9"/>
    <w:rsid w:val="003C3253"/>
    <w:rsid w:val="003C32E6"/>
    <w:rsid w:val="003C3337"/>
    <w:rsid w:val="003C35AD"/>
    <w:rsid w:val="003C3671"/>
    <w:rsid w:val="003C3757"/>
    <w:rsid w:val="003C3922"/>
    <w:rsid w:val="003C3937"/>
    <w:rsid w:val="003C3989"/>
    <w:rsid w:val="003C3AD2"/>
    <w:rsid w:val="003C3AD9"/>
    <w:rsid w:val="003C3BAE"/>
    <w:rsid w:val="003C3CF2"/>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3EF"/>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2F2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6DFF"/>
    <w:rsid w:val="003D7130"/>
    <w:rsid w:val="003D7191"/>
    <w:rsid w:val="003D742D"/>
    <w:rsid w:val="003D7495"/>
    <w:rsid w:val="003D793D"/>
    <w:rsid w:val="003D7B8B"/>
    <w:rsid w:val="003D7BEA"/>
    <w:rsid w:val="003D7C94"/>
    <w:rsid w:val="003D7DE6"/>
    <w:rsid w:val="003D7F3D"/>
    <w:rsid w:val="003E025E"/>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08"/>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77"/>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7B2"/>
    <w:rsid w:val="003F09EE"/>
    <w:rsid w:val="003F0B41"/>
    <w:rsid w:val="003F0B62"/>
    <w:rsid w:val="003F0C66"/>
    <w:rsid w:val="003F1317"/>
    <w:rsid w:val="003F14B1"/>
    <w:rsid w:val="003F14EF"/>
    <w:rsid w:val="003F1531"/>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9F0"/>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11"/>
    <w:rsid w:val="004017ED"/>
    <w:rsid w:val="004018A0"/>
    <w:rsid w:val="00401982"/>
    <w:rsid w:val="00401994"/>
    <w:rsid w:val="004019CC"/>
    <w:rsid w:val="00401A59"/>
    <w:rsid w:val="00401C6D"/>
    <w:rsid w:val="00401F7C"/>
    <w:rsid w:val="004020BA"/>
    <w:rsid w:val="00402196"/>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8FA"/>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6A4"/>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1F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9F3"/>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218"/>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26A"/>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9C5"/>
    <w:rsid w:val="00434A60"/>
    <w:rsid w:val="00434B5D"/>
    <w:rsid w:val="00434C72"/>
    <w:rsid w:val="00434D62"/>
    <w:rsid w:val="00434E71"/>
    <w:rsid w:val="00435730"/>
    <w:rsid w:val="004358D0"/>
    <w:rsid w:val="0043594F"/>
    <w:rsid w:val="0043597B"/>
    <w:rsid w:val="00435B92"/>
    <w:rsid w:val="00435BF6"/>
    <w:rsid w:val="00435DC0"/>
    <w:rsid w:val="004360D2"/>
    <w:rsid w:val="0043632D"/>
    <w:rsid w:val="004363F7"/>
    <w:rsid w:val="0043656E"/>
    <w:rsid w:val="00436CDD"/>
    <w:rsid w:val="00436D00"/>
    <w:rsid w:val="00437677"/>
    <w:rsid w:val="004376D1"/>
    <w:rsid w:val="004377F6"/>
    <w:rsid w:val="00437A12"/>
    <w:rsid w:val="00437EAA"/>
    <w:rsid w:val="00437F0D"/>
    <w:rsid w:val="00440490"/>
    <w:rsid w:val="00440764"/>
    <w:rsid w:val="00440862"/>
    <w:rsid w:val="004409D5"/>
    <w:rsid w:val="004409E0"/>
    <w:rsid w:val="00440D55"/>
    <w:rsid w:val="00440E04"/>
    <w:rsid w:val="00440E16"/>
    <w:rsid w:val="00440E38"/>
    <w:rsid w:val="00441421"/>
    <w:rsid w:val="00441611"/>
    <w:rsid w:val="00441707"/>
    <w:rsid w:val="004419F0"/>
    <w:rsid w:val="00441C03"/>
    <w:rsid w:val="00441C24"/>
    <w:rsid w:val="00441CCD"/>
    <w:rsid w:val="00441EA3"/>
    <w:rsid w:val="00441F56"/>
    <w:rsid w:val="00442041"/>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4D9"/>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1A"/>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9E9"/>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63"/>
    <w:rsid w:val="004571C8"/>
    <w:rsid w:val="00457255"/>
    <w:rsid w:val="00457293"/>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5A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C6B"/>
    <w:rsid w:val="00466C83"/>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11"/>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841"/>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49D"/>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13"/>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0A"/>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1F56"/>
    <w:rsid w:val="00492104"/>
    <w:rsid w:val="0049228B"/>
    <w:rsid w:val="00492386"/>
    <w:rsid w:val="0049248E"/>
    <w:rsid w:val="004924F4"/>
    <w:rsid w:val="00492670"/>
    <w:rsid w:val="00492823"/>
    <w:rsid w:val="00492892"/>
    <w:rsid w:val="004928C5"/>
    <w:rsid w:val="00492BF8"/>
    <w:rsid w:val="00492CF4"/>
    <w:rsid w:val="00492D8A"/>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7F8"/>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CBE"/>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4CCE"/>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6E4E"/>
    <w:rsid w:val="004A71B1"/>
    <w:rsid w:val="004A73A5"/>
    <w:rsid w:val="004A7470"/>
    <w:rsid w:val="004A75C6"/>
    <w:rsid w:val="004A76FA"/>
    <w:rsid w:val="004A795E"/>
    <w:rsid w:val="004A7B1D"/>
    <w:rsid w:val="004A7D87"/>
    <w:rsid w:val="004A7DB7"/>
    <w:rsid w:val="004A7FE3"/>
    <w:rsid w:val="004B004E"/>
    <w:rsid w:val="004B0192"/>
    <w:rsid w:val="004B0426"/>
    <w:rsid w:val="004B051C"/>
    <w:rsid w:val="004B0657"/>
    <w:rsid w:val="004B0869"/>
    <w:rsid w:val="004B08ED"/>
    <w:rsid w:val="004B0932"/>
    <w:rsid w:val="004B0AEC"/>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9D3"/>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883"/>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5AD"/>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784"/>
    <w:rsid w:val="004C29F5"/>
    <w:rsid w:val="004C37EF"/>
    <w:rsid w:val="004C3AFD"/>
    <w:rsid w:val="004C3B00"/>
    <w:rsid w:val="004C46A6"/>
    <w:rsid w:val="004C48C0"/>
    <w:rsid w:val="004C4975"/>
    <w:rsid w:val="004C4AE9"/>
    <w:rsid w:val="004C4CFD"/>
    <w:rsid w:val="004C4D84"/>
    <w:rsid w:val="004C4F60"/>
    <w:rsid w:val="004C51AA"/>
    <w:rsid w:val="004C528C"/>
    <w:rsid w:val="004C5436"/>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48B"/>
    <w:rsid w:val="004D096B"/>
    <w:rsid w:val="004D0A5C"/>
    <w:rsid w:val="004D0B61"/>
    <w:rsid w:val="004D0B7F"/>
    <w:rsid w:val="004D0CE1"/>
    <w:rsid w:val="004D0EB7"/>
    <w:rsid w:val="004D0F3D"/>
    <w:rsid w:val="004D1105"/>
    <w:rsid w:val="004D1257"/>
    <w:rsid w:val="004D134B"/>
    <w:rsid w:val="004D13A8"/>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4FF"/>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B27"/>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7E6"/>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06"/>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3B"/>
    <w:rsid w:val="004F2171"/>
    <w:rsid w:val="004F21BC"/>
    <w:rsid w:val="004F2361"/>
    <w:rsid w:val="004F2591"/>
    <w:rsid w:val="004F284E"/>
    <w:rsid w:val="004F2888"/>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0C1"/>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5FAF"/>
    <w:rsid w:val="0050610F"/>
    <w:rsid w:val="00506203"/>
    <w:rsid w:val="00506264"/>
    <w:rsid w:val="0050641D"/>
    <w:rsid w:val="00506493"/>
    <w:rsid w:val="0050659E"/>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393"/>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1FCA"/>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8C"/>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509"/>
    <w:rsid w:val="00527855"/>
    <w:rsid w:val="00527931"/>
    <w:rsid w:val="005279A2"/>
    <w:rsid w:val="00527C38"/>
    <w:rsid w:val="00527C9C"/>
    <w:rsid w:val="00527CD1"/>
    <w:rsid w:val="00527CDD"/>
    <w:rsid w:val="00527D0F"/>
    <w:rsid w:val="00527DC5"/>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9E6"/>
    <w:rsid w:val="00531EA1"/>
    <w:rsid w:val="0053220E"/>
    <w:rsid w:val="0053223B"/>
    <w:rsid w:val="00532396"/>
    <w:rsid w:val="005323D0"/>
    <w:rsid w:val="0053240C"/>
    <w:rsid w:val="00532445"/>
    <w:rsid w:val="005326B0"/>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6C"/>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B7"/>
    <w:rsid w:val="00554AC4"/>
    <w:rsid w:val="00554B4A"/>
    <w:rsid w:val="00554B87"/>
    <w:rsid w:val="00554BB1"/>
    <w:rsid w:val="00554F8B"/>
    <w:rsid w:val="00554FF1"/>
    <w:rsid w:val="005552D7"/>
    <w:rsid w:val="0055534A"/>
    <w:rsid w:val="0055541D"/>
    <w:rsid w:val="0055555A"/>
    <w:rsid w:val="005555AB"/>
    <w:rsid w:val="005556C7"/>
    <w:rsid w:val="0055593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11"/>
    <w:rsid w:val="00557792"/>
    <w:rsid w:val="00557A24"/>
    <w:rsid w:val="00557C5B"/>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47A"/>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0C7"/>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58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B8"/>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9E6"/>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880"/>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98C"/>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4D8"/>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B7"/>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7A"/>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301"/>
    <w:rsid w:val="005A24D6"/>
    <w:rsid w:val="005A253C"/>
    <w:rsid w:val="005A2821"/>
    <w:rsid w:val="005A286E"/>
    <w:rsid w:val="005A28F5"/>
    <w:rsid w:val="005A29C9"/>
    <w:rsid w:val="005A2A9B"/>
    <w:rsid w:val="005A2BD4"/>
    <w:rsid w:val="005A2C46"/>
    <w:rsid w:val="005A2EF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160"/>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4B0"/>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4D"/>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AE6"/>
    <w:rsid w:val="005C1B25"/>
    <w:rsid w:val="005C1B3F"/>
    <w:rsid w:val="005C1CC1"/>
    <w:rsid w:val="005C1D0A"/>
    <w:rsid w:val="005C1F1E"/>
    <w:rsid w:val="005C1FAF"/>
    <w:rsid w:val="005C2090"/>
    <w:rsid w:val="005C212A"/>
    <w:rsid w:val="005C2327"/>
    <w:rsid w:val="005C2561"/>
    <w:rsid w:val="005C2821"/>
    <w:rsid w:val="005C28EA"/>
    <w:rsid w:val="005C2B2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0F"/>
    <w:rsid w:val="005C554A"/>
    <w:rsid w:val="005C5550"/>
    <w:rsid w:val="005C5942"/>
    <w:rsid w:val="005C5C67"/>
    <w:rsid w:val="005C5C90"/>
    <w:rsid w:val="005C5D4F"/>
    <w:rsid w:val="005C5DA9"/>
    <w:rsid w:val="005C5FF0"/>
    <w:rsid w:val="005C6175"/>
    <w:rsid w:val="005C6198"/>
    <w:rsid w:val="005C61A2"/>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40"/>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B8E"/>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918"/>
    <w:rsid w:val="005D6C89"/>
    <w:rsid w:val="005D70AB"/>
    <w:rsid w:val="005D7592"/>
    <w:rsid w:val="005D77D0"/>
    <w:rsid w:val="005D78B1"/>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853"/>
    <w:rsid w:val="005E1BEE"/>
    <w:rsid w:val="005E1E74"/>
    <w:rsid w:val="005E1EB0"/>
    <w:rsid w:val="005E1FE1"/>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2ED"/>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17"/>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9CD"/>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722"/>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138"/>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13"/>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C47"/>
    <w:rsid w:val="00612DDE"/>
    <w:rsid w:val="00613147"/>
    <w:rsid w:val="00613383"/>
    <w:rsid w:val="006133DC"/>
    <w:rsid w:val="00613539"/>
    <w:rsid w:val="006138B1"/>
    <w:rsid w:val="0061394B"/>
    <w:rsid w:val="00613B49"/>
    <w:rsid w:val="00613D38"/>
    <w:rsid w:val="00613DAD"/>
    <w:rsid w:val="00613E12"/>
    <w:rsid w:val="00613FBF"/>
    <w:rsid w:val="006141C2"/>
    <w:rsid w:val="006144A9"/>
    <w:rsid w:val="00614507"/>
    <w:rsid w:val="0061465E"/>
    <w:rsid w:val="006146AC"/>
    <w:rsid w:val="006146E6"/>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E02"/>
    <w:rsid w:val="00621F38"/>
    <w:rsid w:val="00621FF7"/>
    <w:rsid w:val="0062217B"/>
    <w:rsid w:val="00622386"/>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37"/>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2A3B"/>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5A6"/>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04D"/>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81C"/>
    <w:rsid w:val="00642956"/>
    <w:rsid w:val="00642A32"/>
    <w:rsid w:val="00642B8B"/>
    <w:rsid w:val="00642ECB"/>
    <w:rsid w:val="00642F0E"/>
    <w:rsid w:val="00643043"/>
    <w:rsid w:val="006430D1"/>
    <w:rsid w:val="006435F3"/>
    <w:rsid w:val="00643716"/>
    <w:rsid w:val="00643899"/>
    <w:rsid w:val="00643A13"/>
    <w:rsid w:val="00643A93"/>
    <w:rsid w:val="00643B0B"/>
    <w:rsid w:val="00643CC3"/>
    <w:rsid w:val="00643CDA"/>
    <w:rsid w:val="0064448C"/>
    <w:rsid w:val="0064461E"/>
    <w:rsid w:val="006448DB"/>
    <w:rsid w:val="00644D0A"/>
    <w:rsid w:val="00644DBB"/>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70B"/>
    <w:rsid w:val="00647863"/>
    <w:rsid w:val="00647C20"/>
    <w:rsid w:val="00647DAE"/>
    <w:rsid w:val="00647E00"/>
    <w:rsid w:val="00647E37"/>
    <w:rsid w:val="00647EA0"/>
    <w:rsid w:val="00647EBD"/>
    <w:rsid w:val="00650149"/>
    <w:rsid w:val="006503E0"/>
    <w:rsid w:val="006504B5"/>
    <w:rsid w:val="0065053F"/>
    <w:rsid w:val="00650698"/>
    <w:rsid w:val="006508C4"/>
    <w:rsid w:val="006508CD"/>
    <w:rsid w:val="00650966"/>
    <w:rsid w:val="00650991"/>
    <w:rsid w:val="00650E4F"/>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A76"/>
    <w:rsid w:val="00652D4C"/>
    <w:rsid w:val="00652D8A"/>
    <w:rsid w:val="00652E3F"/>
    <w:rsid w:val="00652EEC"/>
    <w:rsid w:val="00652EF4"/>
    <w:rsid w:val="00653162"/>
    <w:rsid w:val="006535EA"/>
    <w:rsid w:val="0065360C"/>
    <w:rsid w:val="00653783"/>
    <w:rsid w:val="00653878"/>
    <w:rsid w:val="00653B3B"/>
    <w:rsid w:val="00653CBD"/>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E70"/>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EB7"/>
    <w:rsid w:val="00657F4D"/>
    <w:rsid w:val="00660055"/>
    <w:rsid w:val="006601AB"/>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3"/>
    <w:rsid w:val="00667306"/>
    <w:rsid w:val="00667311"/>
    <w:rsid w:val="006673F5"/>
    <w:rsid w:val="006674D6"/>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59D"/>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014"/>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26"/>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5FA"/>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714"/>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DD9"/>
    <w:rsid w:val="00693E0A"/>
    <w:rsid w:val="00693F25"/>
    <w:rsid w:val="006944E0"/>
    <w:rsid w:val="00694D83"/>
    <w:rsid w:val="00695104"/>
    <w:rsid w:val="00695112"/>
    <w:rsid w:val="0069524C"/>
    <w:rsid w:val="00695272"/>
    <w:rsid w:val="0069530B"/>
    <w:rsid w:val="006954E8"/>
    <w:rsid w:val="00695628"/>
    <w:rsid w:val="00695996"/>
    <w:rsid w:val="00696251"/>
    <w:rsid w:val="006963C3"/>
    <w:rsid w:val="0069649E"/>
    <w:rsid w:val="00696834"/>
    <w:rsid w:val="006969B0"/>
    <w:rsid w:val="00696FAC"/>
    <w:rsid w:val="006971A8"/>
    <w:rsid w:val="00697256"/>
    <w:rsid w:val="006972A0"/>
    <w:rsid w:val="0069736E"/>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76"/>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8C0"/>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2C7"/>
    <w:rsid w:val="006A75B2"/>
    <w:rsid w:val="006A77D2"/>
    <w:rsid w:val="006A783D"/>
    <w:rsid w:val="006A794E"/>
    <w:rsid w:val="006A7B4F"/>
    <w:rsid w:val="006A7DEB"/>
    <w:rsid w:val="006A7E25"/>
    <w:rsid w:val="006A7ECD"/>
    <w:rsid w:val="006A7FB1"/>
    <w:rsid w:val="006A7FF2"/>
    <w:rsid w:val="006B0001"/>
    <w:rsid w:val="006B01DC"/>
    <w:rsid w:val="006B0211"/>
    <w:rsid w:val="006B0218"/>
    <w:rsid w:val="006B02EE"/>
    <w:rsid w:val="006B03F0"/>
    <w:rsid w:val="006B041B"/>
    <w:rsid w:val="006B0531"/>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97"/>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580"/>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40F"/>
    <w:rsid w:val="006B5513"/>
    <w:rsid w:val="006B568C"/>
    <w:rsid w:val="006B56B7"/>
    <w:rsid w:val="006B5735"/>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5A"/>
    <w:rsid w:val="006B7591"/>
    <w:rsid w:val="006B76F1"/>
    <w:rsid w:val="006B77D8"/>
    <w:rsid w:val="006B77D9"/>
    <w:rsid w:val="006B78D8"/>
    <w:rsid w:val="006B7A96"/>
    <w:rsid w:val="006B7C01"/>
    <w:rsid w:val="006B7D68"/>
    <w:rsid w:val="006B7D74"/>
    <w:rsid w:val="006C005F"/>
    <w:rsid w:val="006C0246"/>
    <w:rsid w:val="006C0461"/>
    <w:rsid w:val="006C05B9"/>
    <w:rsid w:val="006C082F"/>
    <w:rsid w:val="006C088D"/>
    <w:rsid w:val="006C0AAA"/>
    <w:rsid w:val="006C0F25"/>
    <w:rsid w:val="006C0F2B"/>
    <w:rsid w:val="006C0F8D"/>
    <w:rsid w:val="006C0FCA"/>
    <w:rsid w:val="006C10AC"/>
    <w:rsid w:val="006C11C5"/>
    <w:rsid w:val="006C1442"/>
    <w:rsid w:val="006C14B5"/>
    <w:rsid w:val="006C155F"/>
    <w:rsid w:val="006C15FB"/>
    <w:rsid w:val="006C163C"/>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39"/>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2B"/>
    <w:rsid w:val="006C4F68"/>
    <w:rsid w:val="006C50A4"/>
    <w:rsid w:val="006C512F"/>
    <w:rsid w:val="006C53A5"/>
    <w:rsid w:val="006C54D4"/>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BA"/>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2BA"/>
    <w:rsid w:val="006D551B"/>
    <w:rsid w:val="006D55B6"/>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010"/>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650"/>
    <w:rsid w:val="006E5861"/>
    <w:rsid w:val="006E5913"/>
    <w:rsid w:val="006E5993"/>
    <w:rsid w:val="006E5A4F"/>
    <w:rsid w:val="006E5B13"/>
    <w:rsid w:val="006E5B31"/>
    <w:rsid w:val="006E5C25"/>
    <w:rsid w:val="006E5D93"/>
    <w:rsid w:val="006E5DF8"/>
    <w:rsid w:val="006E5E50"/>
    <w:rsid w:val="006E5FA2"/>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43"/>
    <w:rsid w:val="007004B9"/>
    <w:rsid w:val="007005A8"/>
    <w:rsid w:val="00700659"/>
    <w:rsid w:val="007006C5"/>
    <w:rsid w:val="00700C1E"/>
    <w:rsid w:val="00700DDF"/>
    <w:rsid w:val="00700FB5"/>
    <w:rsid w:val="00700FF8"/>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63"/>
    <w:rsid w:val="00707582"/>
    <w:rsid w:val="007075D5"/>
    <w:rsid w:val="00707824"/>
    <w:rsid w:val="007078D5"/>
    <w:rsid w:val="0070794E"/>
    <w:rsid w:val="00707AEC"/>
    <w:rsid w:val="00707E47"/>
    <w:rsid w:val="00710202"/>
    <w:rsid w:val="00710393"/>
    <w:rsid w:val="00710510"/>
    <w:rsid w:val="007105C0"/>
    <w:rsid w:val="0071065B"/>
    <w:rsid w:val="00710667"/>
    <w:rsid w:val="00710718"/>
    <w:rsid w:val="007110C8"/>
    <w:rsid w:val="00711227"/>
    <w:rsid w:val="007113B7"/>
    <w:rsid w:val="007114A4"/>
    <w:rsid w:val="007116E0"/>
    <w:rsid w:val="007117A8"/>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40"/>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4BA"/>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74"/>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13"/>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17B"/>
    <w:rsid w:val="00731363"/>
    <w:rsid w:val="0073137D"/>
    <w:rsid w:val="00731400"/>
    <w:rsid w:val="007319B7"/>
    <w:rsid w:val="00731CE4"/>
    <w:rsid w:val="00731E18"/>
    <w:rsid w:val="00731E32"/>
    <w:rsid w:val="00731F75"/>
    <w:rsid w:val="007321C4"/>
    <w:rsid w:val="00732351"/>
    <w:rsid w:val="0073280F"/>
    <w:rsid w:val="0073286B"/>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B94"/>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6CC"/>
    <w:rsid w:val="0074082B"/>
    <w:rsid w:val="00740A70"/>
    <w:rsid w:val="00740B9C"/>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458"/>
    <w:rsid w:val="007435B5"/>
    <w:rsid w:val="0074363C"/>
    <w:rsid w:val="00743B11"/>
    <w:rsid w:val="00743B47"/>
    <w:rsid w:val="00743C42"/>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CCF"/>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A2"/>
    <w:rsid w:val="007529EA"/>
    <w:rsid w:val="00752D50"/>
    <w:rsid w:val="00752D63"/>
    <w:rsid w:val="00752DA5"/>
    <w:rsid w:val="00752EEC"/>
    <w:rsid w:val="00752EF7"/>
    <w:rsid w:val="0075319A"/>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35E"/>
    <w:rsid w:val="00757718"/>
    <w:rsid w:val="0075782A"/>
    <w:rsid w:val="00757C62"/>
    <w:rsid w:val="00757FE6"/>
    <w:rsid w:val="00760015"/>
    <w:rsid w:val="007606A2"/>
    <w:rsid w:val="007606F1"/>
    <w:rsid w:val="0076078F"/>
    <w:rsid w:val="00760ACB"/>
    <w:rsid w:val="00760F2E"/>
    <w:rsid w:val="007610C1"/>
    <w:rsid w:val="007612E9"/>
    <w:rsid w:val="00761444"/>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9C"/>
    <w:rsid w:val="00762CB5"/>
    <w:rsid w:val="00762CC5"/>
    <w:rsid w:val="00762E75"/>
    <w:rsid w:val="00762EF8"/>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4"/>
    <w:rsid w:val="00764E09"/>
    <w:rsid w:val="00764E85"/>
    <w:rsid w:val="0076509D"/>
    <w:rsid w:val="007650AF"/>
    <w:rsid w:val="0076570E"/>
    <w:rsid w:val="00765BBF"/>
    <w:rsid w:val="00765CCF"/>
    <w:rsid w:val="00765E2B"/>
    <w:rsid w:val="00765F58"/>
    <w:rsid w:val="007662AC"/>
    <w:rsid w:val="00766378"/>
    <w:rsid w:val="0076645E"/>
    <w:rsid w:val="007666FC"/>
    <w:rsid w:val="00766778"/>
    <w:rsid w:val="00766954"/>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80"/>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0EF6"/>
    <w:rsid w:val="00781244"/>
    <w:rsid w:val="007812D4"/>
    <w:rsid w:val="0078147F"/>
    <w:rsid w:val="007814B0"/>
    <w:rsid w:val="00781639"/>
    <w:rsid w:val="00781900"/>
    <w:rsid w:val="00781CB6"/>
    <w:rsid w:val="00781D5A"/>
    <w:rsid w:val="00781E34"/>
    <w:rsid w:val="00782170"/>
    <w:rsid w:val="007821A4"/>
    <w:rsid w:val="007824A5"/>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5"/>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3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6BC"/>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C2"/>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9C3"/>
    <w:rsid w:val="007A2D5B"/>
    <w:rsid w:val="007A2E02"/>
    <w:rsid w:val="007A2E3A"/>
    <w:rsid w:val="007A2EBD"/>
    <w:rsid w:val="007A2EE3"/>
    <w:rsid w:val="007A3200"/>
    <w:rsid w:val="007A3345"/>
    <w:rsid w:val="007A3527"/>
    <w:rsid w:val="007A3936"/>
    <w:rsid w:val="007A39D1"/>
    <w:rsid w:val="007A3E89"/>
    <w:rsid w:val="007A3EB7"/>
    <w:rsid w:val="007A3F1F"/>
    <w:rsid w:val="007A413D"/>
    <w:rsid w:val="007A45FB"/>
    <w:rsid w:val="007A464D"/>
    <w:rsid w:val="007A46AD"/>
    <w:rsid w:val="007A4993"/>
    <w:rsid w:val="007A4D06"/>
    <w:rsid w:val="007A4F5B"/>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668"/>
    <w:rsid w:val="007B1886"/>
    <w:rsid w:val="007B18EA"/>
    <w:rsid w:val="007B190B"/>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6C"/>
    <w:rsid w:val="007B6598"/>
    <w:rsid w:val="007B668F"/>
    <w:rsid w:val="007B6BC7"/>
    <w:rsid w:val="007B6FF3"/>
    <w:rsid w:val="007B716C"/>
    <w:rsid w:val="007B71A3"/>
    <w:rsid w:val="007B7342"/>
    <w:rsid w:val="007B7590"/>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283"/>
    <w:rsid w:val="007C1380"/>
    <w:rsid w:val="007C1A6E"/>
    <w:rsid w:val="007C1AA6"/>
    <w:rsid w:val="007C1B73"/>
    <w:rsid w:val="007C1BA3"/>
    <w:rsid w:val="007C1E00"/>
    <w:rsid w:val="007C1E54"/>
    <w:rsid w:val="007C1EDB"/>
    <w:rsid w:val="007C1F0B"/>
    <w:rsid w:val="007C214B"/>
    <w:rsid w:val="007C231C"/>
    <w:rsid w:val="007C2598"/>
    <w:rsid w:val="007C26FB"/>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C9"/>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C82"/>
    <w:rsid w:val="007D1D03"/>
    <w:rsid w:val="007D1D70"/>
    <w:rsid w:val="007D1EE5"/>
    <w:rsid w:val="007D2227"/>
    <w:rsid w:val="007D238F"/>
    <w:rsid w:val="007D248E"/>
    <w:rsid w:val="007D2804"/>
    <w:rsid w:val="007D2940"/>
    <w:rsid w:val="007D2AD8"/>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524"/>
    <w:rsid w:val="007D681F"/>
    <w:rsid w:val="007D6900"/>
    <w:rsid w:val="007D6975"/>
    <w:rsid w:val="007D6A7F"/>
    <w:rsid w:val="007D6AFC"/>
    <w:rsid w:val="007D6D2C"/>
    <w:rsid w:val="007D6D87"/>
    <w:rsid w:val="007D6D9F"/>
    <w:rsid w:val="007D7104"/>
    <w:rsid w:val="007D71B6"/>
    <w:rsid w:val="007D7499"/>
    <w:rsid w:val="007D7549"/>
    <w:rsid w:val="007D759C"/>
    <w:rsid w:val="007D75A3"/>
    <w:rsid w:val="007D7629"/>
    <w:rsid w:val="007D77D7"/>
    <w:rsid w:val="007D7804"/>
    <w:rsid w:val="007D7827"/>
    <w:rsid w:val="007D7A31"/>
    <w:rsid w:val="007D7AC4"/>
    <w:rsid w:val="007D7B51"/>
    <w:rsid w:val="007D7E42"/>
    <w:rsid w:val="007E01A7"/>
    <w:rsid w:val="007E01F2"/>
    <w:rsid w:val="007E04EF"/>
    <w:rsid w:val="007E058D"/>
    <w:rsid w:val="007E0927"/>
    <w:rsid w:val="007E0A40"/>
    <w:rsid w:val="007E0B68"/>
    <w:rsid w:val="007E0EC3"/>
    <w:rsid w:val="007E0FF5"/>
    <w:rsid w:val="007E11D4"/>
    <w:rsid w:val="007E1290"/>
    <w:rsid w:val="007E15BD"/>
    <w:rsid w:val="007E163F"/>
    <w:rsid w:val="007E1888"/>
    <w:rsid w:val="007E1C7C"/>
    <w:rsid w:val="007E1D94"/>
    <w:rsid w:val="007E1E0E"/>
    <w:rsid w:val="007E1F74"/>
    <w:rsid w:val="007E22E9"/>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E85"/>
    <w:rsid w:val="007E5065"/>
    <w:rsid w:val="007E5110"/>
    <w:rsid w:val="007E515B"/>
    <w:rsid w:val="007E52B4"/>
    <w:rsid w:val="007E5434"/>
    <w:rsid w:val="007E5440"/>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4D0"/>
    <w:rsid w:val="007E7503"/>
    <w:rsid w:val="007E76C2"/>
    <w:rsid w:val="007E7921"/>
    <w:rsid w:val="007E7BDB"/>
    <w:rsid w:val="007E7D56"/>
    <w:rsid w:val="007E7EF1"/>
    <w:rsid w:val="007E7FD7"/>
    <w:rsid w:val="007F0206"/>
    <w:rsid w:val="007F0383"/>
    <w:rsid w:val="007F04D4"/>
    <w:rsid w:val="007F0701"/>
    <w:rsid w:val="007F08D5"/>
    <w:rsid w:val="007F0A36"/>
    <w:rsid w:val="007F0B98"/>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65"/>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0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660"/>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E56"/>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4B0"/>
    <w:rsid w:val="00830744"/>
    <w:rsid w:val="00830AED"/>
    <w:rsid w:val="00830B98"/>
    <w:rsid w:val="00830BBF"/>
    <w:rsid w:val="00830C4F"/>
    <w:rsid w:val="00830D94"/>
    <w:rsid w:val="00830E5F"/>
    <w:rsid w:val="00830EF2"/>
    <w:rsid w:val="008310FA"/>
    <w:rsid w:val="0083139B"/>
    <w:rsid w:val="0083142A"/>
    <w:rsid w:val="00831494"/>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40"/>
    <w:rsid w:val="008351C7"/>
    <w:rsid w:val="008354FD"/>
    <w:rsid w:val="008355C1"/>
    <w:rsid w:val="008356A6"/>
    <w:rsid w:val="008356B1"/>
    <w:rsid w:val="00835917"/>
    <w:rsid w:val="0083593F"/>
    <w:rsid w:val="00835AA4"/>
    <w:rsid w:val="00835ACC"/>
    <w:rsid w:val="00835B67"/>
    <w:rsid w:val="00835C53"/>
    <w:rsid w:val="00835C5F"/>
    <w:rsid w:val="00835F63"/>
    <w:rsid w:val="0083622C"/>
    <w:rsid w:val="00836364"/>
    <w:rsid w:val="0083671B"/>
    <w:rsid w:val="008368E6"/>
    <w:rsid w:val="008369E5"/>
    <w:rsid w:val="00836CDD"/>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0E5"/>
    <w:rsid w:val="00846107"/>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1E9"/>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4FB2"/>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A4B"/>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ADD"/>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8DA"/>
    <w:rsid w:val="00863943"/>
    <w:rsid w:val="00863C40"/>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1A5"/>
    <w:rsid w:val="00866254"/>
    <w:rsid w:val="00866367"/>
    <w:rsid w:val="0086650C"/>
    <w:rsid w:val="00866516"/>
    <w:rsid w:val="00866595"/>
    <w:rsid w:val="008666E6"/>
    <w:rsid w:val="008667BC"/>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12"/>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D8B"/>
    <w:rsid w:val="00882F03"/>
    <w:rsid w:val="008830A2"/>
    <w:rsid w:val="008831E6"/>
    <w:rsid w:val="00883356"/>
    <w:rsid w:val="008834CA"/>
    <w:rsid w:val="00883523"/>
    <w:rsid w:val="008836A2"/>
    <w:rsid w:val="008839C2"/>
    <w:rsid w:val="008839D1"/>
    <w:rsid w:val="00883A05"/>
    <w:rsid w:val="00883AF2"/>
    <w:rsid w:val="00883CBF"/>
    <w:rsid w:val="00883F25"/>
    <w:rsid w:val="00883FFA"/>
    <w:rsid w:val="0088402D"/>
    <w:rsid w:val="00884132"/>
    <w:rsid w:val="00884177"/>
    <w:rsid w:val="008841D9"/>
    <w:rsid w:val="00884464"/>
    <w:rsid w:val="0088465F"/>
    <w:rsid w:val="0088488A"/>
    <w:rsid w:val="008849F2"/>
    <w:rsid w:val="00884CEA"/>
    <w:rsid w:val="00884F55"/>
    <w:rsid w:val="008850A6"/>
    <w:rsid w:val="0088529D"/>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9DA"/>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C62"/>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D3A"/>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706"/>
    <w:rsid w:val="0089677B"/>
    <w:rsid w:val="00896BC8"/>
    <w:rsid w:val="00897039"/>
    <w:rsid w:val="00897198"/>
    <w:rsid w:val="00897762"/>
    <w:rsid w:val="008978BC"/>
    <w:rsid w:val="008979C6"/>
    <w:rsid w:val="008979D9"/>
    <w:rsid w:val="00897AB8"/>
    <w:rsid w:val="00897B70"/>
    <w:rsid w:val="00897BC3"/>
    <w:rsid w:val="00897F65"/>
    <w:rsid w:val="008A0025"/>
    <w:rsid w:val="008A010E"/>
    <w:rsid w:val="008A04A4"/>
    <w:rsid w:val="008A0677"/>
    <w:rsid w:val="008A083C"/>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A01"/>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38F"/>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4A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2F0C"/>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429"/>
    <w:rsid w:val="008B553F"/>
    <w:rsid w:val="008B5669"/>
    <w:rsid w:val="008B592D"/>
    <w:rsid w:val="008B5AA3"/>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90C"/>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36"/>
    <w:rsid w:val="008C1870"/>
    <w:rsid w:val="008C1A4F"/>
    <w:rsid w:val="008C1E69"/>
    <w:rsid w:val="008C1EEF"/>
    <w:rsid w:val="008C1F30"/>
    <w:rsid w:val="008C1FAA"/>
    <w:rsid w:val="008C2327"/>
    <w:rsid w:val="008C2351"/>
    <w:rsid w:val="008C23F2"/>
    <w:rsid w:val="008C25E2"/>
    <w:rsid w:val="008C26FF"/>
    <w:rsid w:val="008C27B8"/>
    <w:rsid w:val="008C28FC"/>
    <w:rsid w:val="008C2AB7"/>
    <w:rsid w:val="008C2BA2"/>
    <w:rsid w:val="008C2C26"/>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D1"/>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871"/>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BE3"/>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C4"/>
    <w:rsid w:val="008E438C"/>
    <w:rsid w:val="008E4414"/>
    <w:rsid w:val="008E445C"/>
    <w:rsid w:val="008E44AB"/>
    <w:rsid w:val="008E4570"/>
    <w:rsid w:val="008E4687"/>
    <w:rsid w:val="008E4762"/>
    <w:rsid w:val="008E47B6"/>
    <w:rsid w:val="008E4808"/>
    <w:rsid w:val="008E48D4"/>
    <w:rsid w:val="008E4909"/>
    <w:rsid w:val="008E493F"/>
    <w:rsid w:val="008E49D5"/>
    <w:rsid w:val="008E4C27"/>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DAD"/>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CD9"/>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BC6"/>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97"/>
    <w:rsid w:val="009109E3"/>
    <w:rsid w:val="00910AAC"/>
    <w:rsid w:val="00911023"/>
    <w:rsid w:val="009111DC"/>
    <w:rsid w:val="00911292"/>
    <w:rsid w:val="0091133D"/>
    <w:rsid w:val="009113E1"/>
    <w:rsid w:val="0091168C"/>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5E5"/>
    <w:rsid w:val="009136B2"/>
    <w:rsid w:val="009138E0"/>
    <w:rsid w:val="0091394D"/>
    <w:rsid w:val="00913A14"/>
    <w:rsid w:val="00913B53"/>
    <w:rsid w:val="00913BB9"/>
    <w:rsid w:val="00913F33"/>
    <w:rsid w:val="00913F3F"/>
    <w:rsid w:val="00913FB3"/>
    <w:rsid w:val="0091411B"/>
    <w:rsid w:val="0091413A"/>
    <w:rsid w:val="009142E2"/>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9A6"/>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964"/>
    <w:rsid w:val="00920A69"/>
    <w:rsid w:val="00920F79"/>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5A"/>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4E7"/>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8BA"/>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908"/>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1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2E1"/>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307"/>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49"/>
    <w:rsid w:val="00977691"/>
    <w:rsid w:val="009779B3"/>
    <w:rsid w:val="00977B33"/>
    <w:rsid w:val="00977B46"/>
    <w:rsid w:val="00977BA1"/>
    <w:rsid w:val="00977D8C"/>
    <w:rsid w:val="00977E9B"/>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88"/>
    <w:rsid w:val="0099199C"/>
    <w:rsid w:val="00991BD9"/>
    <w:rsid w:val="00991C30"/>
    <w:rsid w:val="00992018"/>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6A"/>
    <w:rsid w:val="00995FDF"/>
    <w:rsid w:val="009960B8"/>
    <w:rsid w:val="00996136"/>
    <w:rsid w:val="009966D2"/>
    <w:rsid w:val="00996710"/>
    <w:rsid w:val="00996812"/>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B82"/>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024"/>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3CD"/>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9F"/>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3F1"/>
    <w:rsid w:val="009C6503"/>
    <w:rsid w:val="009C6966"/>
    <w:rsid w:val="009C6C1A"/>
    <w:rsid w:val="009C6C1F"/>
    <w:rsid w:val="009C6D3D"/>
    <w:rsid w:val="009C6D41"/>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0"/>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2DF9"/>
    <w:rsid w:val="009D310B"/>
    <w:rsid w:val="009D32F9"/>
    <w:rsid w:val="009D37B6"/>
    <w:rsid w:val="009D37E6"/>
    <w:rsid w:val="009D3891"/>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759"/>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844"/>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48"/>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9B3"/>
    <w:rsid w:val="009F5BCB"/>
    <w:rsid w:val="009F5D9C"/>
    <w:rsid w:val="009F5E21"/>
    <w:rsid w:val="009F5F53"/>
    <w:rsid w:val="009F5FC5"/>
    <w:rsid w:val="009F5FC9"/>
    <w:rsid w:val="009F6041"/>
    <w:rsid w:val="009F621C"/>
    <w:rsid w:val="009F62E6"/>
    <w:rsid w:val="009F630C"/>
    <w:rsid w:val="009F6397"/>
    <w:rsid w:val="009F6611"/>
    <w:rsid w:val="009F69D6"/>
    <w:rsid w:val="009F6FA8"/>
    <w:rsid w:val="009F70A8"/>
    <w:rsid w:val="009F70B4"/>
    <w:rsid w:val="009F7218"/>
    <w:rsid w:val="009F726C"/>
    <w:rsid w:val="009F7284"/>
    <w:rsid w:val="009F736E"/>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877"/>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CB8"/>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4E"/>
    <w:rsid w:val="00A178B6"/>
    <w:rsid w:val="00A179AD"/>
    <w:rsid w:val="00A17AEE"/>
    <w:rsid w:val="00A17BB3"/>
    <w:rsid w:val="00A17C6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2F0"/>
    <w:rsid w:val="00A254C2"/>
    <w:rsid w:val="00A2553D"/>
    <w:rsid w:val="00A255F0"/>
    <w:rsid w:val="00A256CD"/>
    <w:rsid w:val="00A2579A"/>
    <w:rsid w:val="00A25909"/>
    <w:rsid w:val="00A25AAA"/>
    <w:rsid w:val="00A25AC5"/>
    <w:rsid w:val="00A25ADF"/>
    <w:rsid w:val="00A25C37"/>
    <w:rsid w:val="00A25DC4"/>
    <w:rsid w:val="00A260C6"/>
    <w:rsid w:val="00A2690F"/>
    <w:rsid w:val="00A26A35"/>
    <w:rsid w:val="00A273D0"/>
    <w:rsid w:val="00A27578"/>
    <w:rsid w:val="00A278FD"/>
    <w:rsid w:val="00A27A2E"/>
    <w:rsid w:val="00A27BB6"/>
    <w:rsid w:val="00A27CDC"/>
    <w:rsid w:val="00A27E09"/>
    <w:rsid w:val="00A27E8F"/>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431"/>
    <w:rsid w:val="00A3357B"/>
    <w:rsid w:val="00A335AF"/>
    <w:rsid w:val="00A338BB"/>
    <w:rsid w:val="00A33B32"/>
    <w:rsid w:val="00A33DB0"/>
    <w:rsid w:val="00A33F61"/>
    <w:rsid w:val="00A33F91"/>
    <w:rsid w:val="00A342AD"/>
    <w:rsid w:val="00A34381"/>
    <w:rsid w:val="00A34489"/>
    <w:rsid w:val="00A345B3"/>
    <w:rsid w:val="00A346BC"/>
    <w:rsid w:val="00A346E3"/>
    <w:rsid w:val="00A34789"/>
    <w:rsid w:val="00A34B1A"/>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C93"/>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A4"/>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579"/>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2FFB"/>
    <w:rsid w:val="00A530F2"/>
    <w:rsid w:val="00A53129"/>
    <w:rsid w:val="00A5316F"/>
    <w:rsid w:val="00A53364"/>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08"/>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46"/>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6F0"/>
    <w:rsid w:val="00A7171A"/>
    <w:rsid w:val="00A71817"/>
    <w:rsid w:val="00A71983"/>
    <w:rsid w:val="00A71A0E"/>
    <w:rsid w:val="00A71AA7"/>
    <w:rsid w:val="00A71B6C"/>
    <w:rsid w:val="00A71BAD"/>
    <w:rsid w:val="00A71CC3"/>
    <w:rsid w:val="00A71EDA"/>
    <w:rsid w:val="00A71F7A"/>
    <w:rsid w:val="00A720CA"/>
    <w:rsid w:val="00A7223E"/>
    <w:rsid w:val="00A7227F"/>
    <w:rsid w:val="00A72360"/>
    <w:rsid w:val="00A7239A"/>
    <w:rsid w:val="00A724E5"/>
    <w:rsid w:val="00A7255E"/>
    <w:rsid w:val="00A726F4"/>
    <w:rsid w:val="00A72747"/>
    <w:rsid w:val="00A728A0"/>
    <w:rsid w:val="00A728CC"/>
    <w:rsid w:val="00A728D0"/>
    <w:rsid w:val="00A728E1"/>
    <w:rsid w:val="00A7293F"/>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2B"/>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5E06"/>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BD7"/>
    <w:rsid w:val="00A77D40"/>
    <w:rsid w:val="00A80257"/>
    <w:rsid w:val="00A8034F"/>
    <w:rsid w:val="00A80495"/>
    <w:rsid w:val="00A80564"/>
    <w:rsid w:val="00A80595"/>
    <w:rsid w:val="00A8077F"/>
    <w:rsid w:val="00A807B6"/>
    <w:rsid w:val="00A807F9"/>
    <w:rsid w:val="00A8083F"/>
    <w:rsid w:val="00A80923"/>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2FEC"/>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A51"/>
    <w:rsid w:val="00A95CBF"/>
    <w:rsid w:val="00A95DB1"/>
    <w:rsid w:val="00A95EED"/>
    <w:rsid w:val="00A95FF2"/>
    <w:rsid w:val="00A960D0"/>
    <w:rsid w:val="00A960F0"/>
    <w:rsid w:val="00A962AF"/>
    <w:rsid w:val="00A965A0"/>
    <w:rsid w:val="00A965E8"/>
    <w:rsid w:val="00A96603"/>
    <w:rsid w:val="00A96641"/>
    <w:rsid w:val="00A96664"/>
    <w:rsid w:val="00A96698"/>
    <w:rsid w:val="00A968B5"/>
    <w:rsid w:val="00A969EC"/>
    <w:rsid w:val="00A96FF4"/>
    <w:rsid w:val="00A9702E"/>
    <w:rsid w:val="00A971C4"/>
    <w:rsid w:val="00A97372"/>
    <w:rsid w:val="00A973FC"/>
    <w:rsid w:val="00A97435"/>
    <w:rsid w:val="00A975BE"/>
    <w:rsid w:val="00A9771D"/>
    <w:rsid w:val="00A97741"/>
    <w:rsid w:val="00A977FD"/>
    <w:rsid w:val="00A97894"/>
    <w:rsid w:val="00A978F1"/>
    <w:rsid w:val="00A9794E"/>
    <w:rsid w:val="00A97B1F"/>
    <w:rsid w:val="00A97B95"/>
    <w:rsid w:val="00A97BAC"/>
    <w:rsid w:val="00A97CD2"/>
    <w:rsid w:val="00A97DAA"/>
    <w:rsid w:val="00AA042D"/>
    <w:rsid w:val="00AA06EF"/>
    <w:rsid w:val="00AA0739"/>
    <w:rsid w:val="00AA083E"/>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11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82"/>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A9"/>
    <w:rsid w:val="00AB164F"/>
    <w:rsid w:val="00AB1A60"/>
    <w:rsid w:val="00AB1F30"/>
    <w:rsid w:val="00AB2024"/>
    <w:rsid w:val="00AB21E5"/>
    <w:rsid w:val="00AB2300"/>
    <w:rsid w:val="00AB239C"/>
    <w:rsid w:val="00AB241B"/>
    <w:rsid w:val="00AB261F"/>
    <w:rsid w:val="00AB2935"/>
    <w:rsid w:val="00AB29E6"/>
    <w:rsid w:val="00AB2D79"/>
    <w:rsid w:val="00AB2DFB"/>
    <w:rsid w:val="00AB2E0D"/>
    <w:rsid w:val="00AB322E"/>
    <w:rsid w:val="00AB34D4"/>
    <w:rsid w:val="00AB36C4"/>
    <w:rsid w:val="00AB3750"/>
    <w:rsid w:val="00AB3A09"/>
    <w:rsid w:val="00AB3AA8"/>
    <w:rsid w:val="00AB3B39"/>
    <w:rsid w:val="00AB3B68"/>
    <w:rsid w:val="00AB3BCE"/>
    <w:rsid w:val="00AB3EDE"/>
    <w:rsid w:val="00AB3F8B"/>
    <w:rsid w:val="00AB401C"/>
    <w:rsid w:val="00AB40F6"/>
    <w:rsid w:val="00AB4116"/>
    <w:rsid w:val="00AB428C"/>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A96"/>
    <w:rsid w:val="00AB5E3E"/>
    <w:rsid w:val="00AB5FEE"/>
    <w:rsid w:val="00AB6087"/>
    <w:rsid w:val="00AB615D"/>
    <w:rsid w:val="00AB6174"/>
    <w:rsid w:val="00AB6387"/>
    <w:rsid w:val="00AB65D5"/>
    <w:rsid w:val="00AB68B2"/>
    <w:rsid w:val="00AB6C35"/>
    <w:rsid w:val="00AB6D11"/>
    <w:rsid w:val="00AB713D"/>
    <w:rsid w:val="00AB71AF"/>
    <w:rsid w:val="00AB720D"/>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72"/>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D5"/>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870"/>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505"/>
    <w:rsid w:val="00AD5643"/>
    <w:rsid w:val="00AD579C"/>
    <w:rsid w:val="00AD5890"/>
    <w:rsid w:val="00AD5933"/>
    <w:rsid w:val="00AD5978"/>
    <w:rsid w:val="00AD5982"/>
    <w:rsid w:val="00AD5C61"/>
    <w:rsid w:val="00AD610D"/>
    <w:rsid w:val="00AD6698"/>
    <w:rsid w:val="00AD6741"/>
    <w:rsid w:val="00AD682C"/>
    <w:rsid w:val="00AD696F"/>
    <w:rsid w:val="00AD6BF2"/>
    <w:rsid w:val="00AD6D26"/>
    <w:rsid w:val="00AD6F83"/>
    <w:rsid w:val="00AD71DF"/>
    <w:rsid w:val="00AD7275"/>
    <w:rsid w:val="00AD74A3"/>
    <w:rsid w:val="00AD7672"/>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DF3"/>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DFA"/>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3E46"/>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4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883"/>
    <w:rsid w:val="00AF694D"/>
    <w:rsid w:val="00AF69E5"/>
    <w:rsid w:val="00AF6AAA"/>
    <w:rsid w:val="00AF6B1B"/>
    <w:rsid w:val="00AF6B9F"/>
    <w:rsid w:val="00AF6CFA"/>
    <w:rsid w:val="00AF6E33"/>
    <w:rsid w:val="00AF7092"/>
    <w:rsid w:val="00AF714B"/>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31"/>
    <w:rsid w:val="00B027E9"/>
    <w:rsid w:val="00B02B1C"/>
    <w:rsid w:val="00B02B86"/>
    <w:rsid w:val="00B02E05"/>
    <w:rsid w:val="00B02EEE"/>
    <w:rsid w:val="00B02FD0"/>
    <w:rsid w:val="00B031F4"/>
    <w:rsid w:val="00B03898"/>
    <w:rsid w:val="00B03BE0"/>
    <w:rsid w:val="00B03C13"/>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938"/>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14"/>
    <w:rsid w:val="00B139E7"/>
    <w:rsid w:val="00B13A32"/>
    <w:rsid w:val="00B13A3E"/>
    <w:rsid w:val="00B13B0C"/>
    <w:rsid w:val="00B13C0A"/>
    <w:rsid w:val="00B13D05"/>
    <w:rsid w:val="00B13E85"/>
    <w:rsid w:val="00B14008"/>
    <w:rsid w:val="00B140A9"/>
    <w:rsid w:val="00B146C5"/>
    <w:rsid w:val="00B14706"/>
    <w:rsid w:val="00B14A67"/>
    <w:rsid w:val="00B14B26"/>
    <w:rsid w:val="00B14DB9"/>
    <w:rsid w:val="00B14E56"/>
    <w:rsid w:val="00B14FD2"/>
    <w:rsid w:val="00B150D3"/>
    <w:rsid w:val="00B154F9"/>
    <w:rsid w:val="00B15770"/>
    <w:rsid w:val="00B157A5"/>
    <w:rsid w:val="00B157FB"/>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16A"/>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2FA2"/>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6F9"/>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95B"/>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EE"/>
    <w:rsid w:val="00B330E8"/>
    <w:rsid w:val="00B3357F"/>
    <w:rsid w:val="00B3379D"/>
    <w:rsid w:val="00B33814"/>
    <w:rsid w:val="00B33904"/>
    <w:rsid w:val="00B33A5A"/>
    <w:rsid w:val="00B33E71"/>
    <w:rsid w:val="00B33F79"/>
    <w:rsid w:val="00B34113"/>
    <w:rsid w:val="00B34185"/>
    <w:rsid w:val="00B343DB"/>
    <w:rsid w:val="00B3456D"/>
    <w:rsid w:val="00B34A86"/>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B0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4C"/>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0C"/>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39"/>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7AB"/>
    <w:rsid w:val="00B55838"/>
    <w:rsid w:val="00B5590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7E9"/>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B5C"/>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1D"/>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79"/>
    <w:rsid w:val="00B8024B"/>
    <w:rsid w:val="00B803B9"/>
    <w:rsid w:val="00B80642"/>
    <w:rsid w:val="00B8065E"/>
    <w:rsid w:val="00B80A13"/>
    <w:rsid w:val="00B80B29"/>
    <w:rsid w:val="00B80BCF"/>
    <w:rsid w:val="00B80C57"/>
    <w:rsid w:val="00B80E25"/>
    <w:rsid w:val="00B80EA2"/>
    <w:rsid w:val="00B80ED1"/>
    <w:rsid w:val="00B80F3A"/>
    <w:rsid w:val="00B80F89"/>
    <w:rsid w:val="00B80FC8"/>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4"/>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7E8"/>
    <w:rsid w:val="00B86A87"/>
    <w:rsid w:val="00B86AE7"/>
    <w:rsid w:val="00B86BF7"/>
    <w:rsid w:val="00B86D2A"/>
    <w:rsid w:val="00B86D51"/>
    <w:rsid w:val="00B87534"/>
    <w:rsid w:val="00B87566"/>
    <w:rsid w:val="00B876FF"/>
    <w:rsid w:val="00B878AB"/>
    <w:rsid w:val="00B878EA"/>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1D"/>
    <w:rsid w:val="00B91F22"/>
    <w:rsid w:val="00B92063"/>
    <w:rsid w:val="00B920C2"/>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CBE"/>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534"/>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3"/>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A2E"/>
    <w:rsid w:val="00BA2E32"/>
    <w:rsid w:val="00BA2E46"/>
    <w:rsid w:val="00BA30F3"/>
    <w:rsid w:val="00BA3414"/>
    <w:rsid w:val="00BA3669"/>
    <w:rsid w:val="00BA3697"/>
    <w:rsid w:val="00BA376C"/>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828"/>
    <w:rsid w:val="00BA79E1"/>
    <w:rsid w:val="00BA7B29"/>
    <w:rsid w:val="00BB0051"/>
    <w:rsid w:val="00BB019B"/>
    <w:rsid w:val="00BB0712"/>
    <w:rsid w:val="00BB09A2"/>
    <w:rsid w:val="00BB0DA0"/>
    <w:rsid w:val="00BB0E7B"/>
    <w:rsid w:val="00BB1198"/>
    <w:rsid w:val="00BB122C"/>
    <w:rsid w:val="00BB1231"/>
    <w:rsid w:val="00BB129F"/>
    <w:rsid w:val="00BB12C6"/>
    <w:rsid w:val="00BB12D1"/>
    <w:rsid w:val="00BB1404"/>
    <w:rsid w:val="00BB17E1"/>
    <w:rsid w:val="00BB199B"/>
    <w:rsid w:val="00BB1AAE"/>
    <w:rsid w:val="00BB1AD7"/>
    <w:rsid w:val="00BB1C26"/>
    <w:rsid w:val="00BB1CD7"/>
    <w:rsid w:val="00BB1E36"/>
    <w:rsid w:val="00BB1F3E"/>
    <w:rsid w:val="00BB2176"/>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657"/>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4EA8"/>
    <w:rsid w:val="00BC5028"/>
    <w:rsid w:val="00BC5498"/>
    <w:rsid w:val="00BC54E5"/>
    <w:rsid w:val="00BC55D7"/>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3B"/>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4B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15"/>
    <w:rsid w:val="00BE5D5B"/>
    <w:rsid w:val="00BE5DA1"/>
    <w:rsid w:val="00BE5DF7"/>
    <w:rsid w:val="00BE5ED2"/>
    <w:rsid w:val="00BE5F60"/>
    <w:rsid w:val="00BE60AF"/>
    <w:rsid w:val="00BE614C"/>
    <w:rsid w:val="00BE6165"/>
    <w:rsid w:val="00BE617E"/>
    <w:rsid w:val="00BE6286"/>
    <w:rsid w:val="00BE6619"/>
    <w:rsid w:val="00BE667E"/>
    <w:rsid w:val="00BE6A08"/>
    <w:rsid w:val="00BE6A45"/>
    <w:rsid w:val="00BE6AF5"/>
    <w:rsid w:val="00BE6B9C"/>
    <w:rsid w:val="00BE6C40"/>
    <w:rsid w:val="00BE6CF3"/>
    <w:rsid w:val="00BE6E39"/>
    <w:rsid w:val="00BE6FDA"/>
    <w:rsid w:val="00BE71EE"/>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E9"/>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42"/>
    <w:rsid w:val="00BF2423"/>
    <w:rsid w:val="00BF2986"/>
    <w:rsid w:val="00BF2D34"/>
    <w:rsid w:val="00BF2E1F"/>
    <w:rsid w:val="00BF2E28"/>
    <w:rsid w:val="00BF2F8D"/>
    <w:rsid w:val="00BF3000"/>
    <w:rsid w:val="00BF32DC"/>
    <w:rsid w:val="00BF33C6"/>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57"/>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21D"/>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CC9"/>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4E"/>
    <w:rsid w:val="00C32387"/>
    <w:rsid w:val="00C328B7"/>
    <w:rsid w:val="00C328CB"/>
    <w:rsid w:val="00C32967"/>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3E6"/>
    <w:rsid w:val="00C35506"/>
    <w:rsid w:val="00C35C41"/>
    <w:rsid w:val="00C36143"/>
    <w:rsid w:val="00C361DD"/>
    <w:rsid w:val="00C36200"/>
    <w:rsid w:val="00C36271"/>
    <w:rsid w:val="00C363E9"/>
    <w:rsid w:val="00C36621"/>
    <w:rsid w:val="00C366C1"/>
    <w:rsid w:val="00C36710"/>
    <w:rsid w:val="00C3684B"/>
    <w:rsid w:val="00C36858"/>
    <w:rsid w:val="00C36AA3"/>
    <w:rsid w:val="00C36B20"/>
    <w:rsid w:val="00C36B39"/>
    <w:rsid w:val="00C36C72"/>
    <w:rsid w:val="00C36CD3"/>
    <w:rsid w:val="00C36E46"/>
    <w:rsid w:val="00C372E0"/>
    <w:rsid w:val="00C37395"/>
    <w:rsid w:val="00C374D2"/>
    <w:rsid w:val="00C3752C"/>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7DF"/>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1F51"/>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76"/>
    <w:rsid w:val="00C5688E"/>
    <w:rsid w:val="00C56BC1"/>
    <w:rsid w:val="00C56D00"/>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6C"/>
    <w:rsid w:val="00C615B4"/>
    <w:rsid w:val="00C61647"/>
    <w:rsid w:val="00C61716"/>
    <w:rsid w:val="00C619A2"/>
    <w:rsid w:val="00C61CFB"/>
    <w:rsid w:val="00C61DD1"/>
    <w:rsid w:val="00C61EB8"/>
    <w:rsid w:val="00C621E8"/>
    <w:rsid w:val="00C621FD"/>
    <w:rsid w:val="00C6236C"/>
    <w:rsid w:val="00C6256A"/>
    <w:rsid w:val="00C625B8"/>
    <w:rsid w:val="00C6267C"/>
    <w:rsid w:val="00C62A64"/>
    <w:rsid w:val="00C62C8B"/>
    <w:rsid w:val="00C62D80"/>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EFD"/>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96C"/>
    <w:rsid w:val="00C70B6D"/>
    <w:rsid w:val="00C70F5B"/>
    <w:rsid w:val="00C71149"/>
    <w:rsid w:val="00C71261"/>
    <w:rsid w:val="00C71312"/>
    <w:rsid w:val="00C71E1A"/>
    <w:rsid w:val="00C71E86"/>
    <w:rsid w:val="00C72048"/>
    <w:rsid w:val="00C720E3"/>
    <w:rsid w:val="00C72330"/>
    <w:rsid w:val="00C72652"/>
    <w:rsid w:val="00C72841"/>
    <w:rsid w:val="00C72A52"/>
    <w:rsid w:val="00C72B01"/>
    <w:rsid w:val="00C72BB2"/>
    <w:rsid w:val="00C72BCE"/>
    <w:rsid w:val="00C72C07"/>
    <w:rsid w:val="00C72E05"/>
    <w:rsid w:val="00C73027"/>
    <w:rsid w:val="00C73034"/>
    <w:rsid w:val="00C73111"/>
    <w:rsid w:val="00C73322"/>
    <w:rsid w:val="00C734F2"/>
    <w:rsid w:val="00C73648"/>
    <w:rsid w:val="00C738CE"/>
    <w:rsid w:val="00C73AEB"/>
    <w:rsid w:val="00C73B3D"/>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13C"/>
    <w:rsid w:val="00C75753"/>
    <w:rsid w:val="00C7575A"/>
    <w:rsid w:val="00C757D9"/>
    <w:rsid w:val="00C7587C"/>
    <w:rsid w:val="00C759C2"/>
    <w:rsid w:val="00C75D29"/>
    <w:rsid w:val="00C75D56"/>
    <w:rsid w:val="00C75F95"/>
    <w:rsid w:val="00C7632B"/>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8F7"/>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2E5"/>
    <w:rsid w:val="00C8733C"/>
    <w:rsid w:val="00C87464"/>
    <w:rsid w:val="00C87482"/>
    <w:rsid w:val="00C87653"/>
    <w:rsid w:val="00C879E7"/>
    <w:rsid w:val="00C87A65"/>
    <w:rsid w:val="00C87A75"/>
    <w:rsid w:val="00C87B65"/>
    <w:rsid w:val="00C87EAB"/>
    <w:rsid w:val="00C87EE9"/>
    <w:rsid w:val="00C87EF0"/>
    <w:rsid w:val="00C87FBD"/>
    <w:rsid w:val="00C90076"/>
    <w:rsid w:val="00C903F0"/>
    <w:rsid w:val="00C906F3"/>
    <w:rsid w:val="00C90724"/>
    <w:rsid w:val="00C90778"/>
    <w:rsid w:val="00C907A1"/>
    <w:rsid w:val="00C90860"/>
    <w:rsid w:val="00C908AB"/>
    <w:rsid w:val="00C908D3"/>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3A"/>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281"/>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DDF"/>
    <w:rsid w:val="00CA2EA7"/>
    <w:rsid w:val="00CA303F"/>
    <w:rsid w:val="00CA3718"/>
    <w:rsid w:val="00CA3939"/>
    <w:rsid w:val="00CA39B2"/>
    <w:rsid w:val="00CA3BD0"/>
    <w:rsid w:val="00CA41E3"/>
    <w:rsid w:val="00CA42A3"/>
    <w:rsid w:val="00CA439C"/>
    <w:rsid w:val="00CA43EE"/>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689"/>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CE"/>
    <w:rsid w:val="00CB2AD3"/>
    <w:rsid w:val="00CB2C2A"/>
    <w:rsid w:val="00CB2E12"/>
    <w:rsid w:val="00CB2ED9"/>
    <w:rsid w:val="00CB3040"/>
    <w:rsid w:val="00CB30A1"/>
    <w:rsid w:val="00CB3142"/>
    <w:rsid w:val="00CB31A3"/>
    <w:rsid w:val="00CB31AA"/>
    <w:rsid w:val="00CB348D"/>
    <w:rsid w:val="00CB34B7"/>
    <w:rsid w:val="00CB3AE9"/>
    <w:rsid w:val="00CB3C88"/>
    <w:rsid w:val="00CB3CBB"/>
    <w:rsid w:val="00CB3E9A"/>
    <w:rsid w:val="00CB3F07"/>
    <w:rsid w:val="00CB3F6A"/>
    <w:rsid w:val="00CB3FEE"/>
    <w:rsid w:val="00CB438C"/>
    <w:rsid w:val="00CB43E5"/>
    <w:rsid w:val="00CB45E3"/>
    <w:rsid w:val="00CB475D"/>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64C"/>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2EC2"/>
    <w:rsid w:val="00CC33ED"/>
    <w:rsid w:val="00CC3514"/>
    <w:rsid w:val="00CC3960"/>
    <w:rsid w:val="00CC39B8"/>
    <w:rsid w:val="00CC3B34"/>
    <w:rsid w:val="00CC3C2F"/>
    <w:rsid w:val="00CC41A0"/>
    <w:rsid w:val="00CC4313"/>
    <w:rsid w:val="00CC4358"/>
    <w:rsid w:val="00CC436D"/>
    <w:rsid w:val="00CC4409"/>
    <w:rsid w:val="00CC44E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DF1"/>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08"/>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E0E"/>
    <w:rsid w:val="00CD6F3C"/>
    <w:rsid w:val="00CD712E"/>
    <w:rsid w:val="00CD7448"/>
    <w:rsid w:val="00CD7517"/>
    <w:rsid w:val="00CD75EB"/>
    <w:rsid w:val="00CD7637"/>
    <w:rsid w:val="00CD77DD"/>
    <w:rsid w:val="00CD786B"/>
    <w:rsid w:val="00CD78E6"/>
    <w:rsid w:val="00CD7B17"/>
    <w:rsid w:val="00CD7B32"/>
    <w:rsid w:val="00CD7C34"/>
    <w:rsid w:val="00CD7F3A"/>
    <w:rsid w:val="00CD7FC3"/>
    <w:rsid w:val="00CD7FF9"/>
    <w:rsid w:val="00CE0105"/>
    <w:rsid w:val="00CE0111"/>
    <w:rsid w:val="00CE0147"/>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804"/>
    <w:rsid w:val="00CE4A49"/>
    <w:rsid w:val="00CE4AE0"/>
    <w:rsid w:val="00CE4BB6"/>
    <w:rsid w:val="00CE4EC9"/>
    <w:rsid w:val="00CE5281"/>
    <w:rsid w:val="00CE5310"/>
    <w:rsid w:val="00CE531C"/>
    <w:rsid w:val="00CE534C"/>
    <w:rsid w:val="00CE53B8"/>
    <w:rsid w:val="00CE554C"/>
    <w:rsid w:val="00CE55B6"/>
    <w:rsid w:val="00CE5720"/>
    <w:rsid w:val="00CE579B"/>
    <w:rsid w:val="00CE593C"/>
    <w:rsid w:val="00CE5C29"/>
    <w:rsid w:val="00CE5C57"/>
    <w:rsid w:val="00CE5C76"/>
    <w:rsid w:val="00CE5E37"/>
    <w:rsid w:val="00CE5F4E"/>
    <w:rsid w:val="00CE603A"/>
    <w:rsid w:val="00CE6312"/>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CD"/>
    <w:rsid w:val="00CE73F1"/>
    <w:rsid w:val="00CE74D2"/>
    <w:rsid w:val="00CE75F9"/>
    <w:rsid w:val="00CE7722"/>
    <w:rsid w:val="00CE7979"/>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DE8"/>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279"/>
    <w:rsid w:val="00CF7310"/>
    <w:rsid w:val="00CF73A1"/>
    <w:rsid w:val="00CF747B"/>
    <w:rsid w:val="00CF7615"/>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50C"/>
    <w:rsid w:val="00D0190B"/>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35"/>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A1"/>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E1C"/>
    <w:rsid w:val="00D06ECE"/>
    <w:rsid w:val="00D06FC9"/>
    <w:rsid w:val="00D07018"/>
    <w:rsid w:val="00D070B4"/>
    <w:rsid w:val="00D070EA"/>
    <w:rsid w:val="00D07313"/>
    <w:rsid w:val="00D07352"/>
    <w:rsid w:val="00D075D0"/>
    <w:rsid w:val="00D0764B"/>
    <w:rsid w:val="00D079EF"/>
    <w:rsid w:val="00D07A0F"/>
    <w:rsid w:val="00D07EF1"/>
    <w:rsid w:val="00D07F0F"/>
    <w:rsid w:val="00D10191"/>
    <w:rsid w:val="00D101FA"/>
    <w:rsid w:val="00D105B4"/>
    <w:rsid w:val="00D10677"/>
    <w:rsid w:val="00D10678"/>
    <w:rsid w:val="00D10AA9"/>
    <w:rsid w:val="00D10C15"/>
    <w:rsid w:val="00D10DCD"/>
    <w:rsid w:val="00D10E10"/>
    <w:rsid w:val="00D11352"/>
    <w:rsid w:val="00D116C0"/>
    <w:rsid w:val="00D11C31"/>
    <w:rsid w:val="00D11CE9"/>
    <w:rsid w:val="00D11E48"/>
    <w:rsid w:val="00D12332"/>
    <w:rsid w:val="00D124B4"/>
    <w:rsid w:val="00D124E0"/>
    <w:rsid w:val="00D12578"/>
    <w:rsid w:val="00D128E3"/>
    <w:rsid w:val="00D12DDC"/>
    <w:rsid w:val="00D12E7B"/>
    <w:rsid w:val="00D13071"/>
    <w:rsid w:val="00D130B1"/>
    <w:rsid w:val="00D1316A"/>
    <w:rsid w:val="00D13802"/>
    <w:rsid w:val="00D139CE"/>
    <w:rsid w:val="00D13A17"/>
    <w:rsid w:val="00D13B6D"/>
    <w:rsid w:val="00D13BCA"/>
    <w:rsid w:val="00D13D74"/>
    <w:rsid w:val="00D13D9D"/>
    <w:rsid w:val="00D13EEB"/>
    <w:rsid w:val="00D13FA0"/>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691"/>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083"/>
    <w:rsid w:val="00D1732F"/>
    <w:rsid w:val="00D17428"/>
    <w:rsid w:val="00D1781F"/>
    <w:rsid w:val="00D178BF"/>
    <w:rsid w:val="00D178E4"/>
    <w:rsid w:val="00D17A35"/>
    <w:rsid w:val="00D17CB0"/>
    <w:rsid w:val="00D17D5B"/>
    <w:rsid w:val="00D20076"/>
    <w:rsid w:val="00D2013E"/>
    <w:rsid w:val="00D2034E"/>
    <w:rsid w:val="00D20411"/>
    <w:rsid w:val="00D208B9"/>
    <w:rsid w:val="00D20B41"/>
    <w:rsid w:val="00D20F86"/>
    <w:rsid w:val="00D211FD"/>
    <w:rsid w:val="00D21457"/>
    <w:rsid w:val="00D2188B"/>
    <w:rsid w:val="00D21964"/>
    <w:rsid w:val="00D21BEF"/>
    <w:rsid w:val="00D21C77"/>
    <w:rsid w:val="00D21D67"/>
    <w:rsid w:val="00D21D79"/>
    <w:rsid w:val="00D21E98"/>
    <w:rsid w:val="00D21FF9"/>
    <w:rsid w:val="00D2201A"/>
    <w:rsid w:val="00D220F4"/>
    <w:rsid w:val="00D222C6"/>
    <w:rsid w:val="00D223B1"/>
    <w:rsid w:val="00D223F4"/>
    <w:rsid w:val="00D2244A"/>
    <w:rsid w:val="00D225FD"/>
    <w:rsid w:val="00D2262D"/>
    <w:rsid w:val="00D2268D"/>
    <w:rsid w:val="00D2286C"/>
    <w:rsid w:val="00D22872"/>
    <w:rsid w:val="00D22F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22"/>
    <w:rsid w:val="00D2657B"/>
    <w:rsid w:val="00D26784"/>
    <w:rsid w:val="00D267E4"/>
    <w:rsid w:val="00D26ADD"/>
    <w:rsid w:val="00D26E73"/>
    <w:rsid w:val="00D27254"/>
    <w:rsid w:val="00D27B2E"/>
    <w:rsid w:val="00D27BA9"/>
    <w:rsid w:val="00D27C67"/>
    <w:rsid w:val="00D27D0F"/>
    <w:rsid w:val="00D27FE6"/>
    <w:rsid w:val="00D3047E"/>
    <w:rsid w:val="00D305AD"/>
    <w:rsid w:val="00D305BC"/>
    <w:rsid w:val="00D305E3"/>
    <w:rsid w:val="00D30694"/>
    <w:rsid w:val="00D3072B"/>
    <w:rsid w:val="00D3075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9B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8C7"/>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05"/>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2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28E"/>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125C"/>
    <w:rsid w:val="00D61566"/>
    <w:rsid w:val="00D6175D"/>
    <w:rsid w:val="00D61934"/>
    <w:rsid w:val="00D61C82"/>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436"/>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712"/>
    <w:rsid w:val="00D66877"/>
    <w:rsid w:val="00D66961"/>
    <w:rsid w:val="00D66AF9"/>
    <w:rsid w:val="00D66B28"/>
    <w:rsid w:val="00D66CC6"/>
    <w:rsid w:val="00D66CE6"/>
    <w:rsid w:val="00D66D06"/>
    <w:rsid w:val="00D66DFA"/>
    <w:rsid w:val="00D66DFD"/>
    <w:rsid w:val="00D66FEC"/>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85B"/>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1E"/>
    <w:rsid w:val="00D7569C"/>
    <w:rsid w:val="00D75742"/>
    <w:rsid w:val="00D757BE"/>
    <w:rsid w:val="00D75ADD"/>
    <w:rsid w:val="00D75AE3"/>
    <w:rsid w:val="00D75B5C"/>
    <w:rsid w:val="00D76083"/>
    <w:rsid w:val="00D76124"/>
    <w:rsid w:val="00D76722"/>
    <w:rsid w:val="00D76756"/>
    <w:rsid w:val="00D76A67"/>
    <w:rsid w:val="00D76BA1"/>
    <w:rsid w:val="00D76F9A"/>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933"/>
    <w:rsid w:val="00D809BF"/>
    <w:rsid w:val="00D80B56"/>
    <w:rsid w:val="00D80D58"/>
    <w:rsid w:val="00D80D6C"/>
    <w:rsid w:val="00D80DB1"/>
    <w:rsid w:val="00D80E43"/>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970"/>
    <w:rsid w:val="00D82C5C"/>
    <w:rsid w:val="00D8308B"/>
    <w:rsid w:val="00D830A0"/>
    <w:rsid w:val="00D8312E"/>
    <w:rsid w:val="00D8320C"/>
    <w:rsid w:val="00D83359"/>
    <w:rsid w:val="00D834EB"/>
    <w:rsid w:val="00D83772"/>
    <w:rsid w:val="00D839DE"/>
    <w:rsid w:val="00D83B7B"/>
    <w:rsid w:val="00D83BA3"/>
    <w:rsid w:val="00D83BFD"/>
    <w:rsid w:val="00D83D47"/>
    <w:rsid w:val="00D83E70"/>
    <w:rsid w:val="00D83E97"/>
    <w:rsid w:val="00D83FEB"/>
    <w:rsid w:val="00D840CD"/>
    <w:rsid w:val="00D840F0"/>
    <w:rsid w:val="00D84192"/>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13"/>
    <w:rsid w:val="00D90497"/>
    <w:rsid w:val="00D90CDD"/>
    <w:rsid w:val="00D90EC2"/>
    <w:rsid w:val="00D90F64"/>
    <w:rsid w:val="00D90F8A"/>
    <w:rsid w:val="00D9107F"/>
    <w:rsid w:val="00D910A9"/>
    <w:rsid w:val="00D9134B"/>
    <w:rsid w:val="00D915BC"/>
    <w:rsid w:val="00D9180B"/>
    <w:rsid w:val="00D919B5"/>
    <w:rsid w:val="00D919E2"/>
    <w:rsid w:val="00D91B32"/>
    <w:rsid w:val="00D91E0A"/>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846"/>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C21"/>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A70"/>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7"/>
    <w:rsid w:val="00DB70BE"/>
    <w:rsid w:val="00DB7368"/>
    <w:rsid w:val="00DB750D"/>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06"/>
    <w:rsid w:val="00DC5914"/>
    <w:rsid w:val="00DC5C0F"/>
    <w:rsid w:val="00DC5C64"/>
    <w:rsid w:val="00DC5EB2"/>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575"/>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32F"/>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5F"/>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9B0"/>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B95"/>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6"/>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943"/>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DF6"/>
    <w:rsid w:val="00E07F88"/>
    <w:rsid w:val="00E07FB6"/>
    <w:rsid w:val="00E100DE"/>
    <w:rsid w:val="00E1014E"/>
    <w:rsid w:val="00E1048C"/>
    <w:rsid w:val="00E104D4"/>
    <w:rsid w:val="00E106F9"/>
    <w:rsid w:val="00E10AFD"/>
    <w:rsid w:val="00E10BDD"/>
    <w:rsid w:val="00E10CD1"/>
    <w:rsid w:val="00E10F05"/>
    <w:rsid w:val="00E110CF"/>
    <w:rsid w:val="00E1146A"/>
    <w:rsid w:val="00E11655"/>
    <w:rsid w:val="00E1180D"/>
    <w:rsid w:val="00E1185C"/>
    <w:rsid w:val="00E118E5"/>
    <w:rsid w:val="00E11910"/>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9E1"/>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269"/>
    <w:rsid w:val="00E214B7"/>
    <w:rsid w:val="00E214E1"/>
    <w:rsid w:val="00E2151A"/>
    <w:rsid w:val="00E2153F"/>
    <w:rsid w:val="00E2156D"/>
    <w:rsid w:val="00E2168E"/>
    <w:rsid w:val="00E216B1"/>
    <w:rsid w:val="00E21715"/>
    <w:rsid w:val="00E21EBE"/>
    <w:rsid w:val="00E2221D"/>
    <w:rsid w:val="00E2230E"/>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904"/>
    <w:rsid w:val="00E23B61"/>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5CE8"/>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24"/>
    <w:rsid w:val="00E3109B"/>
    <w:rsid w:val="00E31A16"/>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5F9"/>
    <w:rsid w:val="00E3465C"/>
    <w:rsid w:val="00E34811"/>
    <w:rsid w:val="00E3488E"/>
    <w:rsid w:val="00E348A7"/>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A4E"/>
    <w:rsid w:val="00E37E88"/>
    <w:rsid w:val="00E403DF"/>
    <w:rsid w:val="00E406C8"/>
    <w:rsid w:val="00E408D9"/>
    <w:rsid w:val="00E40B0B"/>
    <w:rsid w:val="00E40C83"/>
    <w:rsid w:val="00E40CF7"/>
    <w:rsid w:val="00E40D8F"/>
    <w:rsid w:val="00E41222"/>
    <w:rsid w:val="00E412D3"/>
    <w:rsid w:val="00E41403"/>
    <w:rsid w:val="00E41544"/>
    <w:rsid w:val="00E416F9"/>
    <w:rsid w:val="00E41B8C"/>
    <w:rsid w:val="00E41C70"/>
    <w:rsid w:val="00E41CC8"/>
    <w:rsid w:val="00E42047"/>
    <w:rsid w:val="00E420A1"/>
    <w:rsid w:val="00E424CA"/>
    <w:rsid w:val="00E4269D"/>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2FAC"/>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E5E"/>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A55"/>
    <w:rsid w:val="00E70DAA"/>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3F"/>
    <w:rsid w:val="00E73284"/>
    <w:rsid w:val="00E73444"/>
    <w:rsid w:val="00E737E5"/>
    <w:rsid w:val="00E7389F"/>
    <w:rsid w:val="00E73951"/>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722"/>
    <w:rsid w:val="00E768E1"/>
    <w:rsid w:val="00E76932"/>
    <w:rsid w:val="00E76AA9"/>
    <w:rsid w:val="00E76AFC"/>
    <w:rsid w:val="00E76DB5"/>
    <w:rsid w:val="00E76E55"/>
    <w:rsid w:val="00E76EB3"/>
    <w:rsid w:val="00E773F9"/>
    <w:rsid w:val="00E774E6"/>
    <w:rsid w:val="00E776D8"/>
    <w:rsid w:val="00E776F1"/>
    <w:rsid w:val="00E778BC"/>
    <w:rsid w:val="00E779D2"/>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CA"/>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5EC1"/>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45"/>
    <w:rsid w:val="00E913BB"/>
    <w:rsid w:val="00E91497"/>
    <w:rsid w:val="00E914DE"/>
    <w:rsid w:val="00E9165C"/>
    <w:rsid w:val="00E91687"/>
    <w:rsid w:val="00E917A8"/>
    <w:rsid w:val="00E917CE"/>
    <w:rsid w:val="00E9188A"/>
    <w:rsid w:val="00E91B35"/>
    <w:rsid w:val="00E91BCE"/>
    <w:rsid w:val="00E91C45"/>
    <w:rsid w:val="00E91C74"/>
    <w:rsid w:val="00E91D1F"/>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A16"/>
    <w:rsid w:val="00E93B5A"/>
    <w:rsid w:val="00E93C37"/>
    <w:rsid w:val="00E93D9C"/>
    <w:rsid w:val="00E941B9"/>
    <w:rsid w:val="00E9438C"/>
    <w:rsid w:val="00E943EB"/>
    <w:rsid w:val="00E9447D"/>
    <w:rsid w:val="00E94498"/>
    <w:rsid w:val="00E94515"/>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6D"/>
    <w:rsid w:val="00E97DA5"/>
    <w:rsid w:val="00E97DA9"/>
    <w:rsid w:val="00E97DF8"/>
    <w:rsid w:val="00E97EA7"/>
    <w:rsid w:val="00EA0419"/>
    <w:rsid w:val="00EA04AC"/>
    <w:rsid w:val="00EA0582"/>
    <w:rsid w:val="00EA0999"/>
    <w:rsid w:val="00EA0A43"/>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6D7"/>
    <w:rsid w:val="00EA77AC"/>
    <w:rsid w:val="00EA797A"/>
    <w:rsid w:val="00EA7A5F"/>
    <w:rsid w:val="00EA7DB9"/>
    <w:rsid w:val="00EA7DDF"/>
    <w:rsid w:val="00EB0224"/>
    <w:rsid w:val="00EB0505"/>
    <w:rsid w:val="00EB07ED"/>
    <w:rsid w:val="00EB0A05"/>
    <w:rsid w:val="00EB0A0E"/>
    <w:rsid w:val="00EB0A25"/>
    <w:rsid w:val="00EB0AE3"/>
    <w:rsid w:val="00EB0B81"/>
    <w:rsid w:val="00EB0C37"/>
    <w:rsid w:val="00EB0C4A"/>
    <w:rsid w:val="00EB0C52"/>
    <w:rsid w:val="00EB0D6F"/>
    <w:rsid w:val="00EB0E0E"/>
    <w:rsid w:val="00EB0FAE"/>
    <w:rsid w:val="00EB109C"/>
    <w:rsid w:val="00EB10A5"/>
    <w:rsid w:val="00EB1105"/>
    <w:rsid w:val="00EB1217"/>
    <w:rsid w:val="00EB13A3"/>
    <w:rsid w:val="00EB13CA"/>
    <w:rsid w:val="00EB14E3"/>
    <w:rsid w:val="00EB14EF"/>
    <w:rsid w:val="00EB1609"/>
    <w:rsid w:val="00EB1BA5"/>
    <w:rsid w:val="00EB1E38"/>
    <w:rsid w:val="00EB1EBB"/>
    <w:rsid w:val="00EB205D"/>
    <w:rsid w:val="00EB21CA"/>
    <w:rsid w:val="00EB24DB"/>
    <w:rsid w:val="00EB2506"/>
    <w:rsid w:val="00EB255B"/>
    <w:rsid w:val="00EB2595"/>
    <w:rsid w:val="00EB2765"/>
    <w:rsid w:val="00EB296D"/>
    <w:rsid w:val="00EB2A24"/>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8B"/>
    <w:rsid w:val="00EB6B9A"/>
    <w:rsid w:val="00EB6D3D"/>
    <w:rsid w:val="00EB6F69"/>
    <w:rsid w:val="00EB7085"/>
    <w:rsid w:val="00EB71B0"/>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5B"/>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08"/>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C7F89"/>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6E0"/>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2D6C"/>
    <w:rsid w:val="00EF31AA"/>
    <w:rsid w:val="00EF3247"/>
    <w:rsid w:val="00EF350E"/>
    <w:rsid w:val="00EF3751"/>
    <w:rsid w:val="00EF3AC6"/>
    <w:rsid w:val="00EF3D12"/>
    <w:rsid w:val="00EF3DBA"/>
    <w:rsid w:val="00EF3EA8"/>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4B"/>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5AD"/>
    <w:rsid w:val="00F026C1"/>
    <w:rsid w:val="00F028EB"/>
    <w:rsid w:val="00F02AE4"/>
    <w:rsid w:val="00F02C61"/>
    <w:rsid w:val="00F02D5A"/>
    <w:rsid w:val="00F02D98"/>
    <w:rsid w:val="00F0303B"/>
    <w:rsid w:val="00F03351"/>
    <w:rsid w:val="00F035E3"/>
    <w:rsid w:val="00F03916"/>
    <w:rsid w:val="00F039FD"/>
    <w:rsid w:val="00F03A7F"/>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7B1"/>
    <w:rsid w:val="00F06B9E"/>
    <w:rsid w:val="00F06F0C"/>
    <w:rsid w:val="00F07213"/>
    <w:rsid w:val="00F07458"/>
    <w:rsid w:val="00F07771"/>
    <w:rsid w:val="00F0789E"/>
    <w:rsid w:val="00F078BA"/>
    <w:rsid w:val="00F07982"/>
    <w:rsid w:val="00F07C2D"/>
    <w:rsid w:val="00F07C87"/>
    <w:rsid w:val="00F07E1D"/>
    <w:rsid w:val="00F07E33"/>
    <w:rsid w:val="00F07EDA"/>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5B"/>
    <w:rsid w:val="00F12ABF"/>
    <w:rsid w:val="00F12CA7"/>
    <w:rsid w:val="00F12E5A"/>
    <w:rsid w:val="00F12EF2"/>
    <w:rsid w:val="00F12F01"/>
    <w:rsid w:val="00F12F6A"/>
    <w:rsid w:val="00F130B5"/>
    <w:rsid w:val="00F1312B"/>
    <w:rsid w:val="00F1326D"/>
    <w:rsid w:val="00F13652"/>
    <w:rsid w:val="00F1368D"/>
    <w:rsid w:val="00F136EA"/>
    <w:rsid w:val="00F139A0"/>
    <w:rsid w:val="00F13A77"/>
    <w:rsid w:val="00F13ADF"/>
    <w:rsid w:val="00F13B64"/>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72C"/>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6C"/>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545"/>
    <w:rsid w:val="00F216B2"/>
    <w:rsid w:val="00F216F3"/>
    <w:rsid w:val="00F219B7"/>
    <w:rsid w:val="00F21A51"/>
    <w:rsid w:val="00F21B51"/>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A05"/>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28"/>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9DD"/>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248"/>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8FC"/>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D6"/>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F2"/>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ECC"/>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70"/>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3AF"/>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1C9"/>
    <w:rsid w:val="00F8522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385"/>
    <w:rsid w:val="00F9354F"/>
    <w:rsid w:val="00F936A5"/>
    <w:rsid w:val="00F9373D"/>
    <w:rsid w:val="00F9375B"/>
    <w:rsid w:val="00F93789"/>
    <w:rsid w:val="00F937FF"/>
    <w:rsid w:val="00F9384E"/>
    <w:rsid w:val="00F93A67"/>
    <w:rsid w:val="00F93B19"/>
    <w:rsid w:val="00F93D6E"/>
    <w:rsid w:val="00F93E29"/>
    <w:rsid w:val="00F93EA7"/>
    <w:rsid w:val="00F94010"/>
    <w:rsid w:val="00F9401F"/>
    <w:rsid w:val="00F9409C"/>
    <w:rsid w:val="00F945A9"/>
    <w:rsid w:val="00F94660"/>
    <w:rsid w:val="00F9477D"/>
    <w:rsid w:val="00F9491D"/>
    <w:rsid w:val="00F9491E"/>
    <w:rsid w:val="00F949F2"/>
    <w:rsid w:val="00F94C5E"/>
    <w:rsid w:val="00F94F72"/>
    <w:rsid w:val="00F9523E"/>
    <w:rsid w:val="00F954DA"/>
    <w:rsid w:val="00F95A01"/>
    <w:rsid w:val="00F95E88"/>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06"/>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0FB"/>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AE5"/>
    <w:rsid w:val="00FA3C0F"/>
    <w:rsid w:val="00FA3EA7"/>
    <w:rsid w:val="00FA3F69"/>
    <w:rsid w:val="00FA40A1"/>
    <w:rsid w:val="00FA41CB"/>
    <w:rsid w:val="00FA4357"/>
    <w:rsid w:val="00FA457E"/>
    <w:rsid w:val="00FA4613"/>
    <w:rsid w:val="00FA4803"/>
    <w:rsid w:val="00FA492E"/>
    <w:rsid w:val="00FA4A40"/>
    <w:rsid w:val="00FA4CC5"/>
    <w:rsid w:val="00FA4D5B"/>
    <w:rsid w:val="00FA4D9A"/>
    <w:rsid w:val="00FA4E50"/>
    <w:rsid w:val="00FA4F51"/>
    <w:rsid w:val="00FA4F82"/>
    <w:rsid w:val="00FA50E3"/>
    <w:rsid w:val="00FA50E6"/>
    <w:rsid w:val="00FA5187"/>
    <w:rsid w:val="00FA51E0"/>
    <w:rsid w:val="00FA52A0"/>
    <w:rsid w:val="00FA53A4"/>
    <w:rsid w:val="00FA53E0"/>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BA"/>
    <w:rsid w:val="00FB100B"/>
    <w:rsid w:val="00FB11F0"/>
    <w:rsid w:val="00FB1833"/>
    <w:rsid w:val="00FB1C22"/>
    <w:rsid w:val="00FB2032"/>
    <w:rsid w:val="00FB2184"/>
    <w:rsid w:val="00FB22F2"/>
    <w:rsid w:val="00FB24C3"/>
    <w:rsid w:val="00FB271F"/>
    <w:rsid w:val="00FB28F0"/>
    <w:rsid w:val="00FB29CF"/>
    <w:rsid w:val="00FB2A6C"/>
    <w:rsid w:val="00FB2B21"/>
    <w:rsid w:val="00FB2C7B"/>
    <w:rsid w:val="00FB2F1D"/>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D8A"/>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059"/>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B95"/>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0"/>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3F1"/>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1F04"/>
    <w:rsid w:val="00FE2585"/>
    <w:rsid w:val="00FE26E1"/>
    <w:rsid w:val="00FE2A73"/>
    <w:rsid w:val="00FE2B1D"/>
    <w:rsid w:val="00FE2EFE"/>
    <w:rsid w:val="00FE2F40"/>
    <w:rsid w:val="00FE317D"/>
    <w:rsid w:val="00FE33DC"/>
    <w:rsid w:val="00FE37CF"/>
    <w:rsid w:val="00FE3878"/>
    <w:rsid w:val="00FE3957"/>
    <w:rsid w:val="00FE39FE"/>
    <w:rsid w:val="00FE3A92"/>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9F"/>
    <w:rsid w:val="00FF1466"/>
    <w:rsid w:val="00FF15A4"/>
    <w:rsid w:val="00FF15E4"/>
    <w:rsid w:val="00FF1667"/>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2A6"/>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1295172">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548.zip" TargetMode="External"/><Relationship Id="rId299" Type="http://schemas.openxmlformats.org/officeDocument/2006/relationships/hyperlink" Target="file:///C:\Users\dems1ce9\OneDrive%20-%20Nokia\3gpp\cn1\meetings\135-e-electronic-0422\docs\C1-222672.zip" TargetMode="External"/><Relationship Id="rId303" Type="http://schemas.openxmlformats.org/officeDocument/2006/relationships/hyperlink" Target="file:///C:\Users\dems1ce9\OneDrive%20-%20Nokia\3gpp\cn1\meetings\135-e-electronic-0422\docs\C1-222807.zip" TargetMode="External"/><Relationship Id="rId21" Type="http://schemas.openxmlformats.org/officeDocument/2006/relationships/hyperlink" Target="file:///C:\Users\dems1ce9\OneDrive%20-%20Nokia\3gpp\cn1\meetings\135-e-electronic-0422\docs\C1-222523.zip" TargetMode="External"/><Relationship Id="rId42" Type="http://schemas.openxmlformats.org/officeDocument/2006/relationships/hyperlink" Target="file:///C:\Users\dems1ce9\OneDrive%20-%20Nokia\3gpp\cn1\meetings\135-e-electronic-0422\docs\C1-222584.zip" TargetMode="External"/><Relationship Id="rId63" Type="http://schemas.openxmlformats.org/officeDocument/2006/relationships/hyperlink" Target="file:///C:\Users\dems1ce9\OneDrive%20-%20Nokia\3gpp\cn1\meetings\135-e-electronic-0422\docs\C1-222611.zip" TargetMode="External"/><Relationship Id="rId84" Type="http://schemas.openxmlformats.org/officeDocument/2006/relationships/hyperlink" Target="file:///C:\Users\dems1ce9\OneDrive%20-%20Nokia\3gpp\cn1\meetings\135-e-electronic-0422\docs\C1-222948.zip" TargetMode="External"/><Relationship Id="rId138" Type="http://schemas.openxmlformats.org/officeDocument/2006/relationships/hyperlink" Target="file:///C:\Users\dems1ce9\OneDrive%20-%20Nokia\3gpp\cn1\meetings\135-e-electronic-0422\docs\C1-222830.zip" TargetMode="External"/><Relationship Id="rId159" Type="http://schemas.openxmlformats.org/officeDocument/2006/relationships/hyperlink" Target="file:///C:\Users\dems1ce9\OneDrive%20-%20Nokia\3gpp\cn1\meetings\135-e-electronic-0422\docs\C1-222662.zip" TargetMode="External"/><Relationship Id="rId324" Type="http://schemas.openxmlformats.org/officeDocument/2006/relationships/hyperlink" Target="file:///C:\Users\dems1ce9\OneDrive%20-%20Nokia\3gpp\cn1\meetings\135-e-electronic-0422\docs\C1-222656.zip" TargetMode="External"/><Relationship Id="rId345" Type="http://schemas.openxmlformats.org/officeDocument/2006/relationships/hyperlink" Target="file:///C:\Users\dems1ce9\OneDrive%20-%20Nokia\3gpp\cn1\meetings\135-e-electronic-0422\docs\C1-222703.zip" TargetMode="External"/><Relationship Id="rId366" Type="http://schemas.openxmlformats.org/officeDocument/2006/relationships/hyperlink" Target="file:///C:\Users\dems1ce9\OneDrive%20-%20Nokia\3gpp\cn1\meetings\135-e-electronic-0422\docs\C1-222623.zip" TargetMode="External"/><Relationship Id="rId170" Type="http://schemas.openxmlformats.org/officeDocument/2006/relationships/hyperlink" Target="file:///C:\Users\dems1ce9\OneDrive%20-%20Nokia\3gpp\cn1\meetings\135-e-electronic-0422\docs\C1-222874.zip" TargetMode="External"/><Relationship Id="rId191" Type="http://schemas.openxmlformats.org/officeDocument/2006/relationships/hyperlink" Target="file:///C:\Users\dems1ce9\OneDrive%20-%20Nokia\3gpp\cn1\meetings\135-e-electronic-0422\docs\C1-222931.zip" TargetMode="External"/><Relationship Id="rId205" Type="http://schemas.openxmlformats.org/officeDocument/2006/relationships/hyperlink" Target="file:///C:\Users\dems1ce9\OneDrive%20-%20Nokia\3gpp\cn1\meetings\135-e-electronic-0422\docs\C1-222733.zip" TargetMode="External"/><Relationship Id="rId226" Type="http://schemas.openxmlformats.org/officeDocument/2006/relationships/hyperlink" Target="file:///C:\Users\dems1ce9\OneDrive%20-%20Nokia\3gpp\cn1\meetings\135-e-electronic-0422\docs\C1-222762.zip" TargetMode="External"/><Relationship Id="rId247" Type="http://schemas.openxmlformats.org/officeDocument/2006/relationships/hyperlink" Target="file:///C:\Users\dems1ce9\OneDrive%20-%20Nokia\3gpp\cn1\meetings\135-e-electronic-0422\docs\C1-222914.zip" TargetMode="External"/><Relationship Id="rId107" Type="http://schemas.openxmlformats.org/officeDocument/2006/relationships/hyperlink" Target="file:///C:\Users\dems1ce9\OneDrive%20-%20Nokia\3gpp\cn1\meetings\135-e-electronic-0422\docs\C1-222777.zip" TargetMode="External"/><Relationship Id="rId268" Type="http://schemas.openxmlformats.org/officeDocument/2006/relationships/hyperlink" Target="file:///C:\Users\dems1ce9\OneDrive%20-%20Nokia\3gpp\cn1\meetings\135-e-electronic-0422\docs\C1-222692.zip" TargetMode="External"/><Relationship Id="rId289" Type="http://schemas.openxmlformats.org/officeDocument/2006/relationships/hyperlink" Target="file:///C:\Users\dems1ce9\OneDrive%20-%20Nokia\3gpp\cn1\meetings\135-e-electronic-0422\docs\C1-222757.zip" TargetMode="External"/><Relationship Id="rId11" Type="http://schemas.openxmlformats.org/officeDocument/2006/relationships/hyperlink" Target="file:///C:\Users\dems1ce9\OneDrive%20-%20Nokia\3gpp\cn1\meetings\135-e-electronic-0422\docs\C1-222510.zip" TargetMode="External"/><Relationship Id="rId32" Type="http://schemas.openxmlformats.org/officeDocument/2006/relationships/hyperlink" Target="file:///C:\Users\dems1ce9\OneDrive%20-%20Nokia\3gpp\cn1\meetings\135-e-electronic-0422\docs\C1-222534.zip" TargetMode="External"/><Relationship Id="rId53" Type="http://schemas.openxmlformats.org/officeDocument/2006/relationships/hyperlink" Target="file:///C:\Users\dems1ce9\OneDrive%20-%20Nokia\3gpp\cn1\meetings\135-e-electronic-0422\docs\C1-222601.zip" TargetMode="External"/><Relationship Id="rId74" Type="http://schemas.openxmlformats.org/officeDocument/2006/relationships/hyperlink" Target="file:///C:\Users\dems1ce9\OneDrive%20-%20Nokia\3gpp\cn1\meetings\135-e-electronic-0422\docs\C1-222631.zip" TargetMode="External"/><Relationship Id="rId128" Type="http://schemas.openxmlformats.org/officeDocument/2006/relationships/hyperlink" Target="file:///C:\Users\dems1ce9\OneDrive%20-%20Nokia\3gpp\cn1\meetings\135-e-electronic-0422\docs\C1-222742.zip" TargetMode="External"/><Relationship Id="rId149" Type="http://schemas.openxmlformats.org/officeDocument/2006/relationships/hyperlink" Target="file:///C:\Users\dems1ce9\OneDrive%20-%20Nokia\3gpp\cn1\meetings\135-e-electronic-0422\docs\C1-222686.zip" TargetMode="External"/><Relationship Id="rId314" Type="http://schemas.openxmlformats.org/officeDocument/2006/relationships/hyperlink" Target="file:///C:\Users\dems1ce9\OneDrive%20-%20Nokia\3gpp\cn1\meetings\135-e-electronic-0422\docs\C1-222945.zip" TargetMode="External"/><Relationship Id="rId335" Type="http://schemas.openxmlformats.org/officeDocument/2006/relationships/hyperlink" Target="file:///C:\Users\dems1ce9\OneDrive%20-%20Nokia\3gpp\cn1\meetings\135-e-electronic-0422\docs\C1-222871.zip" TargetMode="External"/><Relationship Id="rId356" Type="http://schemas.openxmlformats.org/officeDocument/2006/relationships/hyperlink" Target="file:///C:\Users\dems1ce9\OneDrive%20-%20Nokia\3gpp\cn1\meetings\135-e-electronic-0422\docs\C1-222981.zip" TargetMode="External"/><Relationship Id="rId377" Type="http://schemas.openxmlformats.org/officeDocument/2006/relationships/hyperlink" Target="file:///C:\Users\dems1ce9\OneDrive%20-%20Nokia\3gpp\cn1\meetings\135-e-electronic-0422\docs\C1-222962.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35-e-electronic-0422\docs\C1-222644.zip" TargetMode="External"/><Relationship Id="rId160" Type="http://schemas.openxmlformats.org/officeDocument/2006/relationships/hyperlink" Target="file:///C:\Users\dems1ce9\OneDrive%20-%20Nokia\3gpp\cn1\meetings\135-e-electronic-0422\docs\C1-222663.zip" TargetMode="External"/><Relationship Id="rId181" Type="http://schemas.openxmlformats.org/officeDocument/2006/relationships/hyperlink" Target="file:///C:\Users\dems1ce9\OneDrive%20-%20Nokia\3gpp\cn1\meetings\135-e-electronic-0422\docs\C1-222744.zip" TargetMode="External"/><Relationship Id="rId216" Type="http://schemas.openxmlformats.org/officeDocument/2006/relationships/hyperlink" Target="file:///C:\Users\dems1ce9\OneDrive%20-%20Nokia\3gpp\cn1\meetings\135-e-electronic-0422\docs\C1-222632.zip" TargetMode="External"/><Relationship Id="rId237" Type="http://schemas.openxmlformats.org/officeDocument/2006/relationships/hyperlink" Target="file:///C:\Users\dems1ce9\OneDrive%20-%20Nokia\3gpp\cn1\meetings\135-e-electronic-0422\docs\C1-222882.zip" TargetMode="External"/><Relationship Id="rId258" Type="http://schemas.openxmlformats.org/officeDocument/2006/relationships/hyperlink" Target="file:///C:\Users\dems1ce9\OneDrive%20-%20Nokia\3gpp\cn1\meetings\135-e-electronic-0422\docs\C1-222930.zip" TargetMode="External"/><Relationship Id="rId279" Type="http://schemas.openxmlformats.org/officeDocument/2006/relationships/hyperlink" Target="file:///C:\Users\dems1ce9\OneDrive%20-%20Nokia\3gpp\cn1\meetings\135-e-electronic-0422\docs\C1-222867.zip" TargetMode="External"/><Relationship Id="rId22" Type="http://schemas.openxmlformats.org/officeDocument/2006/relationships/hyperlink" Target="file:///C:\Users\dems1ce9\OneDrive%20-%20Nokia\3gpp\cn1\meetings\135-e-electronic-0422\docs\C1-222524.zip" TargetMode="External"/><Relationship Id="rId43" Type="http://schemas.openxmlformats.org/officeDocument/2006/relationships/hyperlink" Target="file:///C:\Users\dems1ce9\OneDrive%20-%20Nokia\3gpp\cn1\meetings\135-e-electronic-0422\docs\C1-222585.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549.zip" TargetMode="External"/><Relationship Id="rId139" Type="http://schemas.openxmlformats.org/officeDocument/2006/relationships/hyperlink" Target="file:///C:\Users\dems1ce9\OneDrive%20-%20Nokia\3gpp\cn1\meetings\135-e-electronic-0422\docs\C1-222864.zip" TargetMode="External"/><Relationship Id="rId290" Type="http://schemas.openxmlformats.org/officeDocument/2006/relationships/hyperlink" Target="file:///C:\Users\dems1ce9\OneDrive%20-%20Nokia\3gpp\cn1\meetings\135-e-electronic-0422\docs\C1-222516.zip" TargetMode="External"/><Relationship Id="rId304" Type="http://schemas.openxmlformats.org/officeDocument/2006/relationships/hyperlink" Target="file:///C:\Users\dems1ce9\OneDrive%20-%20Nokia\3gpp\cn1\meetings\135-e-electronic-0422\docs\C1-222812.zip" TargetMode="External"/><Relationship Id="rId325" Type="http://schemas.openxmlformats.org/officeDocument/2006/relationships/hyperlink" Target="file:///C:\Users\dems1ce9\OneDrive%20-%20Nokia\3gpp\cn1\meetings\135-e-electronic-0422\docs\C1-222659.zip" TargetMode="External"/><Relationship Id="rId346" Type="http://schemas.openxmlformats.org/officeDocument/2006/relationships/hyperlink" Target="file:///C:\Users\dems1ce9\OneDrive%20-%20Nokia\3gpp\cn1\meetings\135-e-electronic-0422\docs\C1-222704.zip" TargetMode="External"/><Relationship Id="rId367" Type="http://schemas.openxmlformats.org/officeDocument/2006/relationships/hyperlink" Target="file:///C:\Users\dems1ce9\OneDrive%20-%20Nokia\3gpp\cn1\meetings\135-e-electronic-0422\docs\C1-222658.zip" TargetMode="External"/><Relationship Id="rId85" Type="http://schemas.openxmlformats.org/officeDocument/2006/relationships/hyperlink" Target="file:///C:\Users\dems1ce9\OneDrive%20-%20Nokia\3gpp\cn1\meetings\135-e-electronic-0422\docs\C1-222950.zip" TargetMode="External"/><Relationship Id="rId150" Type="http://schemas.openxmlformats.org/officeDocument/2006/relationships/hyperlink" Target="file:///C:\Users\dems1ce9\OneDrive%20-%20Nokia\3gpp\cn1\meetings\135-e-electronic-0422\docs\C1-222839.zip" TargetMode="External"/><Relationship Id="rId171" Type="http://schemas.openxmlformats.org/officeDocument/2006/relationships/hyperlink" Target="file:///C:\Users\dems1ce9\OneDrive%20-%20Nokia\3gpp\cn1\meetings\135-e-electronic-0422\docs\C1-222875.zip" TargetMode="External"/><Relationship Id="rId192" Type="http://schemas.openxmlformats.org/officeDocument/2006/relationships/hyperlink" Target="file:///C:\Users\dems1ce9\OneDrive%20-%20Nokia\3gpp\cn1\meetings\135-e-electronic-0422\docs\C1-222783.zip" TargetMode="External"/><Relationship Id="rId206" Type="http://schemas.openxmlformats.org/officeDocument/2006/relationships/hyperlink" Target="file:///C:\Users\dems1ce9\OneDrive%20-%20Nokia\3gpp\cn1\meetings\135-e-electronic-0422\docs\C1-222734.zip" TargetMode="External"/><Relationship Id="rId227" Type="http://schemas.openxmlformats.org/officeDocument/2006/relationships/hyperlink" Target="file:///C:\Users\dems1ce9\OneDrive%20-%20Nokia\3gpp\cn1\meetings\135-e-electronic-0422\docs\C1-222763.zip" TargetMode="External"/><Relationship Id="rId248" Type="http://schemas.openxmlformats.org/officeDocument/2006/relationships/hyperlink" Target="file:///C:\Users\dems1ce9\OneDrive%20-%20Nokia\3gpp\cn1\meetings\135-e-electronic-0422\docs\C1-222915.zip" TargetMode="External"/><Relationship Id="rId269" Type="http://schemas.openxmlformats.org/officeDocument/2006/relationships/hyperlink" Target="file:///C:\Users\dems1ce9\OneDrive%20-%20Nokia\3gpp\cn1\meetings\135-e-electronic-0422\docs\C1-222693.zip" TargetMode="External"/><Relationship Id="rId12" Type="http://schemas.openxmlformats.org/officeDocument/2006/relationships/hyperlink" Target="file:///C:\Users\dems1ce9\OneDrive%20-%20Nokia\3gpp\cn1\meetings\135-e-electronic-0422\docs\C1-222511.zip" TargetMode="External"/><Relationship Id="rId33" Type="http://schemas.openxmlformats.org/officeDocument/2006/relationships/hyperlink" Target="file:///C:\Users\dems1ce9\OneDrive%20-%20Nokia\3gpp\cn1\meetings\135-e-electronic-0422\docs\C1-222535.zip" TargetMode="External"/><Relationship Id="rId108" Type="http://schemas.openxmlformats.org/officeDocument/2006/relationships/hyperlink" Target="file:///C:\Users\dems1ce9\OneDrive%20-%20Nokia\3gpp\cn1\meetings\135-e-electronic-0422\docs\C1-222781.zip" TargetMode="External"/><Relationship Id="rId129" Type="http://schemas.openxmlformats.org/officeDocument/2006/relationships/hyperlink" Target="file:///C:\Users\dems1ce9\OneDrive%20-%20Nokia\3gpp\cn1\meetings\135-e-electronic-0422\docs\C1-222775.zip" TargetMode="External"/><Relationship Id="rId280" Type="http://schemas.openxmlformats.org/officeDocument/2006/relationships/hyperlink" Target="file:///C:\Users\dems1ce9\OneDrive%20-%20Nokia\3gpp\cn1\meetings\135-e-electronic-0422\docs\C1-222868.zip" TargetMode="External"/><Relationship Id="rId315" Type="http://schemas.openxmlformats.org/officeDocument/2006/relationships/hyperlink" Target="file:///C:\Users\dems1ce9\OneDrive%20-%20Nokia\3gpp\cn1\meetings\135-e-electronic-0422\docs\C1-222785.zip" TargetMode="External"/><Relationship Id="rId336" Type="http://schemas.openxmlformats.org/officeDocument/2006/relationships/hyperlink" Target="file:///C:\Users\dems1ce9\OneDrive%20-%20Nokia\3gpp\cn1\meetings\135-e-electronic-0422\docs\C1-222872.zip" TargetMode="External"/><Relationship Id="rId357" Type="http://schemas.openxmlformats.org/officeDocument/2006/relationships/hyperlink" Target="file:///C:\Users\dems1ce9\OneDrive%20-%20Nokia\3gpp\cn1\meetings\135-e-electronic-0422\docs\C1-222800.zip" TargetMode="External"/><Relationship Id="rId54" Type="http://schemas.openxmlformats.org/officeDocument/2006/relationships/hyperlink" Target="file:///C:\Users\dems1ce9\OneDrive%20-%20Nokia\3gpp\cn1\meetings\135-e-electronic-0422\docs\C1-222602.zip" TargetMode="External"/><Relationship Id="rId75" Type="http://schemas.openxmlformats.org/officeDocument/2006/relationships/hyperlink" Target="file:///C:\Users\dems1ce9\OneDrive%20-%20Nokia\3gpp\cn1\meetings\135-e-electronic-0422\docs\C1-222701.zip" TargetMode="External"/><Relationship Id="rId96" Type="http://schemas.openxmlformats.org/officeDocument/2006/relationships/hyperlink" Target="file:///C:\Users\dems1ce9\OneDrive%20-%20Nokia\3gpp\cn1\meetings\135-e-electronic-0422\docs\C1-222645.zip" TargetMode="External"/><Relationship Id="rId140" Type="http://schemas.openxmlformats.org/officeDocument/2006/relationships/hyperlink" Target="file:///C:\Users\dems1ce9\OneDrive%20-%20Nokia\3gpp\cn1\meetings\135-e-electronic-0422\docs\C1-222954.zip" TargetMode="External"/><Relationship Id="rId161" Type="http://schemas.openxmlformats.org/officeDocument/2006/relationships/hyperlink" Target="file:///C:\Users\dems1ce9\OneDrive%20-%20Nokia\3gpp\cn1\meetings\135-e-electronic-0422\docs\C1-222664.zip" TargetMode="External"/><Relationship Id="rId182" Type="http://schemas.openxmlformats.org/officeDocument/2006/relationships/hyperlink" Target="file:///C:\Users\dems1ce9\OneDrive%20-%20Nokia\3gpp\cn1\meetings\135-e-electronic-0422\docs\C1-222789.zip" TargetMode="External"/><Relationship Id="rId217" Type="http://schemas.openxmlformats.org/officeDocument/2006/relationships/hyperlink" Target="file:///C:\Users\dems1ce9\OneDrive%20-%20Nokia\3gpp\cn1\meetings\135-e-electronic-0422\docs\C1-222633.zip" TargetMode="External"/><Relationship Id="rId378" Type="http://schemas.openxmlformats.org/officeDocument/2006/relationships/hyperlink" Target="file:///C:\Users\dems1ce9\OneDrive%20-%20Nokia\3gpp\cn1\meetings\135-e-electronic-0422\docs\C1-22297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883.zip" TargetMode="External"/><Relationship Id="rId259" Type="http://schemas.openxmlformats.org/officeDocument/2006/relationships/hyperlink" Target="file:///C:\Users\dems1ce9\OneDrive%20-%20Nokia\3gpp\cn1\meetings\135-e-electronic-0422\docs\C1-222713.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550.zip" TargetMode="External"/><Relationship Id="rId270" Type="http://schemas.openxmlformats.org/officeDocument/2006/relationships/hyperlink" Target="file:///C:\Users\dems1ce9\OneDrive%20-%20Nokia\3gpp\cn1\meetings\135-e-electronic-0422\docs\C1-222784.zip" TargetMode="External"/><Relationship Id="rId291" Type="http://schemas.openxmlformats.org/officeDocument/2006/relationships/hyperlink" Target="file:///C:\Users\dems1ce9\OneDrive%20-%20Nokia\3gpp\cn1\meetings\135-e-electronic-0422\docs\C1-222540.zip" TargetMode="External"/><Relationship Id="rId305" Type="http://schemas.openxmlformats.org/officeDocument/2006/relationships/hyperlink" Target="file:///C:\Users\dems1ce9\OneDrive%20-%20Nokia\3gpp\cn1\meetings\135-e-electronic-0422\docs\C1-222813.zip" TargetMode="External"/><Relationship Id="rId326" Type="http://schemas.openxmlformats.org/officeDocument/2006/relationships/hyperlink" Target="file:///C:\Users\dems1ce9\OneDrive%20-%20Nokia\3gpp\cn1\meetings\135-e-electronic-0422\docs\C1-222694.zip" TargetMode="External"/><Relationship Id="rId347" Type="http://schemas.openxmlformats.org/officeDocument/2006/relationships/hyperlink" Target="file:///C:\Users\dems1ce9\OneDrive%20-%20Nokia\3gpp\cn1\meetings\135-e-electronic-0422\docs\C1-222929.zip" TargetMode="External"/><Relationship Id="rId44" Type="http://schemas.openxmlformats.org/officeDocument/2006/relationships/hyperlink" Target="file:///C:\Users\dems1ce9\OneDrive%20-%20Nokia\3gpp\cn1\meetings\135-e-electronic-0422\docs\C1-222586.zip" TargetMode="External"/><Relationship Id="rId65" Type="http://schemas.openxmlformats.org/officeDocument/2006/relationships/hyperlink" Target="file:///C:\Users\dems1ce9\OneDrive%20-%20Nokia\3gpp\cn1\meetings\135-e-electronic-0422\docs\C1-222613.zip" TargetMode="External"/><Relationship Id="rId86" Type="http://schemas.openxmlformats.org/officeDocument/2006/relationships/hyperlink" Target="file:///C:\Users\dems1ce9\OneDrive%20-%20Nokia\3gpp\cn1\meetings\135-e-electronic-0422\docs\C1-222940.zip" TargetMode="External"/><Relationship Id="rId130" Type="http://schemas.openxmlformats.org/officeDocument/2006/relationships/hyperlink" Target="file:///C:\Users\dems1ce9\OneDrive%20-%20Nokia\3gpp\cn1\meetings\135-e-electronic-0422\docs\C1-222782.zip" TargetMode="External"/><Relationship Id="rId151" Type="http://schemas.openxmlformats.org/officeDocument/2006/relationships/hyperlink" Target="file:///C:\Users\dems1ce9\OneDrive%20-%20Nokia\3gpp\cn1\meetings\135-e-electronic-0422\docs\C1-222904.zip" TargetMode="External"/><Relationship Id="rId368" Type="http://schemas.openxmlformats.org/officeDocument/2006/relationships/hyperlink" Target="file:///C:\Users\dems1ce9\OneDrive%20-%20Nokia\3gpp\cn1\meetings\135-e-electronic-0422\docs\C1-222648.zip" TargetMode="External"/><Relationship Id="rId172" Type="http://schemas.openxmlformats.org/officeDocument/2006/relationships/hyperlink" Target="file:///C:\Users\dems1ce9\OneDrive%20-%20Nokia\3gpp\cn1\meetings\135-e-electronic-0422\docs\C1-222539.zip" TargetMode="External"/><Relationship Id="rId193" Type="http://schemas.openxmlformats.org/officeDocument/2006/relationships/hyperlink" Target="file:///C:\Users\dems1ce9\OneDrive%20-%20Nokia\3gpp\cn1\meetings\135-e-electronic-0422\docs\C1-222819.zip" TargetMode="External"/><Relationship Id="rId207" Type="http://schemas.openxmlformats.org/officeDocument/2006/relationships/hyperlink" Target="file:///C:\Users\dems1ce9\OneDrive%20-%20Nokia\3gpp\cn1\meetings\135-e-electronic-0422\docs\C1-222735.zip" TargetMode="External"/><Relationship Id="rId228" Type="http://schemas.openxmlformats.org/officeDocument/2006/relationships/hyperlink" Target="file:///C:\Users\dems1ce9\OneDrive%20-%20Nokia\3gpp\cn1\meetings\135-e-electronic-0422\docs\C1-222764.zip" TargetMode="External"/><Relationship Id="rId249" Type="http://schemas.openxmlformats.org/officeDocument/2006/relationships/hyperlink" Target="file:///C:\Users\dems1ce9\OneDrive%20-%20Nokia\3gpp\cn1\meetings\135-e-electronic-0422\docs\C1-222916.zip" TargetMode="Externa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88.zip" TargetMode="External"/><Relationship Id="rId260" Type="http://schemas.openxmlformats.org/officeDocument/2006/relationships/hyperlink" Target="file:///C:\Users\dems1ce9\OneDrive%20-%20Nokia\3gpp\cn1\meetings\135-e-electronic-0422\docs\C1-222937.zip" TargetMode="External"/><Relationship Id="rId281" Type="http://schemas.openxmlformats.org/officeDocument/2006/relationships/hyperlink" Target="file:///C:\Users\dems1ce9\OneDrive%20-%20Nokia\3gpp\cn1\meetings\135-e-electronic-0422\docs\C1-222869.zip" TargetMode="External"/><Relationship Id="rId316" Type="http://schemas.openxmlformats.org/officeDocument/2006/relationships/hyperlink" Target="file:///C:\Users\dems1ce9\OneDrive%20-%20Nokia\3gpp\cn1\meetings\135-e-electronic-0422\docs\C1-222851.zip" TargetMode="External"/><Relationship Id="rId337" Type="http://schemas.openxmlformats.org/officeDocument/2006/relationships/hyperlink" Target="file:///C:\Users\dems1ce9\OneDrive%20-%20Nokia\3gpp\cn1\meetings\135-e-electronic-0422\docs\C1-222963.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https://www.3gpp.org/ftp/tsg_ct/WG1_mm-cc-sm_ex-CN1/TSGC1_135e/Docs/C1-222993.zip" TargetMode="External"/><Relationship Id="rId97" Type="http://schemas.openxmlformats.org/officeDocument/2006/relationships/hyperlink" Target="file:///C:\Users\dems1ce9\OneDrive%20-%20Nokia\3gpp\cn1\meetings\135-e-electronic-0422\docs\C1-222646.zip" TargetMode="External"/><Relationship Id="rId120" Type="http://schemas.openxmlformats.org/officeDocument/2006/relationships/hyperlink" Target="file:///C:\Users\dems1ce9\OneDrive%20-%20Nokia\3gpp\cn1\meetings\135-e-electronic-0422\docs\C1-222551.zip" TargetMode="External"/><Relationship Id="rId141" Type="http://schemas.openxmlformats.org/officeDocument/2006/relationships/hyperlink" Target="file:///C:\Users\dems1ce9\OneDrive%20-%20Nokia\3gpp\cn1\meetings\135-e-electronic-0422\docs\C1-222955.zip" TargetMode="External"/><Relationship Id="rId358" Type="http://schemas.openxmlformats.org/officeDocument/2006/relationships/hyperlink" Target="file:///C:\Users\dems1ce9\OneDrive%20-%20Nokia\3gpp\cn1\meetings\135-e-electronic-0422\docs\C1-222804.zip" TargetMode="External"/><Relationship Id="rId379" Type="http://schemas.openxmlformats.org/officeDocument/2006/relationships/hyperlink" Target="file:///C:\Users\dems1ce9\OneDrive%20-%20Nokia\3gpp\cn1\meetings\135-e-electronic-0422\docs\C1-222964.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665.zip" TargetMode="External"/><Relationship Id="rId183" Type="http://schemas.openxmlformats.org/officeDocument/2006/relationships/hyperlink" Target="file:///C:\Users\dems1ce9\OneDrive%20-%20Nokia\3gpp\cn1\meetings\135-e-electronic-0422\docs\C1-222793.zip" TargetMode="External"/><Relationship Id="rId218" Type="http://schemas.openxmlformats.org/officeDocument/2006/relationships/hyperlink" Target="file:///C:\Users\dems1ce9\OneDrive%20-%20Nokia\3gpp\cn1\meetings\135-e-electronic-0422\docs\C1-222634.zip" TargetMode="External"/><Relationship Id="rId239" Type="http://schemas.openxmlformats.org/officeDocument/2006/relationships/hyperlink" Target="file:///C:\Users\dems1ce9\OneDrive%20-%20Nokia\3gpp\cn1\meetings\135-e-electronic-0422\docs\C1-222884.zip" TargetMode="External"/><Relationship Id="rId250" Type="http://schemas.openxmlformats.org/officeDocument/2006/relationships/hyperlink" Target="file:///C:\Users\dems1ce9\OneDrive%20-%20Nokia\3gpp\cn1\meetings\135-e-electronic-0422\docs\C1-222917.zip" TargetMode="External"/><Relationship Id="rId271" Type="http://schemas.openxmlformats.org/officeDocument/2006/relationships/hyperlink" Target="file:///C:\Users\dems1ce9\OneDrive%20-%20Nokia\3gpp\cn1\meetings\135-e-electronic-0422\docs\C1-222865.zip" TargetMode="External"/><Relationship Id="rId292" Type="http://schemas.openxmlformats.org/officeDocument/2006/relationships/hyperlink" Target="file:///C:\Users\dems1ce9\OneDrive%20-%20Nokia\3gpp\cn1\meetings\135-e-electronic-0422\docs\C1-222556.zip" TargetMode="External"/><Relationship Id="rId306" Type="http://schemas.openxmlformats.org/officeDocument/2006/relationships/hyperlink" Target="file:///C:\Users\dems1ce9\OneDrive%20-%20Nokia\3gpp\cn1\meetings\135-e-electronic-0422\docs\C1-222822.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518.zip" TargetMode="External"/><Relationship Id="rId110" Type="http://schemas.openxmlformats.org/officeDocument/2006/relationships/hyperlink" Target="file:///C:\Users\dems1ce9\OneDrive%20-%20Nokia\3gpp\cn1\meetings\135-e-electronic-0422\docs\C1-222824.zip" TargetMode="External"/><Relationship Id="rId131" Type="http://schemas.openxmlformats.org/officeDocument/2006/relationships/hyperlink" Target="file:///C:\Users\dems1ce9\OneDrive%20-%20Nokia\3gpp\cn1\meetings\135-e-electronic-0422\docs\C1-222795.zip" TargetMode="External"/><Relationship Id="rId327" Type="http://schemas.openxmlformats.org/officeDocument/2006/relationships/hyperlink" Target="file:///C:\Users\dems1ce9\OneDrive%20-%20Nokia\3gpp\cn1\meetings\135-e-electronic-0422\docs\C1-222736.zip" TargetMode="External"/><Relationship Id="rId348" Type="http://schemas.openxmlformats.org/officeDocument/2006/relationships/hyperlink" Target="file:///C:\Users\dems1ce9\OneDrive%20-%20Nokia\3gpp\cn1\meetings\135-e-electronic-0422\docs\C1-222978.zip" TargetMode="External"/><Relationship Id="rId369" Type="http://schemas.openxmlformats.org/officeDocument/2006/relationships/hyperlink" Target="file:///C:\Users\dems1ce9\OneDrive%20-%20Nokia\3gpp\cn1\meetings\135-e-electronic-0422\docs\C1-222653.zip" TargetMode="External"/><Relationship Id="rId152" Type="http://schemas.openxmlformats.org/officeDocument/2006/relationships/hyperlink" Target="file:///C:\Users\dems1ce9\OneDrive%20-%20Nokia\3gpp\cn1\meetings\135-e-electronic-0422\docs\C1-222905.zip" TargetMode="External"/><Relationship Id="rId173" Type="http://schemas.openxmlformats.org/officeDocument/2006/relationships/hyperlink" Target="file:///C:\Users\dems1ce9\OneDrive%20-%20Nokia\3gpp\cn1\meetings\135-e-electronic-0422\docs\C1-222560.zip" TargetMode="External"/><Relationship Id="rId194" Type="http://schemas.openxmlformats.org/officeDocument/2006/relationships/hyperlink" Target="file:///C:\Users\dems1ce9\OneDrive%20-%20Nokia\3gpp\cn1\meetings\135-e-electronic-0422\docs\C1-222821.zip" TargetMode="External"/><Relationship Id="rId208" Type="http://schemas.openxmlformats.org/officeDocument/2006/relationships/hyperlink" Target="file:///C:\Users\dems1ce9\OneDrive%20-%20Nokia\3gpp\cn1\meetings\135-e-electronic-0422\docs\C1-222983.zip" TargetMode="External"/><Relationship Id="rId229" Type="http://schemas.openxmlformats.org/officeDocument/2006/relationships/hyperlink" Target="file:///C:\Users\dems1ce9\OneDrive%20-%20Nokia\3gpp\cn1\meetings\135-e-electronic-0422\docs\C1-222765.zip" TargetMode="External"/><Relationship Id="rId380" Type="http://schemas.openxmlformats.org/officeDocument/2006/relationships/header" Target="header1.xml"/><Relationship Id="rId240" Type="http://schemas.openxmlformats.org/officeDocument/2006/relationships/hyperlink" Target="file:///C:\Users\dems1ce9\OneDrive%20-%20Nokia\3gpp\cn1\meetings\135-e-electronic-0422\docs\C1-222885.zip" TargetMode="External"/><Relationship Id="rId261" Type="http://schemas.openxmlformats.org/officeDocument/2006/relationships/hyperlink" Target="file:///C:\Users\dems1ce9\OneDrive%20-%20Nokia\3gpp\cn1\meetings\135-e-electronic-0422\docs\C1-222938.zip" TargetMode="Externa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file:///C:\Users\dems1ce9\OneDrive%20-%20Nokia\3gpp\cn1\meetings\135-e-electronic-0422\docs\C1-222649.zip" TargetMode="External"/><Relationship Id="rId100" Type="http://schemas.openxmlformats.org/officeDocument/2006/relationships/hyperlink" Target="file:///C:\Users\dems1ce9\OneDrive%20-%20Nokia\3gpp\cn1\meetings\135-e-electronic-0422\docs\C1-222684.zip" TargetMode="External"/><Relationship Id="rId282" Type="http://schemas.openxmlformats.org/officeDocument/2006/relationships/hyperlink" Target="file:///C:\Users\dems1ce9\OneDrive%20-%20Nokia\3gpp\cn1\meetings\135-e-electronic-0422\docs\C1-222870.zip" TargetMode="External"/><Relationship Id="rId317" Type="http://schemas.openxmlformats.org/officeDocument/2006/relationships/hyperlink" Target="file:///C:\Users\dems1ce9\OneDrive%20-%20Nokia\3gpp\cn1\meetings\135-e-electronic-0422\docs\C1-222958.zip" TargetMode="External"/><Relationship Id="rId338" Type="http://schemas.openxmlformats.org/officeDocument/2006/relationships/hyperlink" Target="file:///C:\Users\dems1ce9\OneDrive%20-%20Nokia\3gpp\cn1\meetings\135-e-electronic-0422\docs\C1-222616.zip" TargetMode="External"/><Relationship Id="rId359" Type="http://schemas.openxmlformats.org/officeDocument/2006/relationships/hyperlink" Target="file:///C:\Users\dems1ce9\OneDrive%20-%20Nokia\3gpp\cn1\meetings\135-e-electronic-0422\docs\C1-222806.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647.zip" TargetMode="External"/><Relationship Id="rId121" Type="http://schemas.openxmlformats.org/officeDocument/2006/relationships/hyperlink" Target="file:///C:\Users\dems1ce9\OneDrive%20-%20Nokia\3gpp\cn1\meetings\135-e-electronic-0422\docs\C1-222553.zip" TargetMode="External"/><Relationship Id="rId142" Type="http://schemas.openxmlformats.org/officeDocument/2006/relationships/hyperlink" Target="file:///C:\Users\dems1ce9\OneDrive%20-%20Nokia\3gpp\cn1\meetings\135-e-electronic-0422\docs\C1-222957.zip" TargetMode="External"/><Relationship Id="rId163" Type="http://schemas.openxmlformats.org/officeDocument/2006/relationships/hyperlink" Target="file:///C:\Users\dems1ce9\OneDrive%20-%20Nokia\3gpp\cn1\meetings\135-e-electronic-0422\docs\C1-222666.zip" TargetMode="External"/><Relationship Id="rId184" Type="http://schemas.openxmlformats.org/officeDocument/2006/relationships/hyperlink" Target="file:///C:\Users\dems1ce9\OneDrive%20-%20Nokia\3gpp\cn1\meetings\135-e-electronic-0422\docs\C1-222799.zip" TargetMode="External"/><Relationship Id="rId219" Type="http://schemas.openxmlformats.org/officeDocument/2006/relationships/hyperlink" Target="file:///C:\Users\dems1ce9\OneDrive%20-%20Nokia\3gpp\cn1\meetings\135-e-electronic-0422\docs\C1-222635.zip" TargetMode="External"/><Relationship Id="rId370" Type="http://schemas.openxmlformats.org/officeDocument/2006/relationships/hyperlink" Target="file:///C:\Users\dems1ce9\OneDrive%20-%20Nokia\3gpp\cn1\meetings\135-e-electronic-0422\docs\C1-222673.zip" TargetMode="External"/><Relationship Id="rId230" Type="http://schemas.openxmlformats.org/officeDocument/2006/relationships/hyperlink" Target="file:///C:\Users\dems1ce9\OneDrive%20-%20Nokia\3gpp\cn1\meetings\135-e-electronic-0422\docs\C1-222778.zip" TargetMode="External"/><Relationship Id="rId251" Type="http://schemas.openxmlformats.org/officeDocument/2006/relationships/hyperlink" Target="file:///C:\Users\dems1ce9\OneDrive%20-%20Nokia\3gpp\cn1\meetings\135-e-electronic-0422\docs\C1-222918.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862.zip" TargetMode="External"/><Relationship Id="rId293" Type="http://schemas.openxmlformats.org/officeDocument/2006/relationships/hyperlink" Target="file:///C:\Users\dems1ce9\OneDrive%20-%20Nokia\3gpp\cn1\meetings\135-e-electronic-0422\docs\C1-222557.zip" TargetMode="External"/><Relationship Id="rId307" Type="http://schemas.openxmlformats.org/officeDocument/2006/relationships/hyperlink" Target="file:///C:\Users\dems1ce9\OneDrive%20-%20Nokia\3gpp\cn1\meetings\135-e-electronic-0422\docs\C1-222828.zip" TargetMode="External"/><Relationship Id="rId328" Type="http://schemas.openxmlformats.org/officeDocument/2006/relationships/hyperlink" Target="file:///C:\Users\dems1ce9\OneDrive%20-%20Nokia\3gpp\cn1\meetings\135-e-electronic-0422\docs\C1-222766.zip" TargetMode="External"/><Relationship Id="rId349" Type="http://schemas.openxmlformats.org/officeDocument/2006/relationships/hyperlink" Target="file:///C:\Users\dems1ce9\OneDrive%20-%20Nokia\3gpp\cn1\meetings\135-e-electronic-0422\docs\C1-222982.zip" TargetMode="External"/><Relationship Id="rId88" Type="http://schemas.openxmlformats.org/officeDocument/2006/relationships/hyperlink" Target="file:///C:\Users\dems1ce9\OneDrive%20-%20Nokia\3gpp\cn1\meetings\135-e-electronic-0422\docs\C1-222536.zip" TargetMode="External"/><Relationship Id="rId111" Type="http://schemas.openxmlformats.org/officeDocument/2006/relationships/hyperlink" Target="https://www.3gpp.org/ftp/tsg_ct/WG1_mm-cc-sm_ex-CN1/TSGC1_135e/Docs/C1-222826.zip" TargetMode="External"/><Relationship Id="rId132" Type="http://schemas.openxmlformats.org/officeDocument/2006/relationships/hyperlink" Target="file:///C:\Users\dems1ce9\OneDrive%20-%20Nokia\3gpp\cn1\meetings\135-e-electronic-0422\docs\C1-222808.zip" TargetMode="External"/><Relationship Id="rId153" Type="http://schemas.openxmlformats.org/officeDocument/2006/relationships/hyperlink" Target="file:///C:\Users\dems1ce9\OneDrive%20-%20Nokia\3gpp\cn1\meetings\135-e-electronic-0422\docs\C1-222913.zip" TargetMode="External"/><Relationship Id="rId174" Type="http://schemas.openxmlformats.org/officeDocument/2006/relationships/hyperlink" Target="file:///C:\Users\dems1ce9\OneDrive%20-%20Nokia\3gpp\cn1\meetings\135-e-electronic-0422\docs\C1-222615.zip" TargetMode="External"/><Relationship Id="rId195" Type="http://schemas.openxmlformats.org/officeDocument/2006/relationships/hyperlink" Target="file:///C:\Users\dems1ce9\OneDrive%20-%20Nokia\3gpp\cn1\meetings\135-e-electronic-0422\docs\C1-222827.zip" TargetMode="External"/><Relationship Id="rId209" Type="http://schemas.openxmlformats.org/officeDocument/2006/relationships/hyperlink" Target="file:///C:\Users\dems1ce9\OneDrive%20-%20Nokia\3gpp\cn1\meetings\135-e-electronic-0422\docs\C1-222985.zip" TargetMode="External"/><Relationship Id="rId360" Type="http://schemas.openxmlformats.org/officeDocument/2006/relationships/hyperlink" Target="file:///C:\Users\dems1ce9\OneDrive%20-%20Nokia\3gpp\cn1\meetings\135-e-electronic-0422\docs\C1-222815.zip" TargetMode="External"/><Relationship Id="rId381" Type="http://schemas.openxmlformats.org/officeDocument/2006/relationships/footer" Target="footer1.xml"/><Relationship Id="rId220" Type="http://schemas.openxmlformats.org/officeDocument/2006/relationships/hyperlink" Target="file:///C:\Users\dems1ce9\OneDrive%20-%20Nokia\3gpp\cn1\meetings\135-e-electronic-0422\docs\C1-222674.zip" TargetMode="External"/><Relationship Id="rId241" Type="http://schemas.openxmlformats.org/officeDocument/2006/relationships/hyperlink" Target="file:///C:\Users\dems1ce9\OneDrive%20-%20Nokia\3gpp\cn1\meetings\135-e-electronic-0422\docs\C1-222886.zip" TargetMode="Externa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939.zip" TargetMode="External"/><Relationship Id="rId283" Type="http://schemas.openxmlformats.org/officeDocument/2006/relationships/hyperlink" Target="file:///C:\Users\dems1ce9\OneDrive%20-%20Nokia\3gpp\cn1\meetings\135-e-electronic-0422\docs\C1-222908.zip" TargetMode="External"/><Relationship Id="rId318" Type="http://schemas.openxmlformats.org/officeDocument/2006/relationships/hyperlink" Target="file:///C:\Users\dems1ce9\OneDrive%20-%20Nokia\3gpp\cn1\meetings\135-e-electronic-0422\docs\C1-222960.zip" TargetMode="External"/><Relationship Id="rId339" Type="http://schemas.openxmlformats.org/officeDocument/2006/relationships/hyperlink" Target="file:///C:\Users\dems1ce9\OneDrive%20-%20Nokia\3gpp\cn1\meetings\135-e-electronic-0422\docs\C1-222617.zip" TargetMode="External"/><Relationship Id="rId78" Type="http://schemas.openxmlformats.org/officeDocument/2006/relationships/hyperlink" Target="file:///C:\Users\dems1ce9\OneDrive%20-%20Nokia\3gpp\cn1\meetings\135-e-electronic-0422\docs\C1-222650.zip" TargetMode="External"/><Relationship Id="rId99" Type="http://schemas.openxmlformats.org/officeDocument/2006/relationships/hyperlink" Target="file:///C:\Users\dems1ce9\OneDrive%20-%20Nokia\3gpp\cn1\meetings\135-e-electronic-0422\docs\C1-222683.zip" TargetMode="External"/><Relationship Id="rId101" Type="http://schemas.openxmlformats.org/officeDocument/2006/relationships/hyperlink" Target="file:///C:\Users\dems1ce9\OneDrive%20-%20Nokia\3gpp\cn1\meetings\135-e-electronic-0422\docs\C1-222685.zip" TargetMode="External"/><Relationship Id="rId122" Type="http://schemas.openxmlformats.org/officeDocument/2006/relationships/hyperlink" Target="file:///C:\Users\dems1ce9\OneDrive%20-%20Nokia\3gpp\cn1\meetings\135-e-electronic-0422\docs\C1-222554.zip" TargetMode="External"/><Relationship Id="rId143" Type="http://schemas.openxmlformats.org/officeDocument/2006/relationships/hyperlink" Target="file:///C:\Users\dems1ce9\OneDrive%20-%20Nokia\3gpp\cn1\meetings\135-e-electronic-0422\docs\C1-222966.zip" TargetMode="External"/><Relationship Id="rId164" Type="http://schemas.openxmlformats.org/officeDocument/2006/relationships/hyperlink" Target="file:///C:\Users\dems1ce9\OneDrive%20-%20Nokia\3gpp\cn1\meetings\135-e-electronic-0422\docs\C1-222667.zip" TargetMode="External"/><Relationship Id="rId185" Type="http://schemas.openxmlformats.org/officeDocument/2006/relationships/hyperlink" Target="file:///C:\Users\dems1ce9\OneDrive%20-%20Nokia\3gpp\cn1\meetings\135-e-electronic-0422\docs\C1-222932.zip" TargetMode="External"/><Relationship Id="rId350" Type="http://schemas.openxmlformats.org/officeDocument/2006/relationships/hyperlink" Target="file:///C:\Users\dems1ce9\OneDrive%20-%20Nokia\3gpp\cn1\meetings\135-e-electronic-0422\docs\C1-222706.zip" TargetMode="External"/><Relationship Id="rId371" Type="http://schemas.openxmlformats.org/officeDocument/2006/relationships/hyperlink" Target="file:///C:\Users\dems1ce9\OneDrive%20-%20Nokia\3gpp\cn1\meetings\135-e-electronic-0422\docs\C1-222714.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541.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803.zip" TargetMode="External"/><Relationship Id="rId252" Type="http://schemas.openxmlformats.org/officeDocument/2006/relationships/hyperlink" Target="file:///C:\Users\dems1ce9\OneDrive%20-%20Nokia\3gpp\cn1\meetings\135-e-electronic-0422\docs\C1-222919.zip" TargetMode="External"/><Relationship Id="rId273" Type="http://schemas.openxmlformats.org/officeDocument/2006/relationships/hyperlink" Target="file:///C:\Users\dems1ce9\OneDrive%20-%20Nokia\3gpp\cn1\meetings\135-e-electronic-0422\docs\C1-222909.zip" TargetMode="External"/><Relationship Id="rId294" Type="http://schemas.openxmlformats.org/officeDocument/2006/relationships/hyperlink" Target="file:///C:\Users\dems1ce9\OneDrive%20-%20Nokia\3gpp\cn1\meetings\135-e-electronic-0422\docs\C1-222558.zip" TargetMode="External"/><Relationship Id="rId308" Type="http://schemas.openxmlformats.org/officeDocument/2006/relationships/hyperlink" Target="file:///C:\Users\dems1ce9\OneDrive%20-%20Nokia\3gpp\cn1\meetings\135-e-electronic-0422\docs\C1-222833.zip" TargetMode="External"/><Relationship Id="rId329" Type="http://schemas.openxmlformats.org/officeDocument/2006/relationships/hyperlink" Target="file:///C:\Users\dems1ce9\OneDrive%20-%20Nokia\3gpp\cn1\meetings\135-e-electronic-0422\docs\C1-222791.zip" TargetMode="Externa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559.zip" TargetMode="External"/><Relationship Id="rId112" Type="http://schemas.openxmlformats.org/officeDocument/2006/relationships/hyperlink" Target="file:///C:\Users\dems1ce9\OneDrive%20-%20Nokia\3gpp\cn1\meetings\135-e-electronic-0422\docs\C1-222984.zip" TargetMode="External"/><Relationship Id="rId133" Type="http://schemas.openxmlformats.org/officeDocument/2006/relationships/hyperlink" Target="file:///C:\Users\dems1ce9\OneDrive%20-%20Nokia\3gpp\cn1\meetings\135-e-electronic-0422\docs\C1-222809.zip" TargetMode="External"/><Relationship Id="rId154" Type="http://schemas.openxmlformats.org/officeDocument/2006/relationships/hyperlink" Target="file:///C:\Users\dems1ce9\OneDrive%20-%20Nokia\3gpp\cn1\meetings\135-e-electronic-0422\docs\C1-222924.zip" TargetMode="External"/><Relationship Id="rId175" Type="http://schemas.openxmlformats.org/officeDocument/2006/relationships/hyperlink" Target="file:///C:\Users\dems1ce9\OneDrive%20-%20Nokia\3gpp\cn1\meetings\135-e-electronic-0422\docs\C1-222737.zip" TargetMode="External"/><Relationship Id="rId340" Type="http://schemas.openxmlformats.org/officeDocument/2006/relationships/hyperlink" Target="file:///C:\Users\dems1ce9\OneDrive%20-%20Nokia\3gpp\cn1\meetings\135-e-electronic-0422\docs\C1-222618.zip" TargetMode="External"/><Relationship Id="rId361" Type="http://schemas.openxmlformats.org/officeDocument/2006/relationships/hyperlink" Target="file:///C:\Users\dems1ce9\OneDrive%20-%20Nokia\3gpp\cn1\meetings\135-e-electronic-0422\docs\C1-222818.zip" TargetMode="External"/><Relationship Id="rId196" Type="http://schemas.openxmlformats.org/officeDocument/2006/relationships/hyperlink" Target="file:///C:\Users\dems1ce9\OneDrive%20-%20Nokia\3gpp\cn1\meetings\135-e-electronic-0422\docs\C1-222831.zip" TargetMode="External"/><Relationship Id="rId200" Type="http://schemas.openxmlformats.org/officeDocument/2006/relationships/hyperlink" Target="file:///C:\Users\dems1ce9\OneDrive%20-%20Nokia\3gpp\cn1\meetings\135-e-electronic-0422\docs\C1-222700.zip" TargetMode="External"/><Relationship Id="rId382" Type="http://schemas.openxmlformats.org/officeDocument/2006/relationships/footer" Target="footer2.xm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46.zip" TargetMode="External"/><Relationship Id="rId242" Type="http://schemas.openxmlformats.org/officeDocument/2006/relationships/hyperlink" Target="file:///C:\Users\dems1ce9\OneDrive%20-%20Nokia\3gpp\cn1\meetings\135-e-electronic-0422\docs\C1-222889.zip" TargetMode="External"/><Relationship Id="rId263" Type="http://schemas.openxmlformats.org/officeDocument/2006/relationships/hyperlink" Target="file:///C:\Users\dems1ce9\OneDrive%20-%20Nokia\3gpp\cn1\meetings\135-e-electronic-0422\docs\C1-222575.zip" TargetMode="External"/><Relationship Id="rId284" Type="http://schemas.openxmlformats.org/officeDocument/2006/relationships/hyperlink" Target="file:///C:\Users\dems1ce9\OneDrive%20-%20Nokia\3gpp\cn1\meetings\135-e-electronic-0422\docs\C1-222926.zip" TargetMode="External"/><Relationship Id="rId319" Type="http://schemas.openxmlformats.org/officeDocument/2006/relationships/hyperlink" Target="file:///C:\Users\dems1ce9\OneDrive%20-%20Nokia\3gpp\cn1\meetings\135-e-electronic-0422\docs\C1-222961.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792.zip" TargetMode="External"/><Relationship Id="rId102" Type="http://schemas.openxmlformats.org/officeDocument/2006/relationships/hyperlink" Target="file:///C:\Users\dems1ce9\OneDrive%20-%20Nokia\3gpp\cn1\meetings\135-e-electronic-0422\docs\C1-222755.zip" TargetMode="External"/><Relationship Id="rId123" Type="http://schemas.openxmlformats.org/officeDocument/2006/relationships/hyperlink" Target="file:///C:\Users\dems1ce9\OneDrive%20-%20Nokia\3gpp\cn1\meetings\135-e-electronic-0422\docs\C1-222695.zip" TargetMode="External"/><Relationship Id="rId144" Type="http://schemas.openxmlformats.org/officeDocument/2006/relationships/hyperlink" Target="file:///C:\Users\dems1ce9\OneDrive%20-%20Nokia\3gpp\cn1\meetings\135-e-electronic-0422\docs\C1-222675.zip" TargetMode="External"/><Relationship Id="rId330" Type="http://schemas.openxmlformats.org/officeDocument/2006/relationships/hyperlink" Target="file:///C:\Users\dems1ce9\OneDrive%20-%20Nokia\3gpp\cn1\meetings\135-e-electronic-0422\docs\C1-222801.zip" TargetMode="External"/><Relationship Id="rId90" Type="http://schemas.openxmlformats.org/officeDocument/2006/relationships/hyperlink" Target="file:///C:\Users\dems1ce9\OneDrive%20-%20Nokia\3gpp\cn1\meetings\135-e-electronic-0422\docs\C1-222621.zip" TargetMode="External"/><Relationship Id="rId165" Type="http://schemas.openxmlformats.org/officeDocument/2006/relationships/hyperlink" Target="file:///C:\Users\dems1ce9\OneDrive%20-%20Nokia\3gpp\cn1\meetings\135-e-electronic-0422\docs\C1-222668.zip" TargetMode="External"/><Relationship Id="rId186" Type="http://schemas.openxmlformats.org/officeDocument/2006/relationships/hyperlink" Target="file:///C:\Users\dems1ce9\OneDrive%20-%20Nokia\3gpp\cn1\meetings\135-e-electronic-0422\docs\C1-222933.zip" TargetMode="External"/><Relationship Id="rId351" Type="http://schemas.openxmlformats.org/officeDocument/2006/relationships/hyperlink" Target="file:///C:\Users\dems1ce9\OneDrive%20-%20Nokia\3gpp\cn1\meetings\135-e-electronic-0422\docs\C1-222971.zip" TargetMode="External"/><Relationship Id="rId372" Type="http://schemas.openxmlformats.org/officeDocument/2006/relationships/hyperlink" Target="file:///C:\Users\dems1ce9\OneDrive%20-%20Nokia\3gpp\cn1\meetings\135-e-electronic-0422\docs\C1-222745.zip" TargetMode="External"/><Relationship Id="rId211" Type="http://schemas.openxmlformats.org/officeDocument/2006/relationships/hyperlink" Target="file:///C:\Users\dems1ce9\OneDrive%20-%20Nokia\3gpp\cn1\meetings\135-e-electronic-0422\docs\C1-222562.zip" TargetMode="External"/><Relationship Id="rId232" Type="http://schemas.openxmlformats.org/officeDocument/2006/relationships/hyperlink" Target="file:///C:\Users\dems1ce9\OneDrive%20-%20Nokia\3gpp\cn1\meetings\135-e-electronic-0422\docs\C1-222842.zip" TargetMode="External"/><Relationship Id="rId253" Type="http://schemas.openxmlformats.org/officeDocument/2006/relationships/hyperlink" Target="file:///C:\Users\dems1ce9\OneDrive%20-%20Nokia\3gpp\cn1\meetings\135-e-electronic-0422\docs\C1-222920.zip" TargetMode="External"/><Relationship Id="rId274" Type="http://schemas.openxmlformats.org/officeDocument/2006/relationships/hyperlink" Target="file:///C:\Users\dems1ce9\OneDrive%20-%20Nokia\3gpp\cn1\meetings\135-e-electronic-0422\docs\C1-222680.zip" TargetMode="External"/><Relationship Id="rId295" Type="http://schemas.openxmlformats.org/officeDocument/2006/relationships/hyperlink" Target="file:///C:\Users\dems1ce9\OneDrive%20-%20Nokia\3gpp\cn1\meetings\135-e-electronic-0422\docs\C1-222619.zip" TargetMode="External"/><Relationship Id="rId309" Type="http://schemas.openxmlformats.org/officeDocument/2006/relationships/hyperlink" Target="file:///C:\Users\dems1ce9\OneDrive%20-%20Nokia\3gpp\cn1\meetings\135-e-electronic-0422\docs\C1-222835.zip" TargetMode="Externa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544.zip" TargetMode="External"/><Relationship Id="rId134" Type="http://schemas.openxmlformats.org/officeDocument/2006/relationships/hyperlink" Target="file:///C:\Users\dems1ce9\OneDrive%20-%20Nokia\3gpp\cn1\meetings\135-e-electronic-0422\docs\C1-222810.zip" TargetMode="External"/><Relationship Id="rId320" Type="http://schemas.openxmlformats.org/officeDocument/2006/relationships/hyperlink" Target="file:///C:\Users\dems1ce9\OneDrive%20-%20Nokia\3gpp\cn1\meetings\135-e-electronic-0422\docs\C1-222641.zip" TargetMode="External"/><Relationship Id="rId80" Type="http://schemas.openxmlformats.org/officeDocument/2006/relationships/hyperlink" Target="file:///C:\Users\dems1ce9\OneDrive%20-%20Nokia\3gpp\cn1\meetings\135-e-electronic-0422\docs\C1-222794.zip" TargetMode="External"/><Relationship Id="rId155" Type="http://schemas.openxmlformats.org/officeDocument/2006/relationships/hyperlink" Target="file:///C:\Users\dems1ce9\OneDrive%20-%20Nokia\3gpp\cn1\meetings\135-e-electronic-0422\docs\C1-222925.zip" TargetMode="External"/><Relationship Id="rId176" Type="http://schemas.openxmlformats.org/officeDocument/2006/relationships/hyperlink" Target="file:///C:\Users\dems1ce9\OneDrive%20-%20Nokia\3gpp\cn1\meetings\135-e-electronic-0422\docs\C1-222738.zip" TargetMode="External"/><Relationship Id="rId197" Type="http://schemas.openxmlformats.org/officeDocument/2006/relationships/hyperlink" Target="file:///C:\Users\dems1ce9\OneDrive%20-%20Nokia\3gpp\cn1\meetings\135-e-electronic-0422\docs\C1-222836.zip" TargetMode="External"/><Relationship Id="rId341" Type="http://schemas.openxmlformats.org/officeDocument/2006/relationships/hyperlink" Target="file:///C:\Users\dems1ce9\OneDrive%20-%20Nokia\3gpp\cn1\meetings\135-e-electronic-0422\docs\C1-222754.zip" TargetMode="External"/><Relationship Id="rId362" Type="http://schemas.openxmlformats.org/officeDocument/2006/relationships/hyperlink" Target="file:///C:\Users\dems1ce9\OneDrive%20-%20Nokia\3gpp\cn1\meetings\135-e-electronic-0422\docs\C1-222829.zip" TargetMode="External"/><Relationship Id="rId383" Type="http://schemas.openxmlformats.org/officeDocument/2006/relationships/fontTable" Target="fontTable.xml"/><Relationship Id="rId201" Type="http://schemas.openxmlformats.org/officeDocument/2006/relationships/hyperlink" Target="file:///C:\Users\dems1ce9\OneDrive%20-%20Nokia\3gpp\cn1\meetings\135-e-electronic-0422\docs\C1-222723.zip" TargetMode="External"/><Relationship Id="rId222" Type="http://schemas.openxmlformats.org/officeDocument/2006/relationships/hyperlink" Target="file:///C:\Users\dems1ce9\OneDrive%20-%20Nokia\3gpp\cn1\meetings\135-e-electronic-0422\docs\C1-222748.zip" TargetMode="External"/><Relationship Id="rId243" Type="http://schemas.openxmlformats.org/officeDocument/2006/relationships/hyperlink" Target="file:///C:\Users\dems1ce9\OneDrive%20-%20Nokia\3gpp\cn1\meetings\135-e-electronic-0422\docs\C1-222893.zip" TargetMode="External"/><Relationship Id="rId264" Type="http://schemas.openxmlformats.org/officeDocument/2006/relationships/hyperlink" Target="file:///C:\Users\dems1ce9\OneDrive%20-%20Nokia\3gpp\cn1\meetings\135-e-electronic-0422\docs\C1-222687.zip" TargetMode="External"/><Relationship Id="rId285" Type="http://schemas.openxmlformats.org/officeDocument/2006/relationships/hyperlink" Target="file:///C:\Users\dems1ce9\OneDrive%20-%20Nokia\3gpp\cn1\meetings\135-e-electronic-0422\docs\C1-222927.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756.zip" TargetMode="External"/><Relationship Id="rId124" Type="http://schemas.openxmlformats.org/officeDocument/2006/relationships/hyperlink" Target="file:///C:\Users\dems1ce9\OneDrive%20-%20Nokia\3gpp\cn1\meetings\135-e-electronic-0422\docs\C1-222702.zip" TargetMode="External"/><Relationship Id="rId310" Type="http://schemas.openxmlformats.org/officeDocument/2006/relationships/hyperlink" Target="file:///C:\Users\dems1ce9\OneDrive%20-%20Nokia\3gpp\cn1\meetings\135-e-electronic-0422\docs\C1-222860.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file:///C:\Users\dems1ce9\OneDrive%20-%20Nokia\3gpp\cn1\meetings\135-e-electronic-0422\docs\C1-222622.zip" TargetMode="External"/><Relationship Id="rId145" Type="http://schemas.openxmlformats.org/officeDocument/2006/relationships/hyperlink" Target="file:///C:\Users\dems1ce9\OneDrive%20-%20Nokia\3gpp\cn1\meetings\135-e-electronic-0422\docs\C1-222676.zip" TargetMode="External"/><Relationship Id="rId166" Type="http://schemas.openxmlformats.org/officeDocument/2006/relationships/hyperlink" Target="file:///C:\Users\dems1ce9\OneDrive%20-%20Nokia\3gpp\cn1\meetings\135-e-electronic-0422\docs\C1-222669.zip" TargetMode="External"/><Relationship Id="rId187" Type="http://schemas.openxmlformats.org/officeDocument/2006/relationships/hyperlink" Target="file:///C:\Users\dems1ce9\OneDrive%20-%20Nokia\3gpp\cn1\meetings\135-e-electronic-0422\docs\C1-222934.zip" TargetMode="External"/><Relationship Id="rId331" Type="http://schemas.openxmlformats.org/officeDocument/2006/relationships/hyperlink" Target="file:///C:\Users\dems1ce9\OneDrive%20-%20Nokia\3gpp\cn1\meetings\135-e-electronic-0422\docs\C1-222802.zip" TargetMode="External"/><Relationship Id="rId352" Type="http://schemas.openxmlformats.org/officeDocument/2006/relationships/hyperlink" Target="file:///C:\Users\dems1ce9\OneDrive%20-%20Nokia\3gpp\cn1\meetings\135-e-electronic-0422\docs\C1-222972.zip" TargetMode="External"/><Relationship Id="rId373" Type="http://schemas.openxmlformats.org/officeDocument/2006/relationships/hyperlink" Target="file:///C:\Users\dems1ce9\OneDrive%20-%20Nokia\3gpp\cn1\meetings\135-e-electronic-0422\docs\C1-22278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569.zip" TargetMode="External"/><Relationship Id="rId233" Type="http://schemas.openxmlformats.org/officeDocument/2006/relationships/hyperlink" Target="file:///C:\Users\dems1ce9\OneDrive%20-%20Nokia\3gpp\cn1\meetings\135-e-electronic-0422\docs\C1-222847.zip" TargetMode="External"/><Relationship Id="rId254" Type="http://schemas.openxmlformats.org/officeDocument/2006/relationships/hyperlink" Target="file:///C:\Users\dems1ce9\OneDrive%20-%20Nokia\3gpp\cn1\meetings\135-e-electronic-0422\docs\C1-222921.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file:///C:\Users\dems1ce9\OneDrive%20-%20Nokia\3gpp\cn1\meetings\135-e-electronic-0422\docs\C1-222545.zip" TargetMode="External"/><Relationship Id="rId275" Type="http://schemas.openxmlformats.org/officeDocument/2006/relationships/hyperlink" Target="file:///C:\Users\dems1ce9\OneDrive%20-%20Nokia\3gpp\cn1\meetings\135-e-electronic-0422\docs\C1-222696.zip" TargetMode="External"/><Relationship Id="rId296" Type="http://schemas.openxmlformats.org/officeDocument/2006/relationships/hyperlink" Target="file:///C:\Users\dems1ce9\OneDrive%20-%20Nokia\3gpp\cn1\meetings\135-e-electronic-0422\docs\C1-222620.zip" TargetMode="External"/><Relationship Id="rId300" Type="http://schemas.openxmlformats.org/officeDocument/2006/relationships/hyperlink" Target="file:///C:\Users\dems1ce9\OneDrive%20-%20Nokia\3gpp\cn1\meetings\135-e-electronic-0422\docs\C1-222707.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https://www.3gpp.org/ftp/tsg_ct/WG1_mm-cc-sm_ex-CN1/TSGC1_135e/Docs/C1-222987.zip" TargetMode="External"/><Relationship Id="rId135" Type="http://schemas.openxmlformats.org/officeDocument/2006/relationships/hyperlink" Target="file:///C:\Users\dems1ce9\OneDrive%20-%20Nokia\3gpp\cn1\meetings\135-e-electronic-0422\docs\C1-222811.zip" TargetMode="External"/><Relationship Id="rId156" Type="http://schemas.openxmlformats.org/officeDocument/2006/relationships/hyperlink" Target="file:///C:\Users\dems1ce9\OneDrive%20-%20Nokia\3gpp\cn1\meetings\135-e-electronic-0422\docs\C1-222555.zip" TargetMode="External"/><Relationship Id="rId177" Type="http://schemas.openxmlformats.org/officeDocument/2006/relationships/hyperlink" Target="file:///C:\Users\dems1ce9\OneDrive%20-%20Nokia\3gpp\cn1\meetings\135-e-electronic-0422\docs\C1-222739.zip" TargetMode="External"/><Relationship Id="rId198" Type="http://schemas.openxmlformats.org/officeDocument/2006/relationships/hyperlink" Target="file:///C:\Users\dems1ce9\OneDrive%20-%20Nokia\3gpp\cn1\meetings\135-e-electronic-0422\docs\C1-222946.zip" TargetMode="External"/><Relationship Id="rId321" Type="http://schemas.openxmlformats.org/officeDocument/2006/relationships/hyperlink" Target="file:///C:\Users\dems1ce9\OneDrive%20-%20Nokia\3gpp\cn1\meetings\135-e-electronic-0422\docs\C1-222625.zip" TargetMode="External"/><Relationship Id="rId342" Type="http://schemas.openxmlformats.org/officeDocument/2006/relationships/hyperlink" Target="https://www.3gpp.org/ftp/tsg_ct/WG1_mm-cc-sm_ex-CN1/TSGC1_135e/Docs/C1-222992.zip" TargetMode="External"/><Relationship Id="rId363" Type="http://schemas.openxmlformats.org/officeDocument/2006/relationships/hyperlink" Target="file:///C:\Users\dems1ce9\OneDrive%20-%20Nokia\3gpp\cn1\meetings\135-e-electronic-0422\docs\C1-222682.zip" TargetMode="External"/><Relationship Id="rId384" Type="http://schemas.openxmlformats.org/officeDocument/2006/relationships/theme" Target="theme/theme1.xml"/><Relationship Id="rId202" Type="http://schemas.openxmlformats.org/officeDocument/2006/relationships/hyperlink" Target="file:///C:\Users\dems1ce9\OneDrive%20-%20Nokia\3gpp\cn1\meetings\135-e-electronic-0422\docs\C1-222724.zip" TargetMode="External"/><Relationship Id="rId223" Type="http://schemas.openxmlformats.org/officeDocument/2006/relationships/hyperlink" Target="file:///C:\Users\dems1ce9\OneDrive%20-%20Nokia\3gpp\cn1\meetings\135-e-electronic-0422\docs\C1-222752.zip" TargetMode="External"/><Relationship Id="rId244" Type="http://schemas.openxmlformats.org/officeDocument/2006/relationships/hyperlink" Target="file:///C:\Users\dems1ce9\OneDrive%20-%20Nokia\3gpp\cn1\meetings\135-e-electronic-0422\docs\C1-222897.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689.zip" TargetMode="External"/><Relationship Id="rId286" Type="http://schemas.openxmlformats.org/officeDocument/2006/relationships/hyperlink" Target="file:///C:\Users\dems1ce9\OneDrive%20-%20Nokia\3gpp\cn1\meetings\135-e-electronic-0422\docs\C1-222928.zip" TargetMode="Externa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file:///C:\Users\dems1ce9\OneDrive%20-%20Nokia\3gpp\cn1\meetings\135-e-electronic-0422\docs\C1-222759.zip" TargetMode="External"/><Relationship Id="rId125" Type="http://schemas.openxmlformats.org/officeDocument/2006/relationships/hyperlink" Target="file:///C:\Users\dems1ce9\OneDrive%20-%20Nokia\3gpp\cn1\meetings\135-e-electronic-0422\docs\C1-222709.zip" TargetMode="External"/><Relationship Id="rId146" Type="http://schemas.openxmlformats.org/officeDocument/2006/relationships/hyperlink" Target="file:///C:\Users\dems1ce9\OneDrive%20-%20Nokia\3gpp\cn1\meetings\135-e-electronic-0422\docs\C1-222677.zip" TargetMode="External"/><Relationship Id="rId167" Type="http://schemas.openxmlformats.org/officeDocument/2006/relationships/hyperlink" Target="file:///C:\Users\dems1ce9\OneDrive%20-%20Nokia\3gpp\cn1\meetings\135-e-electronic-0422\docs\C1-222670.zip" TargetMode="External"/><Relationship Id="rId188" Type="http://schemas.openxmlformats.org/officeDocument/2006/relationships/hyperlink" Target="file:///C:\Users\dems1ce9\OneDrive%20-%20Nokia\3gpp\cn1\meetings\135-e-electronic-0422\docs\C1-222935.zip" TargetMode="External"/><Relationship Id="rId311" Type="http://schemas.openxmlformats.org/officeDocument/2006/relationships/hyperlink" Target="file:///C:\Users\dems1ce9\OneDrive%20-%20Nokia\3gpp\cn1\meetings\135-e-electronic-0422\docs\C1-222906.zip" TargetMode="External"/><Relationship Id="rId332" Type="http://schemas.openxmlformats.org/officeDocument/2006/relationships/hyperlink" Target="file:///C:\Users\dems1ce9\OneDrive%20-%20Nokia\3gpp\cn1\meetings\135-e-electronic-0422\docs\C1-222967.zip" TargetMode="External"/><Relationship Id="rId353" Type="http://schemas.openxmlformats.org/officeDocument/2006/relationships/hyperlink" Target="file:///C:\Users\dems1ce9\OneDrive%20-%20Nokia\3gpp\cn1\meetings\135-e-electronic-0422\docs\C1-222973.zip" TargetMode="External"/><Relationship Id="rId374" Type="http://schemas.openxmlformats.org/officeDocument/2006/relationships/hyperlink" Target="file:///C:\Users\dems1ce9\OneDrive%20-%20Nokia\3gpp\cn1\meetings\135-e-electronic-0422\docs\C1-222817.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624.zip" TargetMode="External"/><Relationship Id="rId213" Type="http://schemas.openxmlformats.org/officeDocument/2006/relationships/hyperlink" Target="file:///C:\Users\dems1ce9\OneDrive%20-%20Nokia\3gpp\cn1\meetings\135-e-electronic-0422\docs\C1-222570.zip" TargetMode="External"/><Relationship Id="rId234" Type="http://schemas.openxmlformats.org/officeDocument/2006/relationships/hyperlink" Target="file:///C:\Users\dems1ce9\OneDrive%20-%20Nokia\3gpp\cn1\meetings\135-e-electronic-0422\docs\C1-22287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681.zip" TargetMode="External"/><Relationship Id="rId276" Type="http://schemas.openxmlformats.org/officeDocument/2006/relationships/hyperlink" Target="file:///C:\Users\dems1ce9\OneDrive%20-%20Nokia\3gpp\cn1\meetings\135-e-electronic-0422\docs\C1-222697.zip" TargetMode="External"/><Relationship Id="rId297" Type="http://schemas.openxmlformats.org/officeDocument/2006/relationships/hyperlink" Target="file:///C:\Users\dems1ce9\OneDrive%20-%20Nokia\3gpp\cn1\meetings\135-e-electronic-0422\docs\C1-222628.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546.zip" TargetMode="External"/><Relationship Id="rId136" Type="http://schemas.openxmlformats.org/officeDocument/2006/relationships/hyperlink" Target="file:///C:\Users\dems1ce9\OneDrive%20-%20Nokia\3gpp\cn1\meetings\135-e-electronic-0422\docs\C1-222814.zip" TargetMode="External"/><Relationship Id="rId157" Type="http://schemas.openxmlformats.org/officeDocument/2006/relationships/hyperlink" Target="file:///C:\Users\dems1ce9\OneDrive%20-%20Nokia\3gpp\cn1\meetings\135-e-electronic-0422\docs\C1-222660.zip" TargetMode="External"/><Relationship Id="rId178" Type="http://schemas.openxmlformats.org/officeDocument/2006/relationships/hyperlink" Target="file:///C:\Users\dems1ce9\OneDrive%20-%20Nokia\3gpp\cn1\meetings\135-e-electronic-0422\docs\C1-222740.zip" TargetMode="External"/><Relationship Id="rId301" Type="http://schemas.openxmlformats.org/officeDocument/2006/relationships/hyperlink" Target="file:///C:\Users\dems1ce9\OneDrive%20-%20Nokia\3gpp\cn1\meetings\135-e-electronic-0422\docs\C1-222708.zip" TargetMode="External"/><Relationship Id="rId322" Type="http://schemas.openxmlformats.org/officeDocument/2006/relationships/hyperlink" Target="file:///C:\Users\dems1ce9\OneDrive%20-%20Nokia\3gpp\cn1\meetings\135-e-electronic-0422\docs\C1-222626.zip" TargetMode="External"/><Relationship Id="rId343" Type="http://schemas.openxmlformats.org/officeDocument/2006/relationships/hyperlink" Target="file:///C:\Users\dems1ce9\OneDrive%20-%20Nokia\3gpp\cn1\meetings\135-e-electronic-0422\docs\C1-222832.zip" TargetMode="External"/><Relationship Id="rId364" Type="http://schemas.openxmlformats.org/officeDocument/2006/relationships/hyperlink" Target="file:///C:\Users\dems1ce9\OneDrive%20-%20Nokia\3gpp\cn1\meetings\135-e-electronic-0422\docs\C1-222705.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file:///C:\Users\dems1ce9\OneDrive%20-%20Nokia\3gpp\cn1\meetings\135-e-electronic-0422\docs\C1-222942.zip" TargetMode="External"/><Relationship Id="rId199" Type="http://schemas.openxmlformats.org/officeDocument/2006/relationships/hyperlink" Target="file:///C:\Users\dems1ce9\OneDrive%20-%20Nokia\3gpp\cn1\meetings\135-e-electronic-0422\docs\C1-222947.zip" TargetMode="External"/><Relationship Id="rId203" Type="http://schemas.openxmlformats.org/officeDocument/2006/relationships/hyperlink" Target="file:///C:\Users\dems1ce9\OneDrive%20-%20Nokia\3gpp\cn1\meetings\135-e-electronic-0422\docs\C1-222725.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58.zip" TargetMode="External"/><Relationship Id="rId245" Type="http://schemas.openxmlformats.org/officeDocument/2006/relationships/hyperlink" Target="file:///C:\Users\dems1ce9\OneDrive%20-%20Nokia\3gpp\cn1\meetings\135-e-electronic-0422\docs\C1-222899.zip" TargetMode="External"/><Relationship Id="rId266" Type="http://schemas.openxmlformats.org/officeDocument/2006/relationships/hyperlink" Target="file:///C:\Users\dems1ce9\OneDrive%20-%20Nokia\3gpp\cn1\meetings\135-e-electronic-0422\docs\C1-222690.zip" TargetMode="External"/><Relationship Id="rId287" Type="http://schemas.openxmlformats.org/officeDocument/2006/relationships/hyperlink" Target="file:///C:\Users\dems1ce9\OneDrive%20-%20Nokia\3gpp\cn1\meetings\135-e-electronic-0422\docs\C1-222840.zip" TargetMode="Externa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772.zip" TargetMode="External"/><Relationship Id="rId126" Type="http://schemas.openxmlformats.org/officeDocument/2006/relationships/hyperlink" Target="file:///C:\Users\dems1ce9\OneDrive%20-%20Nokia\3gpp\cn1\meetings\135-e-electronic-0422\docs\C1-222710.zip" TargetMode="External"/><Relationship Id="rId147" Type="http://schemas.openxmlformats.org/officeDocument/2006/relationships/hyperlink" Target="file:///C:\Users\dems1ce9\OneDrive%20-%20Nokia\3gpp\cn1\meetings\135-e-electronic-0422\docs\C1-222678.zip" TargetMode="External"/><Relationship Id="rId168" Type="http://schemas.openxmlformats.org/officeDocument/2006/relationships/hyperlink" Target="file:///C:\Users\dems1ce9\OneDrive%20-%20Nokia\3gpp\cn1\meetings\135-e-electronic-0422\docs\C1-222838.zip" TargetMode="External"/><Relationship Id="rId312" Type="http://schemas.openxmlformats.org/officeDocument/2006/relationships/hyperlink" Target="file:///C:\Users\dems1ce9\OneDrive%20-%20Nokia\3gpp\cn1\meetings\135-e-electronic-0422\docs\C1-222910.zip" TargetMode="External"/><Relationship Id="rId333" Type="http://schemas.openxmlformats.org/officeDocument/2006/relationships/hyperlink" Target="file:///C:\Users\dems1ce9\OneDrive%20-%20Nokia\3gpp\cn1\meetings\135-e-electronic-0422\docs\C1-222968.zip" TargetMode="External"/><Relationship Id="rId354" Type="http://schemas.openxmlformats.org/officeDocument/2006/relationships/hyperlink" Target="file:///C:\Users\dems1ce9\OneDrive%20-%20Nokia\3gpp\cn1\meetings\135-e-electronic-0422\docs\C1-222974.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642.zip" TargetMode="External"/><Relationship Id="rId189" Type="http://schemas.openxmlformats.org/officeDocument/2006/relationships/hyperlink" Target="file:///C:\Users\dems1ce9\OneDrive%20-%20Nokia\3gpp\cn1\meetings\135-e-electronic-0422\docs\C1-222936.zip" TargetMode="External"/><Relationship Id="rId375" Type="http://schemas.openxmlformats.org/officeDocument/2006/relationships/hyperlink" Target="file:///C:\Users\dems1ce9\OneDrive%20-%20Nokia\3gpp\cn1\meetings\135-e-electronic-0422\docs\C1-22282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573.zip" TargetMode="External"/><Relationship Id="rId235" Type="http://schemas.openxmlformats.org/officeDocument/2006/relationships/hyperlink" Target="file:///C:\Users\dems1ce9\OneDrive%20-%20Nokia\3gpp\cn1\meetings\135-e-electronic-0422\docs\C1-222877.zip" TargetMode="External"/><Relationship Id="rId256" Type="http://schemas.openxmlformats.org/officeDocument/2006/relationships/hyperlink" Target="file:///C:\Users\dems1ce9\OneDrive%20-%20Nokia\3gpp\cn1\meetings\135-e-electronic-0422\docs\C1-222912.zip" TargetMode="External"/><Relationship Id="rId277" Type="http://schemas.openxmlformats.org/officeDocument/2006/relationships/hyperlink" Target="file:///C:\Users\dems1ce9\OneDrive%20-%20Nokia\3gpp\cn1\meetings\135-e-electronic-0422\docs\C1-222698.zip" TargetMode="External"/><Relationship Id="rId298" Type="http://schemas.openxmlformats.org/officeDocument/2006/relationships/hyperlink" Target="file:///C:\Users\dems1ce9\OneDrive%20-%20Nokia\3gpp\cn1\meetings\135-e-electronic-0422\docs\C1-222629.zip" TargetMode="External"/><Relationship Id="rId116" Type="http://schemas.openxmlformats.org/officeDocument/2006/relationships/hyperlink" Target="file:///C:\Users\dems1ce9\OneDrive%20-%20Nokia\3gpp\cn1\meetings\135-e-electronic-0422\docs\C1-222547.zip" TargetMode="External"/><Relationship Id="rId137" Type="http://schemas.openxmlformats.org/officeDocument/2006/relationships/hyperlink" Target="file:///C:\Users\dems1ce9\OneDrive%20-%20Nokia\3gpp\cn1\meetings\135-e-electronic-0422\docs\C1-222820.zip" TargetMode="External"/><Relationship Id="rId158" Type="http://schemas.openxmlformats.org/officeDocument/2006/relationships/hyperlink" Target="file:///C:\Users\dems1ce9\OneDrive%20-%20Nokia\3gpp\cn1\meetings\135-e-electronic-0422\docs\C1-222661.zip" TargetMode="External"/><Relationship Id="rId302" Type="http://schemas.openxmlformats.org/officeDocument/2006/relationships/hyperlink" Target="file:///C:\Users\dems1ce9\OneDrive%20-%20Nokia\3gpp\cn1\meetings\135-e-electronic-0422\docs\C1-222805.zip" TargetMode="External"/><Relationship Id="rId323" Type="http://schemas.openxmlformats.org/officeDocument/2006/relationships/hyperlink" Target="file:///C:\Users\dems1ce9\OneDrive%20-%20Nokia\3gpp\cn1\meetings\135-e-electronic-0422\docs\C1-222627.zip" TargetMode="External"/><Relationship Id="rId344" Type="http://schemas.openxmlformats.org/officeDocument/2006/relationships/hyperlink" Target="file:///C:\Users\dems1ce9\OneDrive%20-%20Nokia\3gpp\cn1\meetings\135-e-electronic-0422\docs\C1-222952.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943.zip" TargetMode="External"/><Relationship Id="rId179" Type="http://schemas.openxmlformats.org/officeDocument/2006/relationships/hyperlink" Target="file:///C:\Users\dems1ce9\OneDrive%20-%20Nokia\3gpp\cn1\meetings\135-e-electronic-0422\docs\C1-222741.zip" TargetMode="External"/><Relationship Id="rId365" Type="http://schemas.openxmlformats.org/officeDocument/2006/relationships/hyperlink" Target="file:///C:\Users\dems1ce9\OneDrive%20-%20Nokia\3gpp\cn1\meetings\135-e-electronic-0422\docs\C1-222574.zip" TargetMode="External"/><Relationship Id="rId190" Type="http://schemas.openxmlformats.org/officeDocument/2006/relationships/hyperlink" Target="file:///C:\Users\dems1ce9\OneDrive%20-%20Nokia\3gpp\cn1\meetings\135-e-electronic-0422\docs\C1-222953.zip" TargetMode="External"/><Relationship Id="rId204" Type="http://schemas.openxmlformats.org/officeDocument/2006/relationships/hyperlink" Target="file:///C:\Users\dems1ce9\OneDrive%20-%20Nokia\3gpp\cn1\meetings\135-e-electronic-0422\docs\C1-222731.zip" TargetMode="External"/><Relationship Id="rId225" Type="http://schemas.openxmlformats.org/officeDocument/2006/relationships/hyperlink" Target="file:///C:\Users\dems1ce9\OneDrive%20-%20Nokia\3gpp\cn1\meetings\135-e-electronic-0422\docs\C1-222760.zip" TargetMode="External"/><Relationship Id="rId246" Type="http://schemas.openxmlformats.org/officeDocument/2006/relationships/hyperlink" Target="file:///C:\Users\dems1ce9\OneDrive%20-%20Nokia\3gpp\cn1\meetings\135-e-electronic-0422\docs\C1-222903.zip" TargetMode="External"/><Relationship Id="rId267" Type="http://schemas.openxmlformats.org/officeDocument/2006/relationships/hyperlink" Target="file:///C:\Users\dems1ce9\OneDrive%20-%20Nokia\3gpp\cn1\meetings\135-e-electronic-0422\docs\C1-222691.zip" TargetMode="External"/><Relationship Id="rId288" Type="http://schemas.openxmlformats.org/officeDocument/2006/relationships/hyperlink" Target="file:///C:\Users\dems1ce9\OneDrive%20-%20Nokia\3gpp\cn1\meetings\135-e-electronic-0422\docs\C1-222969.zip" TargetMode="External"/><Relationship Id="rId106" Type="http://schemas.openxmlformats.org/officeDocument/2006/relationships/hyperlink" Target="file:///C:\Users\dems1ce9\OneDrive%20-%20Nokia\3gpp\cn1\meetings\135-e-electronic-0422\docs\C1-222776.zip" TargetMode="External"/><Relationship Id="rId127" Type="http://schemas.openxmlformats.org/officeDocument/2006/relationships/hyperlink" Target="file:///C:\Users\dems1ce9\OneDrive%20-%20Nokia\3gpp\cn1\meetings\135-e-electronic-0422\docs\C1-222711.zip" TargetMode="External"/><Relationship Id="rId313" Type="http://schemas.openxmlformats.org/officeDocument/2006/relationships/hyperlink" Target="file:///C:\Users\dems1ce9\OneDrive%20-%20Nokia\3gpp\cn1\meetings\135-e-electronic-0422\docs\C1-222941.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file:///C:\Users\dems1ce9\OneDrive%20-%20Nokia\3gpp\cn1\meetings\135-e-electronic-0422\docs\C1-222630.zip" TargetMode="External"/><Relationship Id="rId94" Type="http://schemas.openxmlformats.org/officeDocument/2006/relationships/hyperlink" Target="file:///C:\Users\dems1ce9\OneDrive%20-%20Nokia\3gpp\cn1\meetings\135-e-electronic-0422\docs\C1-222643.zip" TargetMode="External"/><Relationship Id="rId148" Type="http://schemas.openxmlformats.org/officeDocument/2006/relationships/hyperlink" Target="file:///C:\Users\dems1ce9\OneDrive%20-%20Nokia\3gpp\cn1\meetings\135-e-electronic-0422\docs\C1-222679.zip" TargetMode="External"/><Relationship Id="rId169" Type="http://schemas.openxmlformats.org/officeDocument/2006/relationships/hyperlink" Target="file:///C:\Users\dems1ce9\OneDrive%20-%20Nokia\3gpp\cn1\meetings\135-e-electronic-0422\docs\C1-222873.zip" TargetMode="External"/><Relationship Id="rId334" Type="http://schemas.openxmlformats.org/officeDocument/2006/relationships/hyperlink" Target="file:///C:\Users\dems1ce9\OneDrive%20-%20Nokia\3gpp\cn1\meetings\135-e-electronic-0422\docs\C1-222712.zip" TargetMode="External"/><Relationship Id="rId355" Type="http://schemas.openxmlformats.org/officeDocument/2006/relationships/hyperlink" Target="file:///C:\Users\dems1ce9\OneDrive%20-%20Nokia\3gpp\cn1\meetings\135-e-electronic-0422\docs\C1-222975.zip" TargetMode="External"/><Relationship Id="rId376" Type="http://schemas.openxmlformats.org/officeDocument/2006/relationships/hyperlink" Target="file:///C:\Users\dems1ce9\OneDrive%20-%20Nokia\3gpp\cn1\meetings\135-e-electronic-0422\docs\C1-22294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743.zip" TargetMode="External"/><Relationship Id="rId215" Type="http://schemas.openxmlformats.org/officeDocument/2006/relationships/hyperlink" Target="file:///C:\Users\dems1ce9\OneDrive%20-%20Nokia\3gpp\cn1\meetings\135-e-electronic-0422\docs\C1-222590.zip" TargetMode="External"/><Relationship Id="rId236" Type="http://schemas.openxmlformats.org/officeDocument/2006/relationships/hyperlink" Target="file:///C:\Users\dems1ce9\OneDrive%20-%20Nokia\3gpp\cn1\meetings\135-e-electronic-0422\docs\C1-222880.zip" TargetMode="External"/><Relationship Id="rId257" Type="http://schemas.openxmlformats.org/officeDocument/2006/relationships/hyperlink" Target="file:///C:\Users\dems1ce9\OneDrive%20-%20Nokia\3gpp\cn1\meetings\135-e-electronic-0422\docs\C1-222922.zip" TargetMode="External"/><Relationship Id="rId278" Type="http://schemas.openxmlformats.org/officeDocument/2006/relationships/hyperlink" Target="file:///C:\Users\dems1ce9\OneDrive%20-%20Nokia\3gpp\cn1\meetings\135-e-electronic-0422\docs\C1-2226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353</TotalTime>
  <Pages>148</Pages>
  <Words>27671</Words>
  <Characters>157731</Characters>
  <Application>Microsoft Office Word</Application>
  <DocSecurity>0</DocSecurity>
  <Lines>1314</Lines>
  <Paragraphs>370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185032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283</cp:revision>
  <cp:lastPrinted>2015-12-11T14:04:00Z</cp:lastPrinted>
  <dcterms:created xsi:type="dcterms:W3CDTF">2022-04-08T23:52:00Z</dcterms:created>
  <dcterms:modified xsi:type="dcterms:W3CDTF">2022-04-11T22:20:00Z</dcterms:modified>
</cp:coreProperties>
</file>