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3DF8B" w14:textId="28BD724E" w:rsidR="00A13835" w:rsidRPr="0068629D" w:rsidRDefault="005F17DC" w:rsidP="00633F7D">
      <w:pPr>
        <w:pStyle w:val="CRCoverPage"/>
        <w:outlineLvl w:val="0"/>
        <w:rPr>
          <w:b/>
          <w:noProof/>
          <w:sz w:val="24"/>
        </w:rPr>
      </w:pPr>
      <w:r>
        <w:rPr>
          <w:b/>
          <w:noProof/>
          <w:sz w:val="24"/>
        </w:rPr>
        <w:t>3GPP TSG CT WG1 Meeting#1</w:t>
      </w:r>
      <w:r w:rsidR="002D55B9">
        <w:rPr>
          <w:b/>
          <w:noProof/>
          <w:sz w:val="24"/>
        </w:rPr>
        <w:t>3</w:t>
      </w:r>
      <w:r w:rsidR="0006497A">
        <w:rPr>
          <w:b/>
          <w:noProof/>
          <w:sz w:val="24"/>
        </w:rPr>
        <w:t>5</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1A500C">
        <w:rPr>
          <w:b/>
          <w:noProof/>
          <w:sz w:val="24"/>
        </w:rPr>
        <w:t>C1-</w:t>
      </w:r>
      <w:r w:rsidR="00CA28F1" w:rsidRPr="001A500C">
        <w:rPr>
          <w:b/>
          <w:noProof/>
          <w:sz w:val="24"/>
        </w:rPr>
        <w:t>2</w:t>
      </w:r>
      <w:bookmarkEnd w:id="0"/>
      <w:r w:rsidR="003554DC">
        <w:rPr>
          <w:b/>
          <w:noProof/>
          <w:sz w:val="24"/>
        </w:rPr>
        <w:t>2</w:t>
      </w:r>
      <w:r w:rsidR="00C615B4">
        <w:rPr>
          <w:b/>
          <w:noProof/>
          <w:sz w:val="24"/>
        </w:rPr>
        <w:t>25</w:t>
      </w:r>
      <w:r w:rsidR="0006497A">
        <w:rPr>
          <w:b/>
          <w:noProof/>
          <w:sz w:val="24"/>
        </w:rPr>
        <w:t>0</w:t>
      </w:r>
      <w:r w:rsidR="008E5D22">
        <w:rPr>
          <w:b/>
          <w:noProof/>
          <w:sz w:val="24"/>
        </w:rPr>
        <w:t>4</w:t>
      </w:r>
    </w:p>
    <w:p w14:paraId="66C3C8C9" w14:textId="6C8549F5"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06497A">
        <w:rPr>
          <w:b/>
          <w:noProof/>
          <w:sz w:val="24"/>
        </w:rPr>
        <w:t>06</w:t>
      </w:r>
      <w:r w:rsidR="00483EC0">
        <w:rPr>
          <w:b/>
          <w:noProof/>
          <w:sz w:val="24"/>
        </w:rPr>
        <w:t xml:space="preserve"> </w:t>
      </w:r>
      <w:r w:rsidR="00BD21AE">
        <w:rPr>
          <w:b/>
          <w:noProof/>
          <w:sz w:val="24"/>
        </w:rPr>
        <w:t>–</w:t>
      </w:r>
      <w:r w:rsidR="00483EC0">
        <w:rPr>
          <w:b/>
          <w:noProof/>
          <w:sz w:val="24"/>
        </w:rPr>
        <w:t xml:space="preserve"> </w:t>
      </w:r>
      <w:r w:rsidR="0006497A">
        <w:rPr>
          <w:b/>
          <w:noProof/>
          <w:sz w:val="24"/>
        </w:rPr>
        <w:t>12</w:t>
      </w:r>
      <w:r w:rsidR="00483EC0">
        <w:rPr>
          <w:b/>
          <w:noProof/>
          <w:sz w:val="24"/>
        </w:rPr>
        <w:t xml:space="preserve"> </w:t>
      </w:r>
      <w:r w:rsidR="0006497A">
        <w:rPr>
          <w:b/>
          <w:noProof/>
          <w:sz w:val="24"/>
        </w:rPr>
        <w:t>April</w:t>
      </w:r>
      <w:r w:rsidR="00483EC0">
        <w:rPr>
          <w:b/>
          <w:noProof/>
          <w:sz w:val="24"/>
        </w:rPr>
        <w:t xml:space="preserve"> 202</w:t>
      </w:r>
      <w:r w:rsidR="003554DC">
        <w:rPr>
          <w:b/>
          <w:noProof/>
          <w:sz w:val="24"/>
        </w:rPr>
        <w:t>2</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D329C5">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6D55ABF8"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w:t>
            </w:r>
            <w:r w:rsidR="0006497A">
              <w:rPr>
                <w:rFonts w:cs="Arial"/>
              </w:rPr>
              <w:t>5</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740B6FF3" w:rsidR="00483EC0" w:rsidRDefault="0006497A" w:rsidP="00483EC0">
            <w:pPr>
              <w:rPr>
                <w:rFonts w:cs="Arial"/>
              </w:rPr>
            </w:pPr>
            <w:r>
              <w:rPr>
                <w:rFonts w:cs="Arial"/>
              </w:rPr>
              <w:t>06</w:t>
            </w:r>
            <w:r w:rsidR="00483EC0" w:rsidRPr="00525CAA">
              <w:rPr>
                <w:rFonts w:cs="Arial"/>
              </w:rPr>
              <w:t xml:space="preserve"> - </w:t>
            </w:r>
            <w:r>
              <w:rPr>
                <w:rFonts w:cs="Arial"/>
              </w:rPr>
              <w:t>12</w:t>
            </w:r>
            <w:r w:rsidR="00483EC0" w:rsidRPr="00525CAA">
              <w:rPr>
                <w:rFonts w:cs="Arial"/>
              </w:rPr>
              <w:t xml:space="preserve"> </w:t>
            </w:r>
            <w:r>
              <w:rPr>
                <w:rFonts w:cs="Arial"/>
              </w:rPr>
              <w:t>April</w:t>
            </w:r>
            <w:r w:rsidR="00483EC0" w:rsidRPr="00525CAA">
              <w:rPr>
                <w:rFonts w:cs="Arial"/>
              </w:rPr>
              <w:t xml:space="preserve"> 202</w:t>
            </w:r>
            <w:r w:rsidR="003554DC">
              <w:rPr>
                <w:rFonts w:cs="Arial"/>
              </w:rPr>
              <w:t>2</w:t>
            </w:r>
          </w:p>
          <w:p w14:paraId="61B08A22" w14:textId="77777777" w:rsidR="00046179" w:rsidRDefault="00046179" w:rsidP="00046179">
            <w:pPr>
              <w:rPr>
                <w:rFonts w:cs="Arial"/>
              </w:rPr>
            </w:pPr>
          </w:p>
          <w:p w14:paraId="4CB03310" w14:textId="0BE2946F"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CET)</w:t>
            </w:r>
          </w:p>
          <w:p w14:paraId="1EA3B831" w14:textId="77777777" w:rsidR="006F488F" w:rsidRPr="00D95972" w:rsidRDefault="006F488F" w:rsidP="008C674B">
            <w:pPr>
              <w:rPr>
                <w:rFonts w:cs="Arial"/>
                <w:noProof/>
              </w:rPr>
            </w:pPr>
          </w:p>
        </w:tc>
      </w:tr>
      <w:tr w:rsidR="00E924E4" w:rsidRPr="00D95972" w14:paraId="395D007C" w14:textId="77777777" w:rsidTr="00D329C5">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D329C5">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D329C5">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D329C5">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D329C5">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D329C5">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D329C5">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D329C5">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D329C5">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D329C5">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D329C5">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D329C5">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D329C5">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72DC706D" w14:textId="77777777" w:rsidTr="00D329C5">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D329C5">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D329C5">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D329C5">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D329C5">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D329C5">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D329C5">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A0046F">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F26FC6">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7E877D28" w14:textId="5B52BD60" w:rsidR="00046179" w:rsidRPr="007016DC" w:rsidRDefault="002655E1" w:rsidP="00046179">
            <w:pPr>
              <w:rPr>
                <w:rFonts w:cs="Arial"/>
                <w:bCs/>
                <w:iCs/>
              </w:rPr>
            </w:pPr>
            <w:hyperlink r:id="rId8" w:history="1">
              <w:r w:rsidR="00A0046F">
                <w:rPr>
                  <w:rStyle w:val="Hyperlink"/>
                </w:rPr>
                <w:t>C1-222501</w:t>
              </w:r>
            </w:hyperlink>
          </w:p>
        </w:tc>
        <w:tc>
          <w:tcPr>
            <w:tcW w:w="4191" w:type="dxa"/>
            <w:gridSpan w:val="3"/>
            <w:tcBorders>
              <w:top w:val="single" w:sz="12" w:space="0" w:color="auto"/>
              <w:bottom w:val="single" w:sz="4" w:space="0" w:color="auto"/>
            </w:tcBorders>
            <w:shd w:val="clear" w:color="auto" w:fill="FFFF00"/>
          </w:tcPr>
          <w:p w14:paraId="2ED96350" w14:textId="2CF7FE9A" w:rsidR="00046179" w:rsidRPr="007016DC" w:rsidRDefault="00046179" w:rsidP="00046179">
            <w:pPr>
              <w:rPr>
                <w:rFonts w:cs="Arial"/>
                <w:iCs/>
                <w:lang w:val="en-US"/>
              </w:rPr>
            </w:pPr>
            <w:r w:rsidRPr="007016DC">
              <w:rPr>
                <w:rFonts w:cs="Arial"/>
                <w:iCs/>
                <w:lang w:val="en-US"/>
              </w:rPr>
              <w:t>3GPP TSG CT1#1</w:t>
            </w:r>
            <w:r w:rsidR="007F7F73">
              <w:rPr>
                <w:rFonts w:cs="Arial"/>
                <w:iCs/>
                <w:lang w:val="en-US"/>
              </w:rPr>
              <w:t>3</w:t>
            </w:r>
            <w:r w:rsidR="00EB0AE3">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64C3D099" w14:textId="4792108C" w:rsidR="00046179" w:rsidRPr="007016DC" w:rsidRDefault="00046179" w:rsidP="00046179">
            <w:pPr>
              <w:rPr>
                <w:rFonts w:cs="Arial"/>
                <w:iCs/>
              </w:rPr>
            </w:pPr>
            <w:r w:rsidRPr="007016DC">
              <w:rPr>
                <w:rFonts w:cs="Arial"/>
                <w:iCs/>
              </w:rPr>
              <w:t xml:space="preserve">CT1 </w:t>
            </w:r>
            <w:r w:rsidR="002610D1">
              <w:rPr>
                <w:rFonts w:cs="Arial"/>
                <w:iCs/>
              </w:rPr>
              <w:t>chair</w:t>
            </w:r>
          </w:p>
        </w:tc>
        <w:tc>
          <w:tcPr>
            <w:tcW w:w="826" w:type="dxa"/>
            <w:tcBorders>
              <w:top w:val="single" w:sz="12" w:space="0" w:color="auto"/>
              <w:bottom w:val="single" w:sz="4" w:space="0" w:color="auto"/>
            </w:tcBorders>
            <w:shd w:val="clear" w:color="auto" w:fill="FFFF00"/>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6D4A650" w14:textId="0A0AC90B" w:rsidR="00046179" w:rsidRPr="00D95972" w:rsidRDefault="00046179" w:rsidP="00481025">
            <w:pPr>
              <w:rPr>
                <w:rFonts w:cs="Arial"/>
              </w:rPr>
            </w:pPr>
          </w:p>
        </w:tc>
      </w:tr>
      <w:tr w:rsidR="0053283C" w:rsidRPr="00D95972" w14:paraId="365CE061" w14:textId="77777777" w:rsidTr="00F26FC6">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762BD983" w14:textId="602B21C9" w:rsidR="0053283C" w:rsidRPr="007016DC" w:rsidRDefault="0053283C" w:rsidP="0053283C">
            <w:pPr>
              <w:rPr>
                <w:rFonts w:cs="Arial"/>
                <w:bCs/>
                <w:iCs/>
              </w:rPr>
            </w:pPr>
            <w:r w:rsidRPr="007016DC">
              <w:rPr>
                <w:rFonts w:cs="Arial"/>
                <w:bCs/>
                <w:iCs/>
              </w:rPr>
              <w:t>C1-2</w:t>
            </w:r>
            <w:r w:rsidR="003554DC">
              <w:rPr>
                <w:rFonts w:cs="Arial"/>
                <w:bCs/>
                <w:iCs/>
              </w:rPr>
              <w:t>2</w:t>
            </w:r>
            <w:r w:rsidR="00EB0AE3">
              <w:rPr>
                <w:rFonts w:cs="Arial"/>
                <w:bCs/>
                <w:iCs/>
              </w:rPr>
              <w:t>2</w:t>
            </w:r>
            <w:r w:rsidR="00C615B4">
              <w:rPr>
                <w:rFonts w:cs="Arial"/>
                <w:bCs/>
                <w:iCs/>
              </w:rPr>
              <w:t>5</w:t>
            </w:r>
            <w:r w:rsidR="003554DC">
              <w:rPr>
                <w:rFonts w:cs="Arial"/>
                <w:bCs/>
                <w:iCs/>
              </w:rPr>
              <w:t>0</w:t>
            </w:r>
            <w:r w:rsidR="004E6AD5">
              <w:rPr>
                <w:rFonts w:cs="Arial"/>
                <w:bCs/>
                <w:iCs/>
              </w:rPr>
              <w:t>2</w:t>
            </w:r>
          </w:p>
        </w:tc>
        <w:tc>
          <w:tcPr>
            <w:tcW w:w="4191" w:type="dxa"/>
            <w:gridSpan w:val="3"/>
            <w:tcBorders>
              <w:top w:val="single" w:sz="4" w:space="0" w:color="auto"/>
              <w:bottom w:val="single" w:sz="4" w:space="0" w:color="auto"/>
            </w:tcBorders>
            <w:shd w:val="clear" w:color="auto" w:fill="FFFF00"/>
          </w:tcPr>
          <w:p w14:paraId="0B446B55" w14:textId="33BF3666"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EB0AE3">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5AD64F5A" w14:textId="04500C05"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40A52" w14:textId="5FBFF131" w:rsidR="0053283C" w:rsidRPr="00D95972" w:rsidRDefault="0053283C" w:rsidP="00481025">
            <w:pPr>
              <w:rPr>
                <w:rFonts w:cs="Arial"/>
              </w:rPr>
            </w:pPr>
          </w:p>
        </w:tc>
      </w:tr>
      <w:tr w:rsidR="0053283C" w:rsidRPr="00D95972" w14:paraId="12AE1C53" w14:textId="77777777" w:rsidTr="008F3DAD">
        <w:tc>
          <w:tcPr>
            <w:tcW w:w="976"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7" w:type="dxa"/>
            <w:gridSpan w:val="2"/>
            <w:tcBorders>
              <w:bottom w:val="nil"/>
            </w:tcBorders>
          </w:tcPr>
          <w:p w14:paraId="62E4404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6981B821" w14:textId="54ACA548" w:rsidR="0053283C" w:rsidRPr="007016DC" w:rsidRDefault="0053283C" w:rsidP="0053283C">
            <w:pPr>
              <w:rPr>
                <w:rFonts w:cs="Arial"/>
                <w:bCs/>
                <w:iCs/>
              </w:rPr>
            </w:pPr>
            <w:r w:rsidRPr="007016DC">
              <w:rPr>
                <w:rFonts w:cs="Arial"/>
                <w:bCs/>
                <w:iCs/>
              </w:rPr>
              <w:t>C1-2</w:t>
            </w:r>
            <w:r w:rsidR="003554DC">
              <w:rPr>
                <w:rFonts w:cs="Arial"/>
                <w:bCs/>
                <w:iCs/>
              </w:rPr>
              <w:t>2</w:t>
            </w:r>
            <w:r w:rsidR="00EB0AE3">
              <w:rPr>
                <w:rFonts w:cs="Arial"/>
                <w:bCs/>
                <w:iCs/>
              </w:rPr>
              <w:t>2</w:t>
            </w:r>
            <w:r w:rsidR="00C615B4">
              <w:rPr>
                <w:rFonts w:cs="Arial"/>
                <w:bCs/>
                <w:iCs/>
              </w:rPr>
              <w:t>5</w:t>
            </w:r>
            <w:r w:rsidR="003554DC">
              <w:rPr>
                <w:rFonts w:cs="Arial"/>
                <w:bCs/>
                <w:iCs/>
              </w:rPr>
              <w:t>0</w:t>
            </w:r>
            <w:r w:rsidR="004E6AD5">
              <w:rPr>
                <w:rFonts w:cs="Arial"/>
                <w:bCs/>
                <w:iCs/>
              </w:rPr>
              <w:t>3</w:t>
            </w:r>
          </w:p>
        </w:tc>
        <w:tc>
          <w:tcPr>
            <w:tcW w:w="4191" w:type="dxa"/>
            <w:gridSpan w:val="3"/>
            <w:tcBorders>
              <w:top w:val="single" w:sz="4" w:space="0" w:color="auto"/>
              <w:bottom w:val="single" w:sz="4" w:space="0" w:color="auto"/>
            </w:tcBorders>
            <w:shd w:val="clear" w:color="auto" w:fill="FFFF00"/>
          </w:tcPr>
          <w:p w14:paraId="3081C4DF" w14:textId="36F4688E"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EB0AE3">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7D6A74A7" w14:textId="5C18D50F"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780A1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53850" w14:textId="26D1D82B" w:rsidR="0053283C" w:rsidRPr="00D95972" w:rsidRDefault="0053283C" w:rsidP="00481025">
            <w:pPr>
              <w:rPr>
                <w:rFonts w:cs="Arial"/>
              </w:rPr>
            </w:pPr>
          </w:p>
        </w:tc>
      </w:tr>
      <w:tr w:rsidR="0053283C" w:rsidRPr="00D95972" w14:paraId="55EC0623" w14:textId="77777777" w:rsidTr="008F3DAD">
        <w:tc>
          <w:tcPr>
            <w:tcW w:w="976"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7" w:type="dxa"/>
            <w:gridSpan w:val="2"/>
            <w:tcBorders>
              <w:bottom w:val="nil"/>
            </w:tcBorders>
          </w:tcPr>
          <w:p w14:paraId="465A565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12AFEBD4" w14:textId="02A73D50" w:rsidR="0053283C" w:rsidRPr="007016DC" w:rsidRDefault="0053283C" w:rsidP="0053283C">
            <w:pPr>
              <w:rPr>
                <w:rFonts w:cs="Arial"/>
                <w:bCs/>
                <w:iCs/>
              </w:rPr>
            </w:pPr>
            <w:r w:rsidRPr="007016DC">
              <w:rPr>
                <w:iCs/>
              </w:rPr>
              <w:t>C1-2</w:t>
            </w:r>
            <w:r w:rsidR="003554DC">
              <w:rPr>
                <w:iCs/>
              </w:rPr>
              <w:t>2</w:t>
            </w:r>
            <w:r w:rsidR="00EB0AE3">
              <w:rPr>
                <w:iCs/>
              </w:rPr>
              <w:t>2</w:t>
            </w:r>
            <w:r w:rsidR="00C615B4">
              <w:rPr>
                <w:iCs/>
              </w:rPr>
              <w:t>5</w:t>
            </w:r>
            <w:r w:rsidR="003554DC">
              <w:rPr>
                <w:iCs/>
              </w:rPr>
              <w:t>0</w:t>
            </w:r>
            <w:r w:rsidR="004E6AD5">
              <w:rPr>
                <w:iCs/>
              </w:rPr>
              <w:t>4</w:t>
            </w:r>
          </w:p>
        </w:tc>
        <w:tc>
          <w:tcPr>
            <w:tcW w:w="4191" w:type="dxa"/>
            <w:gridSpan w:val="3"/>
            <w:tcBorders>
              <w:top w:val="single" w:sz="4" w:space="0" w:color="auto"/>
              <w:bottom w:val="single" w:sz="4" w:space="0" w:color="auto"/>
            </w:tcBorders>
            <w:shd w:val="clear" w:color="auto" w:fill="FFFF00"/>
          </w:tcPr>
          <w:p w14:paraId="01F6E6C8" w14:textId="34731F27"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EB0AE3">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7800340F" w14:textId="3C63820E"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3ADA268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3E16D" w14:textId="151765A6" w:rsidR="0053283C" w:rsidRPr="00D95972" w:rsidRDefault="0053283C" w:rsidP="00481025">
            <w:pPr>
              <w:rPr>
                <w:rFonts w:cs="Arial"/>
              </w:rPr>
            </w:pPr>
          </w:p>
        </w:tc>
      </w:tr>
      <w:tr w:rsidR="0053283C" w:rsidRPr="00D95972" w14:paraId="6E50DB84" w14:textId="77777777" w:rsidTr="00D329C5">
        <w:tc>
          <w:tcPr>
            <w:tcW w:w="976"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7" w:type="dxa"/>
            <w:gridSpan w:val="2"/>
            <w:tcBorders>
              <w:bottom w:val="nil"/>
            </w:tcBorders>
          </w:tcPr>
          <w:p w14:paraId="5187C14F"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600FCF56" w14:textId="2ADF73D9" w:rsidR="0053283C" w:rsidRPr="007016DC" w:rsidRDefault="0053283C" w:rsidP="0053283C">
            <w:pPr>
              <w:rPr>
                <w:rFonts w:cs="Arial"/>
                <w:bCs/>
                <w:iCs/>
              </w:rPr>
            </w:pPr>
            <w:r w:rsidRPr="007016DC">
              <w:rPr>
                <w:rFonts w:cs="Arial"/>
                <w:bCs/>
                <w:iCs/>
              </w:rPr>
              <w:t>C1-2</w:t>
            </w:r>
            <w:r w:rsidR="003554DC">
              <w:rPr>
                <w:rFonts w:cs="Arial"/>
                <w:bCs/>
                <w:iCs/>
              </w:rPr>
              <w:t>2</w:t>
            </w:r>
            <w:r w:rsidR="00EB0AE3">
              <w:rPr>
                <w:rFonts w:cs="Arial"/>
                <w:bCs/>
                <w:iCs/>
              </w:rPr>
              <w:t>2</w:t>
            </w:r>
            <w:r w:rsidR="00C615B4">
              <w:rPr>
                <w:rFonts w:cs="Arial"/>
                <w:bCs/>
                <w:iCs/>
              </w:rPr>
              <w:t>5</w:t>
            </w:r>
            <w:r w:rsidR="003554DC">
              <w:rPr>
                <w:rFonts w:cs="Arial"/>
                <w:bCs/>
                <w:iCs/>
              </w:rPr>
              <w:t>0</w:t>
            </w:r>
            <w:r w:rsidR="004E6AD5">
              <w:rPr>
                <w:rFonts w:cs="Arial"/>
                <w:bCs/>
                <w:iCs/>
              </w:rPr>
              <w:t>5</w:t>
            </w:r>
          </w:p>
        </w:tc>
        <w:tc>
          <w:tcPr>
            <w:tcW w:w="4191" w:type="dxa"/>
            <w:gridSpan w:val="3"/>
            <w:tcBorders>
              <w:top w:val="single" w:sz="4" w:space="0" w:color="auto"/>
              <w:bottom w:val="single" w:sz="4" w:space="0" w:color="auto"/>
            </w:tcBorders>
            <w:shd w:val="clear" w:color="auto" w:fill="00FFFF"/>
          </w:tcPr>
          <w:p w14:paraId="5991F5B3" w14:textId="781D0BD2" w:rsidR="007E26A3" w:rsidRPr="007016DC" w:rsidRDefault="0053283C" w:rsidP="000D6754">
            <w:pPr>
              <w:rPr>
                <w:rFonts w:cs="Arial"/>
                <w:iCs/>
                <w:lang w:val="en-US"/>
              </w:rPr>
            </w:pPr>
            <w:r w:rsidRPr="007016DC">
              <w:rPr>
                <w:rFonts w:cs="Arial"/>
                <w:iCs/>
                <w:lang w:val="en-US"/>
              </w:rPr>
              <w:t>3GPP TSG CT1#1</w:t>
            </w:r>
            <w:r w:rsidR="007F7F73">
              <w:rPr>
                <w:rFonts w:cs="Arial"/>
                <w:iCs/>
                <w:lang w:val="en-US"/>
              </w:rPr>
              <w:t>3</w:t>
            </w:r>
            <w:r w:rsidR="00EB0AE3">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w:t>
            </w:r>
            <w:r w:rsidR="00100369">
              <w:rPr>
                <w:rFonts w:cs="Arial"/>
                <w:iCs/>
                <w:lang w:val="en-US"/>
              </w:rPr>
              <w:t>Monday</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4F8BBD9A" w14:textId="07E7434A"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00FFFF"/>
          </w:tcPr>
          <w:p w14:paraId="3EF5942A"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18B41E68" w:rsidR="0053283C" w:rsidRPr="00D95972" w:rsidRDefault="0053283C" w:rsidP="00481025">
            <w:pPr>
              <w:rPr>
                <w:rFonts w:cs="Arial"/>
              </w:rPr>
            </w:pPr>
          </w:p>
        </w:tc>
      </w:tr>
      <w:tr w:rsidR="006A159F" w:rsidRPr="00D95972" w14:paraId="2A989729" w14:textId="77777777" w:rsidTr="00A0046F">
        <w:tc>
          <w:tcPr>
            <w:tcW w:w="976"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7" w:type="dxa"/>
            <w:gridSpan w:val="2"/>
            <w:tcBorders>
              <w:bottom w:val="nil"/>
            </w:tcBorders>
          </w:tcPr>
          <w:p w14:paraId="042795B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7DA6B703" w14:textId="214D92EE" w:rsidR="006A159F" w:rsidRPr="007016DC" w:rsidRDefault="006A159F" w:rsidP="006A159F">
            <w:pPr>
              <w:rPr>
                <w:rFonts w:cs="Arial"/>
                <w:bCs/>
                <w:iCs/>
              </w:rPr>
            </w:pPr>
            <w:r w:rsidRPr="007016DC">
              <w:rPr>
                <w:rFonts w:cs="Arial"/>
                <w:bCs/>
                <w:iCs/>
              </w:rPr>
              <w:t>C1-2</w:t>
            </w:r>
            <w:r w:rsidR="003554DC">
              <w:rPr>
                <w:rFonts w:cs="Arial"/>
                <w:bCs/>
                <w:iCs/>
              </w:rPr>
              <w:t>2</w:t>
            </w:r>
            <w:r w:rsidR="00EB0AE3">
              <w:rPr>
                <w:rFonts w:cs="Arial"/>
                <w:bCs/>
                <w:iCs/>
              </w:rPr>
              <w:t>2</w:t>
            </w:r>
            <w:r w:rsidR="00C615B4">
              <w:rPr>
                <w:rFonts w:cs="Arial"/>
                <w:bCs/>
                <w:iCs/>
              </w:rPr>
              <w:t>5</w:t>
            </w:r>
            <w:r w:rsidR="00BD21AE">
              <w:rPr>
                <w:rFonts w:cs="Arial"/>
                <w:bCs/>
                <w:iCs/>
              </w:rPr>
              <w:t>0</w:t>
            </w:r>
            <w:r w:rsidR="004E6AD5">
              <w:rPr>
                <w:rFonts w:cs="Arial"/>
                <w:bCs/>
                <w:iCs/>
              </w:rPr>
              <w:t>6</w:t>
            </w:r>
          </w:p>
        </w:tc>
        <w:tc>
          <w:tcPr>
            <w:tcW w:w="4191" w:type="dxa"/>
            <w:gridSpan w:val="3"/>
            <w:tcBorders>
              <w:top w:val="single" w:sz="4" w:space="0" w:color="auto"/>
              <w:bottom w:val="single" w:sz="4" w:space="0" w:color="auto"/>
            </w:tcBorders>
            <w:shd w:val="clear" w:color="auto" w:fill="00FFFF"/>
          </w:tcPr>
          <w:p w14:paraId="7FC7D6C3" w14:textId="21A2F294" w:rsidR="006A159F" w:rsidRPr="007016DC" w:rsidRDefault="006A159F" w:rsidP="006A159F">
            <w:pPr>
              <w:rPr>
                <w:rFonts w:cs="Arial"/>
                <w:iCs/>
                <w:lang w:val="en-US"/>
              </w:rPr>
            </w:pPr>
            <w:r w:rsidRPr="007016DC">
              <w:rPr>
                <w:rFonts w:cs="Arial"/>
                <w:iCs/>
                <w:lang w:val="en-US"/>
              </w:rPr>
              <w:t>3GPP TSG CT1#1</w:t>
            </w:r>
            <w:r w:rsidR="007F7F73">
              <w:rPr>
                <w:rFonts w:cs="Arial"/>
                <w:iCs/>
                <w:lang w:val="en-US"/>
              </w:rPr>
              <w:t>3</w:t>
            </w:r>
            <w:r w:rsidR="00EB0AE3">
              <w:rPr>
                <w:rFonts w:cs="Arial"/>
                <w:iCs/>
                <w:lang w:val="en-US"/>
              </w:rPr>
              <w:t>5</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1AC138D7" w:rsidR="006A159F" w:rsidRPr="007016DC" w:rsidRDefault="0037628B" w:rsidP="006A159F">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4356030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77777777" w:rsidR="006A159F" w:rsidRPr="00D95972" w:rsidRDefault="006A159F" w:rsidP="00481025">
            <w:pPr>
              <w:rPr>
                <w:rFonts w:cs="Arial"/>
              </w:rPr>
            </w:pPr>
          </w:p>
        </w:tc>
      </w:tr>
      <w:tr w:rsidR="003C3CF2" w:rsidRPr="00D95972" w14:paraId="6426BD32" w14:textId="77777777" w:rsidTr="00A0046F">
        <w:tc>
          <w:tcPr>
            <w:tcW w:w="976" w:type="dxa"/>
            <w:tcBorders>
              <w:left w:val="thinThickThinSmallGap" w:sz="24" w:space="0" w:color="auto"/>
              <w:bottom w:val="nil"/>
            </w:tcBorders>
          </w:tcPr>
          <w:p w14:paraId="2F4A303A" w14:textId="77777777" w:rsidR="003C3CF2" w:rsidRPr="00D95972" w:rsidRDefault="003C3CF2" w:rsidP="006A159F">
            <w:pPr>
              <w:rPr>
                <w:rFonts w:cs="Arial"/>
              </w:rPr>
            </w:pPr>
          </w:p>
        </w:tc>
        <w:tc>
          <w:tcPr>
            <w:tcW w:w="1317" w:type="dxa"/>
            <w:gridSpan w:val="2"/>
            <w:tcBorders>
              <w:bottom w:val="nil"/>
            </w:tcBorders>
          </w:tcPr>
          <w:p w14:paraId="4C28ED6C" w14:textId="77777777" w:rsidR="003C3CF2" w:rsidRPr="00D95972" w:rsidRDefault="003C3CF2" w:rsidP="006A159F">
            <w:pPr>
              <w:rPr>
                <w:rFonts w:cs="Arial"/>
              </w:rPr>
            </w:pPr>
          </w:p>
        </w:tc>
        <w:tc>
          <w:tcPr>
            <w:tcW w:w="1088" w:type="dxa"/>
            <w:tcBorders>
              <w:top w:val="single" w:sz="4" w:space="0" w:color="auto"/>
              <w:bottom w:val="single" w:sz="4" w:space="0" w:color="auto"/>
            </w:tcBorders>
            <w:shd w:val="clear" w:color="auto" w:fill="FFFF00"/>
          </w:tcPr>
          <w:p w14:paraId="59292598" w14:textId="62E26BB9" w:rsidR="003C3CF2" w:rsidRPr="00D95972" w:rsidRDefault="002655E1" w:rsidP="006A159F">
            <w:pPr>
              <w:rPr>
                <w:rFonts w:cs="Arial"/>
                <w:bCs/>
              </w:rPr>
            </w:pPr>
            <w:hyperlink r:id="rId9" w:history="1">
              <w:r w:rsidR="00A0046F">
                <w:rPr>
                  <w:rStyle w:val="Hyperlink"/>
                </w:rPr>
                <w:t>C1-222507</w:t>
              </w:r>
            </w:hyperlink>
          </w:p>
        </w:tc>
        <w:tc>
          <w:tcPr>
            <w:tcW w:w="4191" w:type="dxa"/>
            <w:gridSpan w:val="3"/>
            <w:tcBorders>
              <w:top w:val="single" w:sz="4" w:space="0" w:color="auto"/>
              <w:bottom w:val="single" w:sz="4" w:space="0" w:color="auto"/>
            </w:tcBorders>
            <w:shd w:val="clear" w:color="auto" w:fill="FFFF00"/>
          </w:tcPr>
          <w:p w14:paraId="1A941E80" w14:textId="3834955A" w:rsidR="003C3CF2" w:rsidRPr="00D95972" w:rsidRDefault="003C3CF2" w:rsidP="006A159F">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FFFF00"/>
          </w:tcPr>
          <w:p w14:paraId="3F62C5A7" w14:textId="54526ADF" w:rsidR="003C3CF2" w:rsidRPr="00D95972" w:rsidRDefault="003C3CF2"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14:paraId="4B457780" w14:textId="78DACA4B" w:rsidR="003C3CF2" w:rsidRPr="00D95972" w:rsidRDefault="003C3CF2"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064F8D" w14:textId="77777777" w:rsidR="003C3CF2" w:rsidRPr="00D95972" w:rsidRDefault="003C3CF2" w:rsidP="006A159F">
            <w:pPr>
              <w:rPr>
                <w:rFonts w:cs="Arial"/>
              </w:rPr>
            </w:pPr>
          </w:p>
        </w:tc>
      </w:tr>
      <w:tr w:rsidR="0037628B" w:rsidRPr="00D95972" w14:paraId="6A17B6CF" w14:textId="77777777" w:rsidTr="00D329C5">
        <w:tc>
          <w:tcPr>
            <w:tcW w:w="976" w:type="dxa"/>
            <w:tcBorders>
              <w:left w:val="thinThickThinSmallGap" w:sz="24" w:space="0" w:color="auto"/>
              <w:bottom w:val="nil"/>
            </w:tcBorders>
          </w:tcPr>
          <w:p w14:paraId="398D35BB" w14:textId="77777777" w:rsidR="0037628B" w:rsidRPr="00D95972" w:rsidRDefault="0037628B" w:rsidP="006A159F">
            <w:pPr>
              <w:rPr>
                <w:rFonts w:cs="Arial"/>
              </w:rPr>
            </w:pPr>
          </w:p>
        </w:tc>
        <w:tc>
          <w:tcPr>
            <w:tcW w:w="1317" w:type="dxa"/>
            <w:gridSpan w:val="2"/>
            <w:tcBorders>
              <w:bottom w:val="nil"/>
            </w:tcBorders>
          </w:tcPr>
          <w:p w14:paraId="795322A5" w14:textId="77777777" w:rsidR="0037628B" w:rsidRPr="00D95972" w:rsidRDefault="0037628B" w:rsidP="006A159F">
            <w:pPr>
              <w:rPr>
                <w:rFonts w:cs="Arial"/>
              </w:rPr>
            </w:pPr>
          </w:p>
        </w:tc>
        <w:tc>
          <w:tcPr>
            <w:tcW w:w="1088" w:type="dxa"/>
            <w:tcBorders>
              <w:top w:val="single" w:sz="4" w:space="0" w:color="auto"/>
              <w:bottom w:val="single" w:sz="4" w:space="0" w:color="auto"/>
            </w:tcBorders>
            <w:shd w:val="clear" w:color="auto" w:fill="FFFFFF"/>
          </w:tcPr>
          <w:p w14:paraId="0564FA5F" w14:textId="77777777" w:rsidR="0037628B" w:rsidRPr="00D95972" w:rsidRDefault="0037628B" w:rsidP="006A159F">
            <w:pPr>
              <w:rPr>
                <w:rFonts w:cs="Arial"/>
                <w:bCs/>
              </w:rPr>
            </w:pPr>
          </w:p>
        </w:tc>
        <w:tc>
          <w:tcPr>
            <w:tcW w:w="4191" w:type="dxa"/>
            <w:gridSpan w:val="3"/>
            <w:tcBorders>
              <w:top w:val="single" w:sz="4" w:space="0" w:color="auto"/>
              <w:bottom w:val="single" w:sz="4" w:space="0" w:color="auto"/>
            </w:tcBorders>
            <w:shd w:val="clear" w:color="auto" w:fill="FFFFFF"/>
          </w:tcPr>
          <w:p w14:paraId="0DE5CDAE" w14:textId="77777777" w:rsidR="0037628B" w:rsidRPr="00D95972" w:rsidRDefault="0037628B" w:rsidP="006A159F">
            <w:pPr>
              <w:rPr>
                <w:rFonts w:cs="Arial"/>
                <w:lang w:val="en-US"/>
              </w:rPr>
            </w:pPr>
          </w:p>
        </w:tc>
        <w:tc>
          <w:tcPr>
            <w:tcW w:w="1767" w:type="dxa"/>
            <w:tcBorders>
              <w:top w:val="single" w:sz="4" w:space="0" w:color="auto"/>
              <w:bottom w:val="single" w:sz="4" w:space="0" w:color="auto"/>
            </w:tcBorders>
            <w:shd w:val="clear" w:color="auto" w:fill="FFFFFF"/>
          </w:tcPr>
          <w:p w14:paraId="44104468" w14:textId="77777777" w:rsidR="0037628B" w:rsidRPr="00D95972" w:rsidRDefault="0037628B" w:rsidP="006A159F">
            <w:pPr>
              <w:rPr>
                <w:rFonts w:cs="Arial"/>
              </w:rPr>
            </w:pPr>
          </w:p>
        </w:tc>
        <w:tc>
          <w:tcPr>
            <w:tcW w:w="826" w:type="dxa"/>
            <w:tcBorders>
              <w:top w:val="single" w:sz="4" w:space="0" w:color="auto"/>
              <w:bottom w:val="single" w:sz="4" w:space="0" w:color="auto"/>
            </w:tcBorders>
            <w:shd w:val="clear" w:color="auto" w:fill="FFFFFF"/>
          </w:tcPr>
          <w:p w14:paraId="3F1D2C76" w14:textId="77777777" w:rsidR="0037628B" w:rsidRPr="00D95972" w:rsidRDefault="0037628B"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3F8D2C" w14:textId="77777777" w:rsidR="0037628B" w:rsidRPr="00D95972" w:rsidRDefault="0037628B" w:rsidP="006A159F">
            <w:pPr>
              <w:rPr>
                <w:rFonts w:cs="Arial"/>
              </w:rPr>
            </w:pPr>
          </w:p>
        </w:tc>
      </w:tr>
      <w:tr w:rsidR="006D5A4B" w:rsidRPr="00D95972" w14:paraId="362DCF71" w14:textId="77777777" w:rsidTr="00D329C5">
        <w:tc>
          <w:tcPr>
            <w:tcW w:w="976" w:type="dxa"/>
            <w:tcBorders>
              <w:left w:val="thinThickThinSmallGap" w:sz="24" w:space="0" w:color="auto"/>
              <w:bottom w:val="nil"/>
            </w:tcBorders>
          </w:tcPr>
          <w:p w14:paraId="39677C93" w14:textId="77777777" w:rsidR="006D5A4B" w:rsidRPr="00D95972" w:rsidRDefault="006D5A4B" w:rsidP="006A159F">
            <w:pPr>
              <w:rPr>
                <w:rFonts w:cs="Arial"/>
              </w:rPr>
            </w:pPr>
          </w:p>
        </w:tc>
        <w:tc>
          <w:tcPr>
            <w:tcW w:w="1317" w:type="dxa"/>
            <w:gridSpan w:val="2"/>
            <w:tcBorders>
              <w:bottom w:val="nil"/>
            </w:tcBorders>
          </w:tcPr>
          <w:p w14:paraId="5222EB5E" w14:textId="77777777" w:rsidR="006D5A4B" w:rsidRPr="00D95972" w:rsidRDefault="006D5A4B" w:rsidP="006A159F">
            <w:pPr>
              <w:rPr>
                <w:rFonts w:cs="Arial"/>
              </w:rPr>
            </w:pPr>
          </w:p>
        </w:tc>
        <w:tc>
          <w:tcPr>
            <w:tcW w:w="1088" w:type="dxa"/>
            <w:tcBorders>
              <w:top w:val="single" w:sz="4" w:space="0" w:color="auto"/>
              <w:bottom w:val="single" w:sz="4" w:space="0" w:color="auto"/>
            </w:tcBorders>
            <w:shd w:val="clear" w:color="auto" w:fill="FFFFFF"/>
          </w:tcPr>
          <w:p w14:paraId="20AC586E" w14:textId="19FF2753" w:rsidR="006D5A4B" w:rsidRPr="00D95972" w:rsidRDefault="006D5A4B" w:rsidP="006A159F">
            <w:pPr>
              <w:rPr>
                <w:rFonts w:cs="Arial"/>
                <w:bCs/>
              </w:rPr>
            </w:pPr>
          </w:p>
        </w:tc>
        <w:tc>
          <w:tcPr>
            <w:tcW w:w="4191" w:type="dxa"/>
            <w:gridSpan w:val="3"/>
            <w:tcBorders>
              <w:top w:val="single" w:sz="4" w:space="0" w:color="auto"/>
              <w:bottom w:val="single" w:sz="4" w:space="0" w:color="auto"/>
            </w:tcBorders>
            <w:shd w:val="clear" w:color="auto" w:fill="FFFFFF"/>
          </w:tcPr>
          <w:p w14:paraId="0EC9414A" w14:textId="5FD21868" w:rsidR="006D5A4B" w:rsidRPr="00D95972" w:rsidRDefault="006D5A4B" w:rsidP="006A159F">
            <w:pPr>
              <w:rPr>
                <w:rFonts w:cs="Arial"/>
                <w:lang w:val="en-US"/>
              </w:rPr>
            </w:pPr>
          </w:p>
        </w:tc>
        <w:tc>
          <w:tcPr>
            <w:tcW w:w="1767" w:type="dxa"/>
            <w:tcBorders>
              <w:top w:val="single" w:sz="4" w:space="0" w:color="auto"/>
              <w:bottom w:val="single" w:sz="4" w:space="0" w:color="auto"/>
            </w:tcBorders>
            <w:shd w:val="clear" w:color="auto" w:fill="FFFFFF"/>
          </w:tcPr>
          <w:p w14:paraId="59DA78BE" w14:textId="046CDFCB" w:rsidR="006D5A4B" w:rsidRPr="00D95972" w:rsidRDefault="006D5A4B" w:rsidP="006A159F">
            <w:pPr>
              <w:rPr>
                <w:rFonts w:cs="Arial"/>
              </w:rPr>
            </w:pPr>
          </w:p>
        </w:tc>
        <w:tc>
          <w:tcPr>
            <w:tcW w:w="826" w:type="dxa"/>
            <w:tcBorders>
              <w:top w:val="single" w:sz="4" w:space="0" w:color="auto"/>
              <w:bottom w:val="single" w:sz="4" w:space="0" w:color="auto"/>
            </w:tcBorders>
            <w:shd w:val="clear" w:color="auto" w:fill="FFFFFF"/>
          </w:tcPr>
          <w:p w14:paraId="2D56E817" w14:textId="3C00C406" w:rsidR="006D5A4B" w:rsidRPr="00D95972" w:rsidRDefault="006D5A4B"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1296BD" w14:textId="6C3BA7D3" w:rsidR="006D5A4B" w:rsidRPr="00D95972" w:rsidRDefault="006D5A4B" w:rsidP="006A159F">
            <w:pPr>
              <w:rPr>
                <w:rFonts w:cs="Arial"/>
              </w:rPr>
            </w:pPr>
          </w:p>
        </w:tc>
      </w:tr>
      <w:tr w:rsidR="00BD21AE" w:rsidRPr="00D95972" w14:paraId="597C4ED7" w14:textId="77777777" w:rsidTr="00D329C5">
        <w:tc>
          <w:tcPr>
            <w:tcW w:w="976" w:type="dxa"/>
            <w:tcBorders>
              <w:left w:val="thinThickThinSmallGap" w:sz="24" w:space="0" w:color="auto"/>
              <w:bottom w:val="nil"/>
            </w:tcBorders>
          </w:tcPr>
          <w:p w14:paraId="6D18B966" w14:textId="77777777" w:rsidR="00BD21AE" w:rsidRPr="00D95972" w:rsidRDefault="00BD21AE" w:rsidP="00BD21AE">
            <w:pPr>
              <w:rPr>
                <w:rFonts w:cs="Arial"/>
              </w:rPr>
            </w:pPr>
          </w:p>
        </w:tc>
        <w:tc>
          <w:tcPr>
            <w:tcW w:w="1317" w:type="dxa"/>
            <w:gridSpan w:val="2"/>
            <w:tcBorders>
              <w:bottom w:val="nil"/>
            </w:tcBorders>
          </w:tcPr>
          <w:p w14:paraId="688D66BA"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13AAE456" w14:textId="137422E7" w:rsidR="00BD21AE" w:rsidRPr="00D95972" w:rsidRDefault="00BD21AE" w:rsidP="00BD21AE">
            <w:pPr>
              <w:rPr>
                <w:rFonts w:cs="Arial"/>
                <w:bCs/>
              </w:rPr>
            </w:pPr>
          </w:p>
        </w:tc>
        <w:tc>
          <w:tcPr>
            <w:tcW w:w="4191" w:type="dxa"/>
            <w:gridSpan w:val="3"/>
            <w:tcBorders>
              <w:top w:val="single" w:sz="4" w:space="0" w:color="auto"/>
              <w:bottom w:val="single" w:sz="4" w:space="0" w:color="auto"/>
            </w:tcBorders>
            <w:shd w:val="clear" w:color="auto" w:fill="FFFFFF"/>
          </w:tcPr>
          <w:p w14:paraId="1E0666E6" w14:textId="3DF8F8F8" w:rsidR="00BD21AE" w:rsidRPr="00D95972" w:rsidRDefault="00BD21AE" w:rsidP="00BD21AE">
            <w:pPr>
              <w:rPr>
                <w:rFonts w:cs="Arial"/>
                <w:lang w:val="en-US"/>
              </w:rPr>
            </w:pPr>
          </w:p>
        </w:tc>
        <w:tc>
          <w:tcPr>
            <w:tcW w:w="1767" w:type="dxa"/>
            <w:tcBorders>
              <w:top w:val="single" w:sz="4" w:space="0" w:color="auto"/>
              <w:bottom w:val="single" w:sz="4" w:space="0" w:color="auto"/>
            </w:tcBorders>
            <w:shd w:val="clear" w:color="auto" w:fill="FFFFFF"/>
          </w:tcPr>
          <w:p w14:paraId="76A64D1C" w14:textId="10F2642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4E916EB" w14:textId="6C9450F3"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211700" w14:textId="77777777" w:rsidR="00BD21AE" w:rsidRPr="00D95972" w:rsidRDefault="00BD21AE" w:rsidP="00BD21AE">
            <w:pPr>
              <w:rPr>
                <w:rFonts w:cs="Arial"/>
              </w:rPr>
            </w:pPr>
          </w:p>
        </w:tc>
      </w:tr>
      <w:tr w:rsidR="00A8610D" w:rsidRPr="00D95972" w14:paraId="7F05CC02" w14:textId="77777777" w:rsidTr="00D329C5">
        <w:tc>
          <w:tcPr>
            <w:tcW w:w="976" w:type="dxa"/>
            <w:tcBorders>
              <w:left w:val="thinThickThinSmallGap" w:sz="24" w:space="0" w:color="auto"/>
              <w:bottom w:val="nil"/>
            </w:tcBorders>
          </w:tcPr>
          <w:p w14:paraId="2EA3EABB" w14:textId="77777777" w:rsidR="00A8610D" w:rsidRPr="00D95972" w:rsidRDefault="00A8610D" w:rsidP="006A159F">
            <w:pPr>
              <w:rPr>
                <w:rFonts w:cs="Arial"/>
              </w:rPr>
            </w:pPr>
          </w:p>
        </w:tc>
        <w:tc>
          <w:tcPr>
            <w:tcW w:w="1317" w:type="dxa"/>
            <w:gridSpan w:val="2"/>
            <w:tcBorders>
              <w:bottom w:val="nil"/>
            </w:tcBorders>
          </w:tcPr>
          <w:p w14:paraId="6170CE37" w14:textId="77777777" w:rsidR="00A8610D" w:rsidRPr="00D95972" w:rsidRDefault="00A8610D" w:rsidP="006A159F">
            <w:pPr>
              <w:rPr>
                <w:rFonts w:cs="Arial"/>
              </w:rPr>
            </w:pPr>
          </w:p>
        </w:tc>
        <w:tc>
          <w:tcPr>
            <w:tcW w:w="1088" w:type="dxa"/>
            <w:tcBorders>
              <w:top w:val="single" w:sz="4" w:space="0" w:color="auto"/>
              <w:bottom w:val="single" w:sz="4" w:space="0" w:color="auto"/>
            </w:tcBorders>
            <w:shd w:val="clear" w:color="auto" w:fill="FFFFFF"/>
          </w:tcPr>
          <w:p w14:paraId="3FA3FC5B" w14:textId="77777777" w:rsidR="00A8610D" w:rsidRPr="00D95972" w:rsidRDefault="00A8610D" w:rsidP="006A159F">
            <w:pPr>
              <w:rPr>
                <w:rFonts w:cs="Arial"/>
                <w:bCs/>
              </w:rPr>
            </w:pPr>
          </w:p>
        </w:tc>
        <w:tc>
          <w:tcPr>
            <w:tcW w:w="4191" w:type="dxa"/>
            <w:gridSpan w:val="3"/>
            <w:tcBorders>
              <w:top w:val="single" w:sz="4" w:space="0" w:color="auto"/>
              <w:bottom w:val="single" w:sz="4" w:space="0" w:color="auto"/>
            </w:tcBorders>
            <w:shd w:val="clear" w:color="auto" w:fill="FFFFFF"/>
          </w:tcPr>
          <w:p w14:paraId="111509E0" w14:textId="77777777" w:rsidR="00A8610D" w:rsidRPr="00D95972" w:rsidRDefault="00A8610D" w:rsidP="006A159F">
            <w:pPr>
              <w:rPr>
                <w:rFonts w:cs="Arial"/>
                <w:lang w:val="en-US"/>
              </w:rPr>
            </w:pPr>
          </w:p>
        </w:tc>
        <w:tc>
          <w:tcPr>
            <w:tcW w:w="1767" w:type="dxa"/>
            <w:tcBorders>
              <w:top w:val="single" w:sz="4" w:space="0" w:color="auto"/>
              <w:bottom w:val="single" w:sz="4" w:space="0" w:color="auto"/>
            </w:tcBorders>
            <w:shd w:val="clear" w:color="auto" w:fill="FFFFFF"/>
          </w:tcPr>
          <w:p w14:paraId="6F288F8B" w14:textId="77777777" w:rsidR="00A8610D" w:rsidRPr="00D95972" w:rsidRDefault="00A8610D" w:rsidP="006A159F">
            <w:pPr>
              <w:rPr>
                <w:rFonts w:cs="Arial"/>
              </w:rPr>
            </w:pPr>
          </w:p>
        </w:tc>
        <w:tc>
          <w:tcPr>
            <w:tcW w:w="826" w:type="dxa"/>
            <w:tcBorders>
              <w:top w:val="single" w:sz="4" w:space="0" w:color="auto"/>
              <w:bottom w:val="single" w:sz="4" w:space="0" w:color="auto"/>
            </w:tcBorders>
            <w:shd w:val="clear" w:color="auto" w:fill="FFFFFF"/>
          </w:tcPr>
          <w:p w14:paraId="0217B80B" w14:textId="77777777" w:rsidR="00A8610D" w:rsidRPr="00D95972" w:rsidRDefault="00A8610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C2AE0" w14:textId="77777777" w:rsidR="00A8610D" w:rsidRPr="00D95972" w:rsidRDefault="00A8610D" w:rsidP="006A159F">
            <w:pPr>
              <w:rPr>
                <w:rFonts w:cs="Arial"/>
              </w:rPr>
            </w:pPr>
          </w:p>
        </w:tc>
      </w:tr>
      <w:tr w:rsidR="00F95E9F" w:rsidRPr="00D95972" w14:paraId="2A496AFF" w14:textId="77777777" w:rsidTr="00D329C5">
        <w:tc>
          <w:tcPr>
            <w:tcW w:w="976" w:type="dxa"/>
            <w:tcBorders>
              <w:left w:val="thinThickThinSmallGap" w:sz="24" w:space="0" w:color="auto"/>
              <w:bottom w:val="nil"/>
            </w:tcBorders>
          </w:tcPr>
          <w:p w14:paraId="3AEBBB63" w14:textId="77777777" w:rsidR="00F95E9F" w:rsidRPr="00D95972" w:rsidRDefault="00F95E9F" w:rsidP="006A159F">
            <w:pPr>
              <w:rPr>
                <w:rFonts w:cs="Arial"/>
              </w:rPr>
            </w:pPr>
          </w:p>
        </w:tc>
        <w:tc>
          <w:tcPr>
            <w:tcW w:w="1317" w:type="dxa"/>
            <w:gridSpan w:val="2"/>
            <w:tcBorders>
              <w:bottom w:val="nil"/>
            </w:tcBorders>
          </w:tcPr>
          <w:p w14:paraId="0080A75A" w14:textId="77777777"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14:paraId="62A0C7C3" w14:textId="77777777"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14:paraId="4D1C7A27"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58870834"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4F528B28"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15653" w14:textId="77777777" w:rsidR="00F95E9F" w:rsidRPr="00D95972" w:rsidRDefault="00F95E9F" w:rsidP="006A159F">
            <w:pPr>
              <w:rPr>
                <w:rFonts w:cs="Arial"/>
              </w:rPr>
            </w:pPr>
          </w:p>
        </w:tc>
      </w:tr>
      <w:tr w:rsidR="000E3C4A" w:rsidRPr="00D95972" w14:paraId="45EBF726" w14:textId="77777777" w:rsidTr="00D329C5">
        <w:tc>
          <w:tcPr>
            <w:tcW w:w="976"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7" w:type="dxa"/>
            <w:gridSpan w:val="2"/>
            <w:tcBorders>
              <w:bottom w:val="nil"/>
            </w:tcBorders>
          </w:tcPr>
          <w:p w14:paraId="0B06C59F"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D329C5">
        <w:tc>
          <w:tcPr>
            <w:tcW w:w="976"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7" w:type="dxa"/>
            <w:gridSpan w:val="2"/>
            <w:tcBorders>
              <w:bottom w:val="nil"/>
            </w:tcBorders>
          </w:tcPr>
          <w:p w14:paraId="15AB3F0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D329C5">
        <w:tc>
          <w:tcPr>
            <w:tcW w:w="976"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7" w:type="dxa"/>
            <w:gridSpan w:val="2"/>
            <w:tcBorders>
              <w:bottom w:val="nil"/>
            </w:tcBorders>
          </w:tcPr>
          <w:p w14:paraId="511B3F4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523F9AE4" w:rsidR="006A159F" w:rsidRPr="00D95972" w:rsidRDefault="00613539" w:rsidP="006A159F">
            <w:pPr>
              <w:rPr>
                <w:rFonts w:cs="Arial"/>
              </w:rPr>
            </w:pPr>
            <w:r>
              <w:rPr>
                <w:rFonts w:cs="Arial"/>
              </w:rPr>
              <w:t>Highest number</w:t>
            </w:r>
            <w:r w:rsidRPr="007848D6">
              <w:rPr>
                <w:rFonts w:cs="Arial"/>
                <w:b/>
                <w:bCs/>
              </w:rPr>
              <w:t xml:space="preserve"> </w:t>
            </w:r>
            <w:r w:rsidR="00510D00" w:rsidRPr="007848D6">
              <w:rPr>
                <w:rFonts w:cs="Arial"/>
                <w:b/>
                <w:bCs/>
              </w:rPr>
              <w:t>C1-2</w:t>
            </w:r>
            <w:r w:rsidR="003554DC">
              <w:rPr>
                <w:rFonts w:cs="Arial"/>
                <w:b/>
                <w:bCs/>
              </w:rPr>
              <w:t>2</w:t>
            </w:r>
            <w:r w:rsidR="00A00B16">
              <w:rPr>
                <w:rFonts w:cs="Arial"/>
                <w:b/>
                <w:bCs/>
              </w:rPr>
              <w:t>29</w:t>
            </w:r>
            <w:r w:rsidR="00FA6130">
              <w:rPr>
                <w:rFonts w:cs="Arial"/>
                <w:b/>
                <w:bCs/>
              </w:rPr>
              <w:t>94</w:t>
            </w:r>
          </w:p>
        </w:tc>
      </w:tr>
      <w:tr w:rsidR="006A159F" w:rsidRPr="00D95972" w14:paraId="140F34C9" w14:textId="77777777" w:rsidTr="00D329C5">
        <w:tc>
          <w:tcPr>
            <w:tcW w:w="976"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7" w:type="dxa"/>
            <w:gridSpan w:val="2"/>
            <w:tcBorders>
              <w:bottom w:val="nil"/>
            </w:tcBorders>
          </w:tcPr>
          <w:p w14:paraId="00D258B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D329C5">
        <w:tc>
          <w:tcPr>
            <w:tcW w:w="976"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7" w:type="dxa"/>
            <w:gridSpan w:val="2"/>
            <w:tcBorders>
              <w:bottom w:val="nil"/>
            </w:tcBorders>
          </w:tcPr>
          <w:p w14:paraId="1DCB8E2B" w14:textId="77777777" w:rsidR="006A159F" w:rsidRPr="00D95972" w:rsidRDefault="006A159F" w:rsidP="006A159F">
            <w:pPr>
              <w:rPr>
                <w:rFonts w:cs="Arial"/>
              </w:rPr>
            </w:pPr>
          </w:p>
        </w:tc>
        <w:tc>
          <w:tcPr>
            <w:tcW w:w="1088" w:type="dxa"/>
            <w:tcBorders>
              <w:top w:val="single" w:sz="6" w:space="0" w:color="auto"/>
              <w:bottom w:val="nil"/>
            </w:tcBorders>
          </w:tcPr>
          <w:p w14:paraId="2519CA62" w14:textId="77777777" w:rsidR="006A159F" w:rsidRPr="00D95972" w:rsidRDefault="006A159F" w:rsidP="006A159F">
            <w:pPr>
              <w:rPr>
                <w:rFonts w:cs="Arial"/>
              </w:rPr>
            </w:pPr>
          </w:p>
        </w:tc>
        <w:tc>
          <w:tcPr>
            <w:tcW w:w="4191"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7"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D329C5">
        <w:tc>
          <w:tcPr>
            <w:tcW w:w="976"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7"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7D0DF8" w:rsidRDefault="006A159F" w:rsidP="006A159F">
            <w:pPr>
              <w:jc w:val="center"/>
              <w:rPr>
                <w:rFonts w:cs="Arial"/>
                <w:b/>
                <w:sz w:val="36"/>
              </w:rPr>
            </w:pPr>
            <w:r w:rsidRPr="007D0DF8">
              <w:rPr>
                <w:rFonts w:cs="Arial"/>
                <w:b/>
                <w:sz w:val="36"/>
              </w:rPr>
              <w:t>Agenda</w:t>
            </w:r>
          </w:p>
          <w:p w14:paraId="13BF78DF" w14:textId="77777777" w:rsidR="006A159F" w:rsidRPr="00D95972" w:rsidRDefault="006A159F" w:rsidP="006A159F">
            <w:pPr>
              <w:rPr>
                <w:rFonts w:cs="Arial"/>
              </w:rPr>
            </w:pPr>
          </w:p>
          <w:p w14:paraId="338CB07F" w14:textId="77777777" w:rsidR="006A159F" w:rsidRPr="00027648" w:rsidRDefault="006A159F" w:rsidP="006A159F">
            <w:pPr>
              <w:rPr>
                <w:rFonts w:cs="Arial"/>
                <w:lang w:val="en-US"/>
              </w:rPr>
            </w:pPr>
          </w:p>
          <w:p w14:paraId="0E26E9B5" w14:textId="0A3D3FFC" w:rsidR="00483EC0" w:rsidRDefault="00483EC0" w:rsidP="00483EC0">
            <w:pPr>
              <w:spacing w:after="120"/>
              <w:ind w:left="720"/>
            </w:pPr>
            <w:r w:rsidRPr="00027648">
              <w:t>Start of e-meeting:</w:t>
            </w:r>
            <w:r w:rsidRPr="00027648">
              <w:tab/>
            </w:r>
            <w:r w:rsidRPr="00027648">
              <w:tab/>
            </w:r>
            <w:r w:rsidRPr="00027648">
              <w:tab/>
            </w:r>
            <w:r w:rsidR="00EB0AE3">
              <w:t>Wednesday</w:t>
            </w:r>
            <w:r w:rsidRPr="00027648">
              <w:tab/>
            </w:r>
            <w:r w:rsidR="00EB0AE3">
              <w:t>April</w:t>
            </w:r>
            <w:r w:rsidRPr="00027648">
              <w:t xml:space="preserve"> </w:t>
            </w:r>
            <w:r w:rsidR="00EB0AE3">
              <w:t>6</w:t>
            </w:r>
            <w:r w:rsidRPr="00027648">
              <w:rPr>
                <w:vertAlign w:val="superscript"/>
              </w:rPr>
              <w:t>th</w:t>
            </w:r>
            <w:r w:rsidRPr="00027648">
              <w:t xml:space="preserve"> </w:t>
            </w:r>
            <w:r w:rsidRPr="00027648">
              <w:tab/>
              <w:t>00:01 UTC</w:t>
            </w:r>
          </w:p>
          <w:p w14:paraId="05E08E1D" w14:textId="17426C9F" w:rsidR="00483EC0" w:rsidRPr="00027648" w:rsidRDefault="00483EC0" w:rsidP="00483EC0">
            <w:pPr>
              <w:spacing w:after="120"/>
              <w:ind w:left="720"/>
            </w:pPr>
            <w:bookmarkStart w:id="1" w:name="_Hlk85548432"/>
            <w:r w:rsidRPr="003554DC">
              <w:t>End of initial comments phase</w:t>
            </w:r>
            <w:r w:rsidRPr="003554DC">
              <w:tab/>
            </w:r>
            <w:r w:rsidR="00027648" w:rsidRPr="003554DC">
              <w:tab/>
            </w:r>
            <w:r w:rsidR="00EB0AE3">
              <w:t>Thursday</w:t>
            </w:r>
            <w:r w:rsidRPr="003554DC">
              <w:tab/>
            </w:r>
            <w:r w:rsidR="00EB0AE3">
              <w:t>April 7</w:t>
            </w:r>
            <w:r w:rsidR="00EB0AE3" w:rsidRPr="00EB0AE3">
              <w:rPr>
                <w:vertAlign w:val="superscript"/>
              </w:rPr>
              <w:t>th</w:t>
            </w:r>
            <w:r w:rsidR="00EB0AE3">
              <w:t xml:space="preserve"> </w:t>
            </w:r>
            <w:r w:rsidR="003554DC">
              <w:t xml:space="preserve"> </w:t>
            </w:r>
            <w:r w:rsidRPr="003554DC">
              <w:tab/>
              <w:t>1</w:t>
            </w:r>
            <w:r w:rsidR="0066049A">
              <w:t>6</w:t>
            </w:r>
            <w:r w:rsidRPr="003554DC">
              <w:t>:00 UTC</w:t>
            </w:r>
          </w:p>
          <w:bookmarkEnd w:id="1"/>
          <w:p w14:paraId="12B89B58" w14:textId="0432B302" w:rsidR="00483EC0" w:rsidRPr="007C5EE4" w:rsidRDefault="00483EC0" w:rsidP="00483EC0">
            <w:pPr>
              <w:spacing w:after="120"/>
              <w:ind w:left="720"/>
            </w:pPr>
            <w:r w:rsidRPr="007C5EE4">
              <w:t>Comment Free Time</w:t>
            </w:r>
            <w:r w:rsidRPr="007C5EE4">
              <w:tab/>
            </w:r>
            <w:r w:rsidRPr="007C5EE4">
              <w:tab/>
            </w:r>
            <w:r w:rsidRPr="007C5EE4">
              <w:tab/>
            </w:r>
            <w:r w:rsidR="00AD3A8C">
              <w:t>Monday</w:t>
            </w:r>
            <w:r w:rsidRPr="007C5EE4">
              <w:tab/>
            </w:r>
            <w:r w:rsidR="00EB0AE3">
              <w:t>April</w:t>
            </w:r>
            <w:r w:rsidR="003554DC">
              <w:t xml:space="preserve"> </w:t>
            </w:r>
            <w:r w:rsidR="00EB0AE3">
              <w:t>11</w:t>
            </w:r>
            <w:r w:rsidR="007F7F73" w:rsidRPr="003554DC">
              <w:rPr>
                <w:vertAlign w:val="superscript"/>
              </w:rPr>
              <w:t>th</w:t>
            </w:r>
            <w:r w:rsidR="003554DC">
              <w:t xml:space="preserve"> </w:t>
            </w:r>
            <w:r w:rsidRPr="007C5EE4">
              <w:tab/>
              <w:t>1</w:t>
            </w:r>
            <w:r w:rsidR="005012C2">
              <w:t>0</w:t>
            </w:r>
            <w:r w:rsidRPr="007C5EE4">
              <w:t>:00 - 1</w:t>
            </w:r>
            <w:r w:rsidR="005012C2">
              <w:t>4</w:t>
            </w:r>
            <w:r w:rsidRPr="007C5EE4">
              <w:t>:00 UTC</w:t>
            </w:r>
          </w:p>
          <w:p w14:paraId="4F2C4A45" w14:textId="384A1CA3" w:rsidR="00483EC0" w:rsidRDefault="00483EC0" w:rsidP="00483EC0">
            <w:pPr>
              <w:spacing w:after="120"/>
              <w:ind w:left="720"/>
            </w:pPr>
            <w:r w:rsidRPr="0080186D">
              <w:t>Last revision upload:</w:t>
            </w:r>
            <w:r w:rsidRPr="0080186D">
              <w:tab/>
            </w:r>
            <w:r w:rsidRPr="0080186D">
              <w:tab/>
            </w:r>
            <w:r w:rsidRPr="0080186D">
              <w:tab/>
            </w:r>
            <w:r w:rsidR="00AD3A8C">
              <w:t>Monday</w:t>
            </w:r>
            <w:r w:rsidRPr="0080186D">
              <w:tab/>
            </w:r>
            <w:r w:rsidR="00EB0AE3">
              <w:t>April</w:t>
            </w:r>
            <w:r w:rsidR="003554DC">
              <w:t xml:space="preserve"> </w:t>
            </w:r>
            <w:r w:rsidR="00EB0AE3">
              <w:t>11</w:t>
            </w:r>
            <w:r w:rsidR="007F7F73" w:rsidRPr="003554DC">
              <w:rPr>
                <w:vertAlign w:val="superscript"/>
              </w:rPr>
              <w:t>th</w:t>
            </w:r>
            <w:r w:rsidR="003554DC">
              <w:t xml:space="preserve"> </w:t>
            </w:r>
            <w:r w:rsidRPr="0080186D">
              <w:tab/>
              <w:t>1</w:t>
            </w:r>
            <w:r w:rsidR="005012C2">
              <w:t>4</w:t>
            </w:r>
            <w:r w:rsidRPr="0080186D">
              <w:t xml:space="preserve">:00 </w:t>
            </w:r>
            <w:r>
              <w:t>UTC</w:t>
            </w:r>
          </w:p>
          <w:p w14:paraId="484C6C62" w14:textId="2B98FD5C" w:rsidR="00DE3163" w:rsidRPr="003554DC" w:rsidRDefault="00DE3163" w:rsidP="00DE3163">
            <w:pPr>
              <w:spacing w:after="120"/>
              <w:ind w:left="720"/>
            </w:pPr>
            <w:r w:rsidRPr="003554DC">
              <w:t>Extended last revision upload*:</w:t>
            </w:r>
            <w:r w:rsidR="003554DC" w:rsidRPr="0080186D">
              <w:tab/>
            </w:r>
            <w:r w:rsidRPr="003554DC">
              <w:tab/>
            </w:r>
            <w:r w:rsidR="00AD3A8C">
              <w:t>Tuesday</w:t>
            </w:r>
            <w:r w:rsidRPr="003554DC">
              <w:tab/>
            </w:r>
            <w:r w:rsidR="00EB0AE3">
              <w:t>April</w:t>
            </w:r>
            <w:r w:rsidR="003554DC" w:rsidRPr="003554DC">
              <w:t xml:space="preserve"> </w:t>
            </w:r>
            <w:r w:rsidR="00EB0AE3">
              <w:t>12</w:t>
            </w:r>
            <w:r w:rsidR="006C2B74" w:rsidRPr="006C2B74">
              <w:rPr>
                <w:vertAlign w:val="superscript"/>
              </w:rPr>
              <w:t>th</w:t>
            </w:r>
            <w:r w:rsidR="006C2B74">
              <w:t xml:space="preserve"> </w:t>
            </w:r>
            <w:r w:rsidR="003554DC">
              <w:t xml:space="preserve"> </w:t>
            </w:r>
            <w:r w:rsidRPr="003554DC">
              <w:tab/>
              <w:t>00:01 UTC</w:t>
            </w:r>
          </w:p>
          <w:p w14:paraId="712A27F5" w14:textId="39643B0C" w:rsidR="00483EC0" w:rsidRPr="0080186D" w:rsidRDefault="00AC4083" w:rsidP="00483EC0">
            <w:pPr>
              <w:spacing w:after="120"/>
              <w:ind w:left="720"/>
            </w:pPr>
            <w:bookmarkStart w:id="2" w:name="_Hlk98241793"/>
            <w:r>
              <w:t>End of e-meeting (</w:t>
            </w:r>
            <w:r w:rsidR="00483EC0" w:rsidRPr="0080186D">
              <w:t>Last comments</w:t>
            </w:r>
            <w:r>
              <w:t>)</w:t>
            </w:r>
            <w:r w:rsidR="00483EC0" w:rsidRPr="0080186D">
              <w:t>:</w:t>
            </w:r>
            <w:bookmarkEnd w:id="2"/>
            <w:r w:rsidR="00483EC0" w:rsidRPr="0080186D">
              <w:tab/>
            </w:r>
            <w:r w:rsidR="00AD3A8C">
              <w:t>Tuesday</w:t>
            </w:r>
            <w:r w:rsidR="00483EC0" w:rsidRPr="0080186D">
              <w:tab/>
            </w:r>
            <w:r w:rsidR="00EB0AE3">
              <w:t>April</w:t>
            </w:r>
            <w:r w:rsidR="003554DC">
              <w:t xml:space="preserve"> </w:t>
            </w:r>
            <w:r w:rsidR="00EB0AE3">
              <w:t>12</w:t>
            </w:r>
            <w:r w:rsidR="00EB0AE3" w:rsidRPr="00EB0AE3">
              <w:rPr>
                <w:vertAlign w:val="superscript"/>
              </w:rPr>
              <w:t>th</w:t>
            </w:r>
            <w:r w:rsidR="00EB0AE3">
              <w:t xml:space="preserve"> </w:t>
            </w:r>
            <w:r w:rsidR="00483EC0" w:rsidRPr="0080186D">
              <w:tab/>
              <w:t>1</w:t>
            </w:r>
            <w:r w:rsidR="005012C2">
              <w:t>4</w:t>
            </w:r>
            <w:r w:rsidR="00483EC0" w:rsidRPr="0080186D">
              <w:t xml:space="preserve">:00 </w:t>
            </w:r>
            <w:r w:rsidR="00483EC0">
              <w:t>UTC</w:t>
            </w:r>
          </w:p>
          <w:p w14:paraId="12A5CA37" w14:textId="77777777" w:rsidR="006A159F" w:rsidRPr="00972ECF" w:rsidRDefault="006A159F" w:rsidP="006A159F">
            <w:pPr>
              <w:rPr>
                <w:rFonts w:cs="Arial"/>
                <w:b/>
                <w:bCs/>
              </w:rPr>
            </w:pPr>
          </w:p>
          <w:p w14:paraId="4F65AED0" w14:textId="77777777" w:rsidR="006A159F" w:rsidRPr="00B007BE" w:rsidRDefault="006A159F" w:rsidP="006A159F">
            <w:pPr>
              <w:rPr>
                <w:rFonts w:cs="Arial"/>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1552D702"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F535AA">
              <w:rPr>
                <w:rFonts w:cs="Arial"/>
              </w:rPr>
              <w:t>5</w:t>
            </w:r>
            <w:r w:rsidR="005C3ACD">
              <w:rPr>
                <w:rFonts w:cs="Arial"/>
              </w:rPr>
              <w:t>9</w:t>
            </w:r>
            <w:r w:rsidR="002F672F" w:rsidRPr="006C00E0">
              <w:rPr>
                <w:rFonts w:cs="Arial"/>
              </w:rPr>
              <w:t xml:space="preserve">) </w:t>
            </w:r>
          </w:p>
          <w:p w14:paraId="7948D49A" w14:textId="77777777" w:rsidR="00B876FF" w:rsidRDefault="00B876FF" w:rsidP="00B876FF">
            <w:pPr>
              <w:rPr>
                <w:rFonts w:cs="Arial"/>
              </w:rPr>
            </w:pPr>
          </w:p>
          <w:p w14:paraId="1F8481BB" w14:textId="77777777" w:rsidR="00B1355F" w:rsidRDefault="00B1355F" w:rsidP="00B1355F">
            <w:pPr>
              <w:rPr>
                <w:rFonts w:cs="Arial"/>
              </w:rPr>
            </w:pPr>
          </w:p>
          <w:p w14:paraId="776322B3" w14:textId="31371B40" w:rsidR="00B1355F" w:rsidRDefault="00B1355F" w:rsidP="006A159F">
            <w:pPr>
              <w:rPr>
                <w:rFonts w:cs="Arial"/>
              </w:rPr>
            </w:pPr>
          </w:p>
          <w:p w14:paraId="2A1D2138" w14:textId="77777777" w:rsidR="00B1355F" w:rsidRDefault="00B1355F" w:rsidP="006A159F">
            <w:pPr>
              <w:rPr>
                <w:rFonts w:cs="Arial"/>
              </w:rPr>
            </w:pPr>
          </w:p>
          <w:p w14:paraId="6EDA925F" w14:textId="77777777" w:rsidR="00AC4083" w:rsidRDefault="00AC4083" w:rsidP="00AC4083">
            <w:pPr>
              <w:rPr>
                <w:rFonts w:cs="Arial"/>
              </w:rPr>
            </w:pPr>
          </w:p>
          <w:p w14:paraId="522E3242" w14:textId="77777777" w:rsidR="00AC4083" w:rsidRPr="009C3451" w:rsidRDefault="00AC4083" w:rsidP="00AC4083">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514AEF9B" w14:textId="2D0A47B9" w:rsidR="00AC4083" w:rsidRDefault="00AC4083" w:rsidP="00AC4083">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Pr>
                <w:rFonts w:cs="Arial"/>
              </w:rPr>
              <w:t>not in scope</w:t>
            </w:r>
          </w:p>
          <w:p w14:paraId="42D70126" w14:textId="79941E36" w:rsidR="00AC4083" w:rsidRPr="00D95972" w:rsidRDefault="00AC4083" w:rsidP="00AC4083">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Pr>
                <w:rFonts w:cs="Arial"/>
              </w:rPr>
              <w:t>not in scope</w:t>
            </w:r>
          </w:p>
          <w:p w14:paraId="4D53E19A" w14:textId="5ED6A9F2" w:rsidR="00AC4083" w:rsidRPr="00D95972" w:rsidRDefault="00AC4083" w:rsidP="00AC4083">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not in scope</w:t>
            </w:r>
          </w:p>
          <w:p w14:paraId="26029FC6" w14:textId="519B9562" w:rsidR="00AC4083" w:rsidRDefault="00AC4083" w:rsidP="00AC4083">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Pr>
                <w:rFonts w:cs="Arial"/>
              </w:rPr>
              <w:t>not in scope</w:t>
            </w:r>
          </w:p>
          <w:p w14:paraId="4DB825B4" w14:textId="27FEE74F" w:rsidR="00AC4083" w:rsidRPr="00D95972" w:rsidRDefault="00AC4083" w:rsidP="00AC4083">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Pr>
                <w:rFonts w:cs="Arial"/>
              </w:rPr>
              <w:t>not in scope</w:t>
            </w:r>
          </w:p>
          <w:p w14:paraId="2C8B3BC4" w14:textId="096442CC" w:rsidR="00AC4083" w:rsidRPr="00D95972" w:rsidRDefault="00AC4083" w:rsidP="00AC4083">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not in scope</w:t>
            </w:r>
          </w:p>
          <w:p w14:paraId="74808BB7" w14:textId="098823C9" w:rsidR="00AC4083" w:rsidRDefault="00AC4083" w:rsidP="00AC4083">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Pr>
                <w:rFonts w:cs="Arial"/>
              </w:rPr>
              <w:t>not in scope</w:t>
            </w:r>
          </w:p>
          <w:p w14:paraId="027CF08F" w14:textId="72A83B5F" w:rsidR="00AC4083" w:rsidRPr="00D95972" w:rsidRDefault="00AC4083" w:rsidP="00AC4083">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Pr>
                <w:rFonts w:cs="Arial"/>
              </w:rPr>
              <w:t>not in scope</w:t>
            </w:r>
          </w:p>
          <w:p w14:paraId="0E2541D8" w14:textId="3B0AFAB7" w:rsidR="00AC4083" w:rsidRDefault="00AC4083" w:rsidP="00AC4083">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not in scope</w:t>
            </w:r>
          </w:p>
          <w:p w14:paraId="465BAF2C" w14:textId="6D5D89D5" w:rsidR="00AC4083" w:rsidRPr="00D95972" w:rsidRDefault="00AC4083" w:rsidP="00AC4083">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Pr>
                <w:rFonts w:cs="Arial"/>
              </w:rPr>
              <w:t>not in scope</w:t>
            </w:r>
          </w:p>
          <w:p w14:paraId="465C0233" w14:textId="4676921F" w:rsidR="00AC4083" w:rsidRPr="00D95972" w:rsidRDefault="00AC4083" w:rsidP="00AC4083">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not in scope</w:t>
            </w:r>
          </w:p>
          <w:p w14:paraId="52CD48DA" w14:textId="62309E6F" w:rsidR="00AC4083" w:rsidRPr="00D95972" w:rsidRDefault="00AC4083" w:rsidP="00AC4083">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Pr>
                <w:rFonts w:cs="Arial"/>
              </w:rPr>
              <w:t>not in scope</w:t>
            </w:r>
          </w:p>
          <w:p w14:paraId="2870A35F" w14:textId="36D79657" w:rsidR="00AC4083" w:rsidRPr="00D95972" w:rsidRDefault="00AC4083" w:rsidP="00AC4083">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not in scope</w:t>
            </w:r>
          </w:p>
          <w:p w14:paraId="043834A1" w14:textId="0C86ADC2" w:rsidR="00AC4083" w:rsidRPr="00D95972" w:rsidRDefault="00AC4083" w:rsidP="00AC4083">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not in scope</w:t>
            </w:r>
          </w:p>
          <w:p w14:paraId="7B47B20B" w14:textId="04D8F3E2" w:rsidR="00AC4083" w:rsidRPr="00D95972" w:rsidRDefault="00AC4083" w:rsidP="00AC4083">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Pr>
                <w:rFonts w:cs="Arial"/>
              </w:rPr>
              <w:t>not in scope</w:t>
            </w:r>
          </w:p>
          <w:p w14:paraId="08863A9F" w14:textId="2B687668" w:rsidR="00AC4083" w:rsidRPr="00D95972" w:rsidRDefault="00AC4083" w:rsidP="00AC4083">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not in scope</w:t>
            </w:r>
          </w:p>
          <w:p w14:paraId="2083AB86" w14:textId="6613981C" w:rsidR="00AC4083" w:rsidRDefault="00AC4083" w:rsidP="00AC4083">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Pr>
                <w:rFonts w:cs="Arial"/>
              </w:rPr>
              <w:t>not in scope</w:t>
            </w:r>
          </w:p>
          <w:p w14:paraId="7657EB46" w14:textId="01CB3D47" w:rsidR="00AC4083" w:rsidRPr="00D95972" w:rsidRDefault="00AC4083" w:rsidP="00AC4083">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Pr>
                <w:rFonts w:cs="Arial"/>
              </w:rPr>
              <w:t>not in scope</w:t>
            </w:r>
          </w:p>
          <w:p w14:paraId="25E9D418" w14:textId="5EA504EF" w:rsidR="00AC4083" w:rsidRPr="00D95972" w:rsidRDefault="00AC4083" w:rsidP="00AC4083">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not in scope</w:t>
            </w:r>
          </w:p>
          <w:p w14:paraId="167A5358" w14:textId="77777777" w:rsidR="00AC4083" w:rsidRDefault="00AC4083" w:rsidP="00AC4083">
            <w:pPr>
              <w:rPr>
                <w:rFonts w:cs="Arial"/>
              </w:rPr>
            </w:pPr>
          </w:p>
          <w:p w14:paraId="6DDC1A67" w14:textId="77777777" w:rsidR="00AC4083" w:rsidRDefault="00AC4083" w:rsidP="00AC4083">
            <w:pPr>
              <w:rPr>
                <w:rFonts w:cs="Arial"/>
              </w:rPr>
            </w:pPr>
          </w:p>
          <w:p w14:paraId="2FEDCD8A" w14:textId="77777777" w:rsidR="00AC4083" w:rsidRDefault="00AC4083" w:rsidP="00AC4083">
            <w:pPr>
              <w:rPr>
                <w:rFonts w:cs="Arial"/>
              </w:rPr>
            </w:pPr>
          </w:p>
          <w:p w14:paraId="50F3052B" w14:textId="77777777" w:rsidR="00AC4083" w:rsidRPr="009C3451" w:rsidRDefault="00AC4083" w:rsidP="00AC4083">
            <w:pPr>
              <w:rPr>
                <w:rFonts w:cs="Arial"/>
                <w:b/>
                <w:u w:val="single"/>
              </w:rPr>
            </w:pPr>
            <w:proofErr w:type="spellStart"/>
            <w:r w:rsidRPr="009C3451">
              <w:rPr>
                <w:rFonts w:cs="Arial"/>
                <w:b/>
                <w:u w:val="single"/>
              </w:rPr>
              <w:t>Rel</w:t>
            </w:r>
            <w:proofErr w:type="spellEnd"/>
            <w:r w:rsidRPr="009C3451">
              <w:rPr>
                <w:rFonts w:cs="Arial"/>
                <w:b/>
                <w:u w:val="single"/>
              </w:rPr>
              <w:t xml:space="preserve">- Rel-16: </w:t>
            </w:r>
          </w:p>
          <w:p w14:paraId="161A1AE4" w14:textId="77777777" w:rsidR="00AC4083" w:rsidRPr="00886DE4" w:rsidRDefault="00AC4083" w:rsidP="00AC4083">
            <w:pPr>
              <w:rPr>
                <w:rFonts w:cs="Arial"/>
                <w:b/>
                <w:bCs/>
              </w:rPr>
            </w:pPr>
            <w:r w:rsidRPr="00886DE4">
              <w:rPr>
                <w:rFonts w:cs="Arial"/>
                <w:b/>
                <w:bCs/>
              </w:rPr>
              <w:t>Agenda Items from 16.</w:t>
            </w:r>
            <w:r>
              <w:rPr>
                <w:rFonts w:cs="Arial"/>
                <w:b/>
                <w:bCs/>
              </w:rPr>
              <w:t>1</w:t>
            </w:r>
          </w:p>
          <w:p w14:paraId="02864F42" w14:textId="549FB0E9" w:rsidR="00AC4083" w:rsidRDefault="00AC4083" w:rsidP="00AC4083">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not in scope</w:t>
            </w:r>
          </w:p>
          <w:p w14:paraId="759B53D1" w14:textId="77777777" w:rsidR="00AC4083" w:rsidRDefault="00AC4083" w:rsidP="00AC4083">
            <w:pPr>
              <w:rPr>
                <w:rFonts w:cs="Arial"/>
                <w:b/>
                <w:bCs/>
              </w:rPr>
            </w:pPr>
          </w:p>
          <w:p w14:paraId="62EB65A6" w14:textId="77777777" w:rsidR="00AC4083" w:rsidRPr="00886DE4" w:rsidRDefault="00AC4083" w:rsidP="00AC4083">
            <w:pPr>
              <w:rPr>
                <w:rFonts w:cs="Arial"/>
                <w:b/>
                <w:bCs/>
              </w:rPr>
            </w:pPr>
            <w:r w:rsidRPr="00886DE4">
              <w:rPr>
                <w:rFonts w:cs="Arial"/>
                <w:b/>
                <w:bCs/>
              </w:rPr>
              <w:t>Agenda Items from 16.2</w:t>
            </w:r>
          </w:p>
          <w:p w14:paraId="7BA77149" w14:textId="3C1EA579" w:rsidR="00AC4083" w:rsidRDefault="00AC4083" w:rsidP="00AC4083">
            <w:pPr>
              <w:rPr>
                <w:rFonts w:cs="Arial"/>
              </w:rPr>
            </w:pPr>
            <w:bookmarkStart w:id="3" w:name="_Hlk96700227"/>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r>
            <w:r>
              <w:rPr>
                <w:rFonts w:cs="Arial"/>
              </w:rPr>
              <w:t>not in scope</w:t>
            </w:r>
          </w:p>
          <w:p w14:paraId="61B1F182" w14:textId="7DD9DC6A" w:rsidR="00AC4083" w:rsidRPr="00D95972" w:rsidRDefault="00AC4083" w:rsidP="00AC4083">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r>
            <w:r>
              <w:rPr>
                <w:rFonts w:cs="Arial"/>
              </w:rPr>
              <w:t>not in scope</w:t>
            </w:r>
          </w:p>
          <w:p w14:paraId="028AE8F7" w14:textId="0ACB60EF" w:rsidR="00AC4083" w:rsidRPr="00D95972" w:rsidRDefault="00AC4083" w:rsidP="00AC4083">
            <w:pPr>
              <w:rPr>
                <w:rFonts w:cs="Arial"/>
              </w:rPr>
            </w:pPr>
            <w:r w:rsidRPr="00D95972">
              <w:rPr>
                <w:rFonts w:cs="Arial"/>
              </w:rPr>
              <w:tab/>
            </w:r>
            <w:r>
              <w:rPr>
                <w:rFonts w:cs="Arial"/>
              </w:rPr>
              <w:t>16.2.4</w:t>
            </w:r>
            <w:r>
              <w:rPr>
                <w:rFonts w:cs="Arial"/>
              </w:rPr>
              <w:tab/>
              <w:t>5GProtoc16 (all aspects)</w:t>
            </w:r>
            <w:r>
              <w:rPr>
                <w:rFonts w:cs="Arial"/>
              </w:rPr>
              <w:tab/>
            </w:r>
            <w:r>
              <w:rPr>
                <w:rFonts w:cs="Arial"/>
              </w:rPr>
              <w:tab/>
              <w:t>not in scope</w:t>
            </w:r>
          </w:p>
          <w:p w14:paraId="2617EBF4" w14:textId="71543352" w:rsidR="00AC4083" w:rsidRPr="006C00E0" w:rsidRDefault="00AC4083" w:rsidP="00AC4083">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r>
            <w:r>
              <w:rPr>
                <w:rFonts w:cs="Arial"/>
              </w:rPr>
              <w:t>not in scope</w:t>
            </w:r>
          </w:p>
          <w:p w14:paraId="7EC3A729" w14:textId="62E4F582" w:rsidR="00AC4083" w:rsidRDefault="00AC4083" w:rsidP="00AC4083">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not in scope</w:t>
            </w:r>
          </w:p>
          <w:p w14:paraId="32F0D797" w14:textId="0EDEE8E1" w:rsidR="00AC4083" w:rsidRDefault="00AC4083" w:rsidP="00AC4083">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r>
            <w:r w:rsidR="001E028F">
              <w:rPr>
                <w:rFonts w:cs="Arial"/>
              </w:rPr>
              <w:t>not in scope</w:t>
            </w:r>
          </w:p>
          <w:p w14:paraId="5C8B93E5" w14:textId="37AF792B" w:rsidR="00AC4083" w:rsidRDefault="00AC4083" w:rsidP="00AC4083">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r>
            <w:r w:rsidR="001E028F">
              <w:rPr>
                <w:rFonts w:cs="Arial"/>
              </w:rPr>
              <w:t>not in scope</w:t>
            </w:r>
          </w:p>
          <w:p w14:paraId="71B5A270" w14:textId="577821E7" w:rsidR="00AC4083" w:rsidRDefault="00AC4083" w:rsidP="00AC4083">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001E028F">
              <w:rPr>
                <w:rFonts w:cs="Arial"/>
              </w:rPr>
              <w:t>not in scope</w:t>
            </w:r>
          </w:p>
          <w:p w14:paraId="60259241" w14:textId="07CBD998" w:rsidR="00AC4083" w:rsidRDefault="00AC4083" w:rsidP="00AC4083">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r>
            <w:r w:rsidR="001E028F">
              <w:rPr>
                <w:rFonts w:cs="Arial"/>
              </w:rPr>
              <w:t>not in scope</w:t>
            </w:r>
          </w:p>
          <w:p w14:paraId="1C68B34A" w14:textId="423ADC63" w:rsidR="00AC4083" w:rsidRDefault="00AC4083" w:rsidP="00AC4083">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r>
            <w:r w:rsidR="001E028F">
              <w:rPr>
                <w:rFonts w:cs="Arial"/>
              </w:rPr>
              <w:t>not in scope</w:t>
            </w:r>
          </w:p>
          <w:p w14:paraId="77B2D208" w14:textId="26759AED" w:rsidR="00AC4083" w:rsidRDefault="00AC4083" w:rsidP="00AC4083">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r>
            <w:r w:rsidR="001E028F">
              <w:rPr>
                <w:rFonts w:cs="Arial"/>
              </w:rPr>
              <w:t>not in scope</w:t>
            </w:r>
          </w:p>
          <w:p w14:paraId="223066EF" w14:textId="1339CBA4" w:rsidR="00AC4083" w:rsidRDefault="00AC4083" w:rsidP="00AC4083">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r>
            <w:r w:rsidR="001E028F">
              <w:rPr>
                <w:rFonts w:cs="Arial"/>
              </w:rPr>
              <w:t>not in scope</w:t>
            </w:r>
          </w:p>
          <w:p w14:paraId="35E99333" w14:textId="38ED128D" w:rsidR="00AC4083" w:rsidRDefault="00AC4083" w:rsidP="00AC4083">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sidR="001E028F">
              <w:rPr>
                <w:rFonts w:cs="Arial"/>
              </w:rPr>
              <w:t>not in scope</w:t>
            </w:r>
          </w:p>
          <w:p w14:paraId="5CC0E417" w14:textId="271F539C" w:rsidR="00AC4083" w:rsidRDefault="00AC4083" w:rsidP="00AC4083">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r>
            <w:r w:rsidR="001E028F">
              <w:rPr>
                <w:rFonts w:cs="Arial"/>
              </w:rPr>
              <w:t>not in scope</w:t>
            </w:r>
          </w:p>
          <w:p w14:paraId="6EFB3B04" w14:textId="1852637A" w:rsidR="00AC4083" w:rsidRDefault="00AC4083" w:rsidP="00AC4083">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r>
            <w:r w:rsidR="001E028F">
              <w:rPr>
                <w:rFonts w:cs="Arial"/>
              </w:rPr>
              <w:t>not in scope</w:t>
            </w:r>
          </w:p>
          <w:p w14:paraId="3714018A" w14:textId="5A832A9A" w:rsidR="00AC4083" w:rsidRDefault="00AC4083" w:rsidP="00AC4083">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sidR="001E028F">
              <w:rPr>
                <w:rFonts w:cs="Arial"/>
              </w:rPr>
              <w:t>not in scope</w:t>
            </w:r>
          </w:p>
          <w:p w14:paraId="158BD2FE" w14:textId="0DD090BE" w:rsidR="00AC4083" w:rsidRDefault="00AC4083" w:rsidP="00AC4083">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r>
            <w:r w:rsidR="001E028F">
              <w:rPr>
                <w:rFonts w:cs="Arial"/>
              </w:rPr>
              <w:t>not in scope</w:t>
            </w:r>
          </w:p>
          <w:p w14:paraId="302A152B" w14:textId="56BFA26A" w:rsidR="00AC4083" w:rsidRDefault="00AC4083" w:rsidP="00AC4083">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r>
            <w:r w:rsidR="001E028F">
              <w:rPr>
                <w:rFonts w:cs="Arial"/>
              </w:rPr>
              <w:t>not in scope</w:t>
            </w:r>
          </w:p>
          <w:p w14:paraId="597AE39E" w14:textId="302EC73A" w:rsidR="00AC4083" w:rsidRDefault="00AC4083" w:rsidP="00AC4083">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r>
            <w:r w:rsidR="001E028F">
              <w:rPr>
                <w:rFonts w:cs="Arial"/>
              </w:rPr>
              <w:t>not in scope</w:t>
            </w:r>
          </w:p>
          <w:p w14:paraId="5A7B0BCC" w14:textId="77D14398" w:rsidR="00AC4083" w:rsidRDefault="00AC4083" w:rsidP="00AC4083">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r>
            <w:r w:rsidR="001E028F">
              <w:rPr>
                <w:rFonts w:cs="Arial"/>
              </w:rPr>
              <w:t>not in scope</w:t>
            </w:r>
          </w:p>
          <w:p w14:paraId="3D80846D" w14:textId="542EB535" w:rsidR="00AC4083" w:rsidRDefault="00AC4083" w:rsidP="00AC4083">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r>
            <w:r w:rsidR="001E028F">
              <w:rPr>
                <w:rFonts w:cs="Arial"/>
              </w:rPr>
              <w:t>not in scope</w:t>
            </w:r>
          </w:p>
          <w:bookmarkEnd w:id="3"/>
          <w:p w14:paraId="066511FB" w14:textId="77777777" w:rsidR="00AC4083" w:rsidRDefault="00AC4083" w:rsidP="00AC4083">
            <w:pPr>
              <w:rPr>
                <w:rFonts w:cs="Arial"/>
                <w:b/>
                <w:bCs/>
              </w:rPr>
            </w:pPr>
          </w:p>
          <w:p w14:paraId="6E6F8F7D" w14:textId="77777777" w:rsidR="00AC4083" w:rsidRPr="00886DE4" w:rsidRDefault="00AC4083" w:rsidP="00AC4083">
            <w:pPr>
              <w:rPr>
                <w:rFonts w:cs="Arial"/>
                <w:b/>
                <w:bCs/>
              </w:rPr>
            </w:pPr>
            <w:r w:rsidRPr="00886DE4">
              <w:rPr>
                <w:rFonts w:cs="Arial"/>
                <w:b/>
                <w:bCs/>
              </w:rPr>
              <w:t>Agenda Items from 16.3</w:t>
            </w:r>
          </w:p>
          <w:p w14:paraId="48E0AF49" w14:textId="2472ECDC" w:rsidR="00AC4083" w:rsidRDefault="00AC4083" w:rsidP="00AC4083">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r>
            <w:r w:rsidR="001E028F">
              <w:rPr>
                <w:rFonts w:cs="Arial"/>
              </w:rPr>
              <w:t>not in scope</w:t>
            </w:r>
          </w:p>
          <w:p w14:paraId="6EB16D8A" w14:textId="01708FF1" w:rsidR="00AC4083" w:rsidRDefault="00AC4083" w:rsidP="00AC4083">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r>
            <w:r w:rsidR="001E028F">
              <w:rPr>
                <w:rFonts w:cs="Arial"/>
              </w:rPr>
              <w:t>not in scope</w:t>
            </w:r>
          </w:p>
          <w:p w14:paraId="27C44829" w14:textId="535B0402" w:rsidR="00AC4083" w:rsidRPr="00886DE4" w:rsidRDefault="00AC4083" w:rsidP="00AC4083">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r>
            <w:r w:rsidR="001E028F">
              <w:rPr>
                <w:rFonts w:cs="Arial"/>
              </w:rPr>
              <w:t>not in scope</w:t>
            </w:r>
          </w:p>
          <w:p w14:paraId="30111EA5" w14:textId="213926D9" w:rsidR="00AC4083" w:rsidRPr="00886DE4" w:rsidRDefault="00AC4083" w:rsidP="00AC4083">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r>
            <w:r w:rsidR="001E028F">
              <w:rPr>
                <w:rFonts w:cs="Arial"/>
              </w:rPr>
              <w:t>not in scope</w:t>
            </w:r>
          </w:p>
          <w:p w14:paraId="1BD159F0" w14:textId="172C8465" w:rsidR="00AC4083" w:rsidRDefault="00AC4083" w:rsidP="00AC4083">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r>
            <w:r w:rsidR="001E028F">
              <w:rPr>
                <w:rFonts w:cs="Arial"/>
              </w:rPr>
              <w:t>not in scope</w:t>
            </w:r>
          </w:p>
          <w:p w14:paraId="4974164B" w14:textId="416224F9" w:rsidR="00AC4083" w:rsidRPr="00F31EEA" w:rsidRDefault="00AC4083" w:rsidP="00AC4083">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r>
            <w:r w:rsidR="001E028F">
              <w:rPr>
                <w:rFonts w:cs="Arial"/>
              </w:rPr>
              <w:t>not in scope</w:t>
            </w:r>
          </w:p>
          <w:p w14:paraId="05880761" w14:textId="60C96527" w:rsidR="00AC4083" w:rsidRPr="004450FA" w:rsidRDefault="00AC4083" w:rsidP="00AC4083">
            <w:pPr>
              <w:rPr>
                <w:rFonts w:cs="Arial"/>
              </w:rPr>
            </w:pPr>
            <w:r w:rsidRPr="00F31EEA">
              <w:rPr>
                <w:rFonts w:cs="Arial"/>
              </w:rPr>
              <w:tab/>
            </w:r>
            <w:r w:rsidRPr="004450FA">
              <w:rPr>
                <w:rFonts w:cs="Arial"/>
              </w:rPr>
              <w:t>16.3.3</w:t>
            </w:r>
            <w:r w:rsidRPr="004450FA">
              <w:rPr>
                <w:rFonts w:cs="Arial"/>
              </w:rPr>
              <w:tab/>
            </w:r>
            <w:proofErr w:type="spellStart"/>
            <w:r w:rsidRPr="004450FA">
              <w:rPr>
                <w:rFonts w:cs="Arial"/>
              </w:rPr>
              <w:t>MuD</w:t>
            </w:r>
            <w:proofErr w:type="spellEnd"/>
            <w:r w:rsidRPr="004450FA">
              <w:rPr>
                <w:rFonts w:cs="Arial"/>
              </w:rPr>
              <w:tab/>
            </w:r>
            <w:r w:rsidRPr="004450FA">
              <w:rPr>
                <w:rFonts w:cs="Arial"/>
              </w:rPr>
              <w:tab/>
            </w:r>
            <w:r w:rsidRPr="004450FA">
              <w:rPr>
                <w:rFonts w:cs="Arial"/>
              </w:rPr>
              <w:tab/>
            </w:r>
            <w:r w:rsidRPr="004450FA">
              <w:rPr>
                <w:rFonts w:cs="Arial"/>
              </w:rPr>
              <w:tab/>
            </w:r>
            <w:r w:rsidRPr="004450FA">
              <w:rPr>
                <w:rFonts w:cs="Arial"/>
              </w:rPr>
              <w:tab/>
            </w:r>
            <w:r w:rsidR="001E028F">
              <w:rPr>
                <w:rFonts w:cs="Arial"/>
              </w:rPr>
              <w:t>not in scope</w:t>
            </w:r>
          </w:p>
          <w:p w14:paraId="4E8FB655" w14:textId="1EC9BB13" w:rsidR="00AC4083" w:rsidRPr="004450FA" w:rsidRDefault="00AC4083" w:rsidP="00AC4083">
            <w:pPr>
              <w:rPr>
                <w:rFonts w:cs="Arial"/>
              </w:rPr>
            </w:pPr>
            <w:r w:rsidRPr="004450FA">
              <w:rPr>
                <w:rFonts w:cs="Arial"/>
              </w:rPr>
              <w:tab/>
              <w:t>16.3.4</w:t>
            </w:r>
            <w:r w:rsidRPr="004450FA">
              <w:rPr>
                <w:rFonts w:cs="Arial"/>
              </w:rPr>
              <w:tab/>
            </w:r>
            <w:r w:rsidRPr="004450FA">
              <w:t>IMSProtoc16</w:t>
            </w:r>
            <w:r w:rsidRPr="004450FA">
              <w:rPr>
                <w:rFonts w:cs="Arial"/>
              </w:rPr>
              <w:tab/>
            </w:r>
            <w:r w:rsidRPr="004450FA">
              <w:rPr>
                <w:rFonts w:cs="Arial"/>
              </w:rPr>
              <w:tab/>
              <w:t xml:space="preserve"> </w:t>
            </w:r>
            <w:r w:rsidRPr="004450FA">
              <w:rPr>
                <w:rFonts w:cs="Arial"/>
              </w:rPr>
              <w:tab/>
            </w:r>
            <w:r w:rsidRPr="004450FA">
              <w:rPr>
                <w:rFonts w:cs="Arial"/>
              </w:rPr>
              <w:tab/>
            </w:r>
            <w:r w:rsidR="001E028F">
              <w:rPr>
                <w:rFonts w:cs="Arial"/>
              </w:rPr>
              <w:t>not in scope</w:t>
            </w:r>
          </w:p>
          <w:p w14:paraId="7A52A727" w14:textId="008C7275" w:rsidR="00AC4083" w:rsidRPr="004450FA" w:rsidRDefault="00AC4083" w:rsidP="00AC4083">
            <w:pPr>
              <w:rPr>
                <w:rFonts w:cs="Arial"/>
              </w:rPr>
            </w:pPr>
            <w:r w:rsidRPr="004450FA">
              <w:rPr>
                <w:rFonts w:cs="Arial"/>
              </w:rPr>
              <w:tab/>
              <w:t>16.3.7</w:t>
            </w:r>
            <w:r w:rsidRPr="004450FA">
              <w:rPr>
                <w:rFonts w:cs="Arial"/>
              </w:rPr>
              <w:tab/>
            </w:r>
            <w:r w:rsidRPr="004450FA">
              <w:t>E2E_DELAY</w:t>
            </w:r>
            <w:r w:rsidRPr="004450FA">
              <w:rPr>
                <w:rFonts w:cs="Arial"/>
              </w:rPr>
              <w:tab/>
            </w:r>
            <w:r w:rsidRPr="004450FA">
              <w:rPr>
                <w:rFonts w:cs="Arial"/>
              </w:rPr>
              <w:tab/>
            </w:r>
            <w:r w:rsidRPr="004450FA">
              <w:rPr>
                <w:rFonts w:cs="Arial"/>
              </w:rPr>
              <w:tab/>
            </w:r>
            <w:r w:rsidRPr="004450FA">
              <w:rPr>
                <w:rFonts w:cs="Arial"/>
              </w:rPr>
              <w:tab/>
            </w:r>
            <w:r w:rsidR="001E028F">
              <w:rPr>
                <w:rFonts w:cs="Arial"/>
              </w:rPr>
              <w:t>not in scope</w:t>
            </w:r>
          </w:p>
          <w:p w14:paraId="4FE37FEC" w14:textId="60420BA1" w:rsidR="00AC4083" w:rsidRPr="004450FA" w:rsidRDefault="00AC4083" w:rsidP="00AC4083">
            <w:pPr>
              <w:rPr>
                <w:rFonts w:cs="Arial"/>
              </w:rPr>
            </w:pPr>
            <w:r w:rsidRPr="004450FA">
              <w:rPr>
                <w:rFonts w:cs="Arial"/>
              </w:rPr>
              <w:tab/>
              <w:t>16.3.8</w:t>
            </w:r>
            <w:r w:rsidRPr="004450FA">
              <w:rPr>
                <w:rFonts w:cs="Arial"/>
              </w:rPr>
              <w:tab/>
              <w:t>VBCLTE</w:t>
            </w:r>
            <w:r w:rsidRPr="004450FA">
              <w:rPr>
                <w:rFonts w:cs="Arial"/>
              </w:rPr>
              <w:tab/>
            </w:r>
            <w:r w:rsidRPr="004450FA">
              <w:rPr>
                <w:rFonts w:cs="Arial"/>
              </w:rPr>
              <w:tab/>
            </w:r>
            <w:r w:rsidRPr="004450FA">
              <w:rPr>
                <w:rFonts w:cs="Arial"/>
              </w:rPr>
              <w:tab/>
            </w:r>
            <w:r w:rsidRPr="004450FA">
              <w:rPr>
                <w:rFonts w:cs="Arial"/>
              </w:rPr>
              <w:tab/>
            </w:r>
            <w:r w:rsidR="001E028F">
              <w:rPr>
                <w:rFonts w:cs="Arial"/>
              </w:rPr>
              <w:t>not in scope</w:t>
            </w:r>
          </w:p>
          <w:p w14:paraId="65AF6B35" w14:textId="71C25924" w:rsidR="00AC4083" w:rsidRPr="00AE71C0" w:rsidRDefault="00AC4083" w:rsidP="00AC4083">
            <w:pPr>
              <w:rPr>
                <w:rFonts w:cs="Arial"/>
              </w:rPr>
            </w:pPr>
            <w:r w:rsidRPr="004450FA">
              <w:rPr>
                <w:rFonts w:cs="Arial"/>
              </w:rPr>
              <w:tab/>
            </w:r>
            <w:r w:rsidRPr="00AE71C0">
              <w:rPr>
                <w:rFonts w:cs="Arial"/>
              </w:rPr>
              <w:t>16.3.11</w:t>
            </w:r>
            <w:r w:rsidRPr="00AE71C0">
              <w:rPr>
                <w:rFonts w:cs="Arial"/>
              </w:rPr>
              <w:tab/>
            </w:r>
            <w:r w:rsidRPr="00AE71C0">
              <w:t>eIMS5G_SBA</w:t>
            </w:r>
            <w:r w:rsidRPr="00AE71C0">
              <w:rPr>
                <w:rFonts w:cs="Arial"/>
              </w:rPr>
              <w:tab/>
            </w:r>
            <w:r w:rsidRPr="00AE71C0">
              <w:rPr>
                <w:rFonts w:cs="Arial"/>
              </w:rPr>
              <w:tab/>
            </w:r>
            <w:r w:rsidRPr="00AE71C0">
              <w:rPr>
                <w:rFonts w:cs="Arial"/>
              </w:rPr>
              <w:tab/>
            </w:r>
            <w:r w:rsidRPr="00AE71C0">
              <w:rPr>
                <w:rFonts w:cs="Arial"/>
              </w:rPr>
              <w:tab/>
            </w:r>
            <w:r w:rsidR="001E028F">
              <w:rPr>
                <w:rFonts w:cs="Arial"/>
              </w:rPr>
              <w:t>not in scope</w:t>
            </w:r>
          </w:p>
          <w:p w14:paraId="15B0AE5E" w14:textId="309A340E" w:rsidR="00AC4083" w:rsidRPr="00AE71C0" w:rsidRDefault="00AC4083" w:rsidP="00AC4083">
            <w:pPr>
              <w:rPr>
                <w:rFonts w:cs="Arial"/>
              </w:rPr>
            </w:pPr>
            <w:r w:rsidRPr="00AE71C0">
              <w:rPr>
                <w:rFonts w:cs="Arial"/>
              </w:rPr>
              <w:tab/>
              <w:t>16.3.13</w:t>
            </w:r>
            <w:r w:rsidRPr="00AE71C0">
              <w:rPr>
                <w:rFonts w:cs="Arial"/>
              </w:rPr>
              <w:tab/>
            </w:r>
            <w:proofErr w:type="spellStart"/>
            <w:r w:rsidRPr="00AE71C0">
              <w:t>eIMSVideo</w:t>
            </w:r>
            <w:proofErr w:type="spellEnd"/>
            <w:r w:rsidRPr="00AE71C0">
              <w:rPr>
                <w:rFonts w:cs="Arial"/>
              </w:rPr>
              <w:tab/>
            </w:r>
            <w:r w:rsidRPr="00AE71C0">
              <w:rPr>
                <w:rFonts w:cs="Arial"/>
              </w:rPr>
              <w:tab/>
            </w:r>
            <w:r w:rsidRPr="00AE71C0">
              <w:rPr>
                <w:rFonts w:cs="Arial"/>
              </w:rPr>
              <w:tab/>
            </w:r>
            <w:r w:rsidRPr="00AE71C0">
              <w:rPr>
                <w:rFonts w:cs="Arial"/>
              </w:rPr>
              <w:tab/>
            </w:r>
            <w:r w:rsidR="001E028F">
              <w:rPr>
                <w:rFonts w:cs="Arial"/>
              </w:rPr>
              <w:t>not in scope</w:t>
            </w:r>
          </w:p>
          <w:p w14:paraId="361E0505" w14:textId="72F06FEA" w:rsidR="00AC4083" w:rsidRPr="00AE71C0" w:rsidRDefault="00AC4083" w:rsidP="00AC4083">
            <w:pPr>
              <w:rPr>
                <w:rFonts w:cs="Arial"/>
              </w:rPr>
            </w:pPr>
            <w:r w:rsidRPr="00AE71C0">
              <w:rPr>
                <w:rFonts w:cs="Arial"/>
              </w:rPr>
              <w:lastRenderedPageBreak/>
              <w:tab/>
              <w:t>16.3.14</w:t>
            </w:r>
            <w:r w:rsidRPr="00AE71C0">
              <w:rPr>
                <w:rFonts w:cs="Arial"/>
              </w:rPr>
              <w:tab/>
            </w:r>
            <w:r w:rsidRPr="00AE71C0">
              <w:t>IMS/MC TEI16</w:t>
            </w:r>
            <w:r w:rsidRPr="00AE71C0">
              <w:rPr>
                <w:rFonts w:cs="Arial"/>
              </w:rPr>
              <w:tab/>
            </w:r>
            <w:r w:rsidRPr="00AE71C0">
              <w:rPr>
                <w:rFonts w:cs="Arial"/>
              </w:rPr>
              <w:tab/>
              <w:t xml:space="preserve"> </w:t>
            </w:r>
            <w:r w:rsidRPr="00AE71C0">
              <w:rPr>
                <w:rFonts w:cs="Arial"/>
              </w:rPr>
              <w:tab/>
            </w:r>
            <w:r w:rsidRPr="00AE71C0">
              <w:rPr>
                <w:rFonts w:cs="Arial"/>
              </w:rPr>
              <w:tab/>
            </w:r>
            <w:r w:rsidR="001E028F">
              <w:rPr>
                <w:rFonts w:cs="Arial"/>
              </w:rPr>
              <w:t>not in scope</w:t>
            </w:r>
          </w:p>
          <w:p w14:paraId="38B3657C" w14:textId="77777777" w:rsidR="00AC4083" w:rsidRPr="00AE71C0" w:rsidRDefault="00AC4083" w:rsidP="00AC4083">
            <w:pPr>
              <w:rPr>
                <w:rFonts w:cs="Arial"/>
                <w:b/>
                <w:bCs/>
              </w:rPr>
            </w:pPr>
          </w:p>
          <w:p w14:paraId="4B3CFD63" w14:textId="19BE3983" w:rsidR="00BD21AE" w:rsidRPr="00AE71C0" w:rsidRDefault="00BD21AE" w:rsidP="00BD21AE">
            <w:pPr>
              <w:rPr>
                <w:rFonts w:cs="Arial"/>
                <w:b/>
                <w:u w:val="single"/>
              </w:rPr>
            </w:pPr>
          </w:p>
          <w:p w14:paraId="0760E907" w14:textId="77777777" w:rsidR="00BD21AE" w:rsidRPr="00AE71C0" w:rsidRDefault="00BD21AE" w:rsidP="00BD21AE">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6A9AF653"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p>
          <w:p w14:paraId="14F674C1" w14:textId="5AC09E97"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p>
          <w:p w14:paraId="4DE9C131"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7777777" w:rsidR="006A159F" w:rsidRDefault="006A159F" w:rsidP="006A159F">
            <w:pPr>
              <w:rPr>
                <w:rFonts w:cs="Arial"/>
              </w:rPr>
            </w:pPr>
          </w:p>
          <w:p w14:paraId="5C76FF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59FEDF42" w:rsidR="00C25060" w:rsidRDefault="00C25060" w:rsidP="00C25060">
            <w:pPr>
              <w:rPr>
                <w:rFonts w:cs="Arial"/>
              </w:rPr>
            </w:pPr>
            <w:r w:rsidRPr="00D95972">
              <w:rPr>
                <w:rFonts w:cs="Arial"/>
              </w:rPr>
              <w:tab/>
            </w:r>
            <w:bookmarkStart w:id="4" w:name="_Hlk85212486"/>
            <w:r>
              <w:rPr>
                <w:rFonts w:cs="Arial"/>
              </w:rPr>
              <w:t>17.2.1</w:t>
            </w:r>
            <w:r w:rsidR="002B7545" w:rsidRPr="00BC5D64">
              <w:rPr>
                <w:rFonts w:cs="Arial"/>
              </w:rPr>
              <w:tab/>
            </w:r>
            <w:r w:rsidR="00B1355F">
              <w:rPr>
                <w:rFonts w:cs="Arial"/>
              </w:rPr>
              <w:t>SAES17 (all aspects)</w:t>
            </w:r>
            <w:r w:rsidRPr="00BC5D64">
              <w:rPr>
                <w:rFonts w:cs="Arial"/>
              </w:rPr>
              <w:tab/>
            </w:r>
            <w:r w:rsidRPr="004A7470">
              <w:rPr>
                <w:rFonts w:cs="Arial"/>
              </w:rPr>
              <w:tab/>
            </w:r>
            <w:r w:rsidRPr="004A7470">
              <w:rPr>
                <w:rFonts w:cs="Arial"/>
              </w:rPr>
              <w:tab/>
            </w:r>
            <w:r w:rsidR="0006497A">
              <w:rPr>
                <w:rFonts w:cs="Arial"/>
              </w:rPr>
              <w:t>not in scope</w:t>
            </w:r>
          </w:p>
          <w:p w14:paraId="65428ECA" w14:textId="6250586D" w:rsidR="00C25060" w:rsidRDefault="00C25060" w:rsidP="00C25060">
            <w:pPr>
              <w:rPr>
                <w:rFonts w:cs="Arial"/>
              </w:rPr>
            </w:pPr>
            <w:r w:rsidRPr="00D95972">
              <w:rPr>
                <w:rFonts w:cs="Arial"/>
              </w:rPr>
              <w:tab/>
            </w:r>
            <w:r>
              <w:rPr>
                <w:rFonts w:cs="Arial"/>
              </w:rPr>
              <w:t>17.2.2</w:t>
            </w:r>
            <w:r w:rsidR="002B7545" w:rsidRPr="00BC5D64">
              <w:rPr>
                <w:rFonts w:cs="Arial"/>
              </w:rPr>
              <w:tab/>
            </w:r>
            <w:r w:rsidR="00B1355F">
              <w:rPr>
                <w:rFonts w:cs="Arial"/>
              </w:rPr>
              <w:t>5GProtoc17 (all aspects)</w:t>
            </w:r>
            <w:r w:rsidR="00483EC0" w:rsidRPr="004A7470">
              <w:rPr>
                <w:rFonts w:cs="Arial"/>
              </w:rPr>
              <w:tab/>
            </w:r>
            <w:r w:rsidRPr="004A7470">
              <w:rPr>
                <w:rFonts w:cs="Arial"/>
              </w:rPr>
              <w:tab/>
            </w:r>
            <w:r w:rsidR="0006497A">
              <w:rPr>
                <w:rFonts w:cs="Arial"/>
              </w:rPr>
              <w:t>not in scope</w:t>
            </w:r>
          </w:p>
          <w:p w14:paraId="2506451D" w14:textId="37B769B4" w:rsidR="00483EC0" w:rsidRDefault="00483EC0" w:rsidP="00483EC0">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C3ACD">
              <w:rPr>
                <w:rFonts w:cs="Arial"/>
              </w:rPr>
              <w:t>5</w:t>
            </w:r>
            <w:r w:rsidR="0006497A">
              <w:rPr>
                <w:rFonts w:cs="Arial"/>
              </w:rPr>
              <w:t>)</w:t>
            </w:r>
          </w:p>
          <w:p w14:paraId="7C9621BA" w14:textId="5CB6EB86" w:rsidR="00483EC0" w:rsidRDefault="00483EC0" w:rsidP="00483EC0">
            <w:pPr>
              <w:rPr>
                <w:rFonts w:cs="Arial"/>
              </w:rPr>
            </w:pPr>
            <w:r w:rsidRPr="00D95972">
              <w:rPr>
                <w:rFonts w:cs="Arial"/>
              </w:rPr>
              <w:tab/>
            </w:r>
            <w:r>
              <w:rPr>
                <w:rFonts w:cs="Arial"/>
              </w:rPr>
              <w:t>17.2.4</w:t>
            </w:r>
            <w:r w:rsidRPr="00BC5D64">
              <w:rPr>
                <w:rFonts w:cs="Arial"/>
              </w:rPr>
              <w:tab/>
            </w:r>
            <w:bookmarkStart w:id="5" w:name="_Hlk95837368"/>
            <w:r>
              <w:t>5GSAT_ARCH-CT</w:t>
            </w:r>
            <w:r w:rsidRPr="004A7470">
              <w:rPr>
                <w:rFonts w:cs="Arial"/>
              </w:rPr>
              <w:t xml:space="preserve"> </w:t>
            </w:r>
            <w:bookmarkEnd w:id="5"/>
            <w:r w:rsidRPr="004A7470">
              <w:rPr>
                <w:rFonts w:cs="Arial"/>
              </w:rPr>
              <w:tab/>
            </w:r>
            <w:r w:rsidRPr="004A7470">
              <w:rPr>
                <w:rFonts w:cs="Arial"/>
              </w:rPr>
              <w:tab/>
            </w:r>
            <w:r w:rsidRPr="004A7470">
              <w:rPr>
                <w:rFonts w:cs="Arial"/>
              </w:rPr>
              <w:tab/>
            </w:r>
            <w:r w:rsidRPr="00BC5D64">
              <w:rPr>
                <w:rFonts w:cs="Arial"/>
              </w:rPr>
              <w:t>(</w:t>
            </w:r>
            <w:r w:rsidR="005C3ACD">
              <w:rPr>
                <w:rFonts w:cs="Arial"/>
              </w:rPr>
              <w:t>34</w:t>
            </w:r>
            <w:r w:rsidRPr="00BC5D64">
              <w:rPr>
                <w:rFonts w:cs="Arial"/>
              </w:rPr>
              <w:t>)</w:t>
            </w:r>
          </w:p>
          <w:p w14:paraId="2698E59E" w14:textId="7076560F"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C3ACD">
              <w:rPr>
                <w:rFonts w:cs="Arial"/>
              </w:rPr>
              <w:t>0</w:t>
            </w:r>
            <w:r w:rsidRPr="00BC5D64">
              <w:rPr>
                <w:rFonts w:cs="Arial"/>
              </w:rPr>
              <w:t>)</w:t>
            </w:r>
          </w:p>
          <w:p w14:paraId="52AD9A6A" w14:textId="63EFDBA8"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6909C14D" w14:textId="5765BA72"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1E3B6D">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1109397A"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15596EA4" w14:textId="7DB652E6" w:rsidR="00483EC0" w:rsidRPr="00FC4265" w:rsidRDefault="00483EC0" w:rsidP="00483EC0">
            <w:pPr>
              <w:rPr>
                <w:rFonts w:cs="Arial"/>
              </w:rPr>
            </w:pPr>
            <w:r w:rsidRPr="00D95972">
              <w:rPr>
                <w:rFonts w:cs="Arial"/>
              </w:rPr>
              <w:tab/>
            </w:r>
            <w:r w:rsidRPr="00FC4265">
              <w:rPr>
                <w:rFonts w:cs="Arial"/>
              </w:rPr>
              <w:t>17.2.10</w:t>
            </w:r>
            <w:r w:rsidRPr="00FC4265">
              <w:rPr>
                <w:rFonts w:cs="Arial"/>
              </w:rPr>
              <w:tab/>
            </w:r>
            <w:proofErr w:type="spellStart"/>
            <w:r>
              <w:rPr>
                <w:lang w:val="fr-FR"/>
              </w:rPr>
              <w:t>IIoT</w:t>
            </w:r>
            <w:proofErr w:type="spellEnd"/>
            <w:r w:rsidRPr="00FC4265">
              <w:rPr>
                <w:rFonts w:cs="Arial"/>
              </w:rPr>
              <w:tab/>
            </w:r>
            <w:r w:rsidRPr="00FC4265">
              <w:rPr>
                <w:rFonts w:cs="Arial"/>
              </w:rPr>
              <w:tab/>
            </w:r>
            <w:r w:rsidRPr="00FC4265">
              <w:rPr>
                <w:rFonts w:cs="Arial"/>
              </w:rPr>
              <w:tab/>
            </w:r>
            <w:r w:rsidRPr="00FC4265">
              <w:rPr>
                <w:rFonts w:cs="Arial"/>
              </w:rPr>
              <w:tab/>
            </w:r>
            <w:r w:rsidRPr="00FC4265">
              <w:rPr>
                <w:rFonts w:cs="Arial"/>
              </w:rPr>
              <w:tab/>
              <w:t>(</w:t>
            </w:r>
            <w:r w:rsidR="00BD21AE" w:rsidRPr="00FC4265">
              <w:rPr>
                <w:rFonts w:cs="Arial"/>
              </w:rPr>
              <w:t>0</w:t>
            </w:r>
            <w:r w:rsidRPr="00FC4265">
              <w:rPr>
                <w:rFonts w:cs="Arial"/>
              </w:rPr>
              <w:t>)</w:t>
            </w:r>
          </w:p>
          <w:p w14:paraId="22F64CB7" w14:textId="0488C2D7" w:rsidR="00483EC0" w:rsidRPr="0006497A" w:rsidRDefault="00483EC0" w:rsidP="00483EC0">
            <w:pPr>
              <w:rPr>
                <w:rFonts w:cs="Arial"/>
                <w:lang w:val="de-DE"/>
              </w:rPr>
            </w:pPr>
            <w:r w:rsidRPr="00FC4265">
              <w:rPr>
                <w:rFonts w:cs="Arial"/>
              </w:rPr>
              <w:tab/>
            </w:r>
            <w:r w:rsidRPr="0006497A">
              <w:rPr>
                <w:rFonts w:cs="Arial"/>
                <w:lang w:val="de-DE"/>
              </w:rPr>
              <w:t>17.2.11</w:t>
            </w:r>
            <w:r w:rsidRPr="0006497A">
              <w:rPr>
                <w:rFonts w:cs="Arial"/>
                <w:lang w:val="de-DE"/>
              </w:rPr>
              <w:tab/>
            </w:r>
            <w:proofErr w:type="spellStart"/>
            <w:r>
              <w:rPr>
                <w:lang w:val="fr-FR"/>
              </w:rPr>
              <w:t>eNPN</w:t>
            </w:r>
            <w:proofErr w:type="spellEnd"/>
            <w:r w:rsidRPr="0006497A">
              <w:rPr>
                <w:rFonts w:cs="Arial"/>
                <w:lang w:val="de-DE"/>
              </w:rPr>
              <w:tab/>
            </w:r>
            <w:r w:rsidRPr="0006497A">
              <w:rPr>
                <w:rFonts w:cs="Arial"/>
                <w:lang w:val="de-DE"/>
              </w:rPr>
              <w:tab/>
            </w:r>
            <w:r w:rsidRPr="0006497A">
              <w:rPr>
                <w:rFonts w:cs="Arial"/>
                <w:lang w:val="de-DE"/>
              </w:rPr>
              <w:tab/>
            </w:r>
            <w:r w:rsidRPr="0006497A">
              <w:rPr>
                <w:rFonts w:cs="Arial"/>
                <w:lang w:val="de-DE"/>
              </w:rPr>
              <w:tab/>
            </w:r>
            <w:r w:rsidRPr="0006497A">
              <w:rPr>
                <w:rFonts w:cs="Arial"/>
                <w:lang w:val="de-DE"/>
              </w:rPr>
              <w:tab/>
              <w:t>(</w:t>
            </w:r>
            <w:r w:rsidR="005C3ACD">
              <w:rPr>
                <w:rFonts w:cs="Arial"/>
                <w:lang w:val="de-DE"/>
              </w:rPr>
              <w:t>37</w:t>
            </w:r>
            <w:r w:rsidRPr="0006497A">
              <w:rPr>
                <w:rFonts w:cs="Arial"/>
                <w:lang w:val="de-DE"/>
              </w:rPr>
              <w:t>)</w:t>
            </w:r>
          </w:p>
          <w:p w14:paraId="5DE9D8BA" w14:textId="68DA0358" w:rsidR="00483EC0" w:rsidRPr="00826775" w:rsidRDefault="00483EC0" w:rsidP="00483EC0">
            <w:pPr>
              <w:rPr>
                <w:rFonts w:cs="Arial"/>
                <w:lang w:val="de-DE"/>
              </w:rPr>
            </w:pPr>
            <w:r w:rsidRPr="0006497A">
              <w:rPr>
                <w:rFonts w:cs="Arial"/>
                <w:lang w:val="de-D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5C3ACD">
              <w:rPr>
                <w:rFonts w:cs="Arial"/>
                <w:lang w:val="de-DE"/>
              </w:rPr>
              <w:t>12</w:t>
            </w:r>
            <w:r w:rsidRPr="00826775">
              <w:rPr>
                <w:rFonts w:cs="Arial"/>
                <w:lang w:val="de-DE"/>
              </w:rPr>
              <w:t>)</w:t>
            </w:r>
          </w:p>
          <w:p w14:paraId="6F2C4603" w14:textId="57B33BD7" w:rsidR="00483EC0" w:rsidRPr="00826775" w:rsidRDefault="00483EC0" w:rsidP="00483EC0">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5C3ACD">
              <w:rPr>
                <w:rFonts w:cs="Arial"/>
                <w:lang w:val="de-DE"/>
              </w:rPr>
              <w:t>16</w:t>
            </w:r>
            <w:r w:rsidRPr="00826775">
              <w:rPr>
                <w:rFonts w:cs="Arial"/>
                <w:lang w:val="de-DE"/>
              </w:rPr>
              <w:t>)</w:t>
            </w:r>
          </w:p>
          <w:p w14:paraId="1086D741" w14:textId="61751205"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5C3ACD">
              <w:rPr>
                <w:rFonts w:cs="Arial"/>
                <w:lang w:val="de-DE"/>
              </w:rPr>
              <w:t>19</w:t>
            </w:r>
            <w:r w:rsidRPr="00826775">
              <w:rPr>
                <w:rFonts w:cs="Arial"/>
                <w:lang w:val="de-DE"/>
              </w:rPr>
              <w:t>)</w:t>
            </w:r>
          </w:p>
          <w:p w14:paraId="1FFC9D53" w14:textId="634134D0" w:rsidR="00483EC0" w:rsidRPr="00CA1ED9" w:rsidRDefault="00483EC0" w:rsidP="00483EC0">
            <w:pPr>
              <w:rPr>
                <w:rFonts w:cs="Arial"/>
              </w:rPr>
            </w:pPr>
            <w:r w:rsidRPr="00826775">
              <w:rPr>
                <w:rFonts w:cs="Arial"/>
                <w:lang w:val="de-DE"/>
              </w:rPr>
              <w:tab/>
            </w:r>
            <w:r w:rsidRPr="00CA1ED9">
              <w:rPr>
                <w:rFonts w:cs="Arial"/>
              </w:rPr>
              <w:t>17.2.15</w:t>
            </w:r>
            <w:r w:rsidRPr="00CA1ED9">
              <w:rPr>
                <w:rFonts w:cs="Arial"/>
              </w:rPr>
              <w:tab/>
            </w:r>
            <w:r w:rsidRPr="00CA1ED9">
              <w:rPr>
                <w:lang w:eastAsia="zh-CN"/>
              </w:rPr>
              <w:t>5G_eLCS_ph2</w:t>
            </w:r>
            <w:r w:rsidRPr="00CA1ED9">
              <w:rPr>
                <w:rFonts w:cs="Arial"/>
              </w:rPr>
              <w:tab/>
            </w:r>
            <w:r w:rsidRPr="00CA1ED9">
              <w:rPr>
                <w:rFonts w:cs="Arial"/>
              </w:rPr>
              <w:tab/>
            </w:r>
            <w:r w:rsidRPr="00CA1ED9">
              <w:rPr>
                <w:rFonts w:cs="Arial"/>
              </w:rPr>
              <w:tab/>
            </w:r>
            <w:r w:rsidRPr="00CA1ED9">
              <w:rPr>
                <w:rFonts w:cs="Arial"/>
              </w:rPr>
              <w:tab/>
              <w:t>(</w:t>
            </w:r>
            <w:r w:rsidR="005C3ACD">
              <w:rPr>
                <w:rFonts w:cs="Arial"/>
              </w:rPr>
              <w:t>1</w:t>
            </w:r>
            <w:r w:rsidRPr="00CA1ED9">
              <w:rPr>
                <w:rFonts w:cs="Arial"/>
              </w:rPr>
              <w:t>)</w:t>
            </w:r>
          </w:p>
          <w:p w14:paraId="392C4248" w14:textId="62A14CBD" w:rsidR="00483EC0" w:rsidRDefault="00483EC0" w:rsidP="00483EC0">
            <w:pPr>
              <w:rPr>
                <w:rFonts w:cs="Arial"/>
              </w:rPr>
            </w:pPr>
            <w:r w:rsidRPr="00CA1ED9">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C3ACD">
              <w:rPr>
                <w:rFonts w:cs="Arial"/>
              </w:rPr>
              <w:t>16</w:t>
            </w:r>
            <w:r w:rsidRPr="00BC5D64">
              <w:rPr>
                <w:rFonts w:cs="Arial"/>
              </w:rPr>
              <w:t>)</w:t>
            </w:r>
          </w:p>
          <w:p w14:paraId="71F7A8C8" w14:textId="54BBAA5A" w:rsidR="00483EC0" w:rsidRDefault="00483EC0" w:rsidP="00483EC0">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C3ACD">
              <w:rPr>
                <w:rFonts w:cs="Arial"/>
              </w:rPr>
              <w:t>20</w:t>
            </w:r>
            <w:r w:rsidRPr="00BC5D64">
              <w:rPr>
                <w:rFonts w:cs="Arial"/>
              </w:rPr>
              <w:t>)</w:t>
            </w:r>
          </w:p>
          <w:p w14:paraId="4512FEB0" w14:textId="589980C8" w:rsidR="00483EC0" w:rsidRDefault="00483EC0" w:rsidP="00483EC0">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C3ACD">
              <w:rPr>
                <w:rFonts w:cs="Arial"/>
              </w:rPr>
              <w:t>91</w:t>
            </w:r>
            <w:r w:rsidRPr="00BC5D64">
              <w:rPr>
                <w:rFonts w:cs="Arial"/>
              </w:rPr>
              <w:t>)</w:t>
            </w:r>
          </w:p>
          <w:p w14:paraId="04C16D7F" w14:textId="30D83846"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250D8">
              <w:rPr>
                <w:rFonts w:cs="Arial"/>
              </w:rPr>
              <w:t>6</w:t>
            </w:r>
            <w:r w:rsidRPr="00BC5D64">
              <w:rPr>
                <w:rFonts w:cs="Arial"/>
              </w:rPr>
              <w:t>)</w:t>
            </w:r>
          </w:p>
          <w:bookmarkEnd w:id="4"/>
          <w:p w14:paraId="0B926686" w14:textId="5EB4A4FC"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250D8">
              <w:rPr>
                <w:rFonts w:cs="Arial"/>
              </w:rPr>
              <w:t>2</w:t>
            </w:r>
            <w:r w:rsidRPr="00BC5D64">
              <w:rPr>
                <w:rFonts w:cs="Arial"/>
              </w:rPr>
              <w:t>)</w:t>
            </w:r>
          </w:p>
          <w:p w14:paraId="0075CCD4" w14:textId="32DB2A4B" w:rsidR="001A0BA1" w:rsidRDefault="001A0BA1" w:rsidP="001A0BA1">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250D8">
              <w:rPr>
                <w:rFonts w:cs="Arial"/>
              </w:rPr>
              <w:t>3</w:t>
            </w:r>
            <w:r w:rsidRPr="00BC5D64">
              <w:rPr>
                <w:rFonts w:cs="Arial"/>
              </w:rPr>
              <w:t>)</w:t>
            </w:r>
          </w:p>
          <w:p w14:paraId="423F8F79" w14:textId="19783DCE" w:rsidR="001A0BA1" w:rsidRDefault="001A0BA1" w:rsidP="001A0BA1">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250D8">
              <w:rPr>
                <w:rFonts w:cs="Arial"/>
              </w:rPr>
              <w:t>5</w:t>
            </w:r>
            <w:r w:rsidRPr="00BC5D64">
              <w:rPr>
                <w:rFonts w:cs="Arial"/>
              </w:rPr>
              <w:t>)</w:t>
            </w:r>
          </w:p>
          <w:p w14:paraId="1B6FE01D" w14:textId="554D0F0B" w:rsidR="001A0BA1" w:rsidRDefault="001A0BA1" w:rsidP="001A0BA1">
            <w:pPr>
              <w:rPr>
                <w:rFonts w:cs="Arial"/>
              </w:rPr>
            </w:pPr>
            <w:r w:rsidRPr="00D95972">
              <w:rPr>
                <w:rFonts w:cs="Arial"/>
              </w:rPr>
              <w:tab/>
            </w:r>
            <w:r>
              <w:rPr>
                <w:rFonts w:cs="Arial"/>
              </w:rPr>
              <w:t>17.2.23</w:t>
            </w:r>
            <w:r w:rsidRPr="00BC5D64">
              <w:rPr>
                <w:rFonts w:cs="Arial"/>
              </w:rPr>
              <w:tab/>
            </w:r>
            <w:proofErr w:type="spellStart"/>
            <w:r>
              <w:t>eSEAL</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250D8">
              <w:rPr>
                <w:rFonts w:cs="Arial"/>
              </w:rPr>
              <w:t>18</w:t>
            </w:r>
            <w:r w:rsidRPr="00BC5D64">
              <w:rPr>
                <w:rFonts w:cs="Arial"/>
              </w:rPr>
              <w:t>)</w:t>
            </w:r>
          </w:p>
          <w:p w14:paraId="4D95F6B5" w14:textId="13272BC7" w:rsidR="001A0BA1" w:rsidRDefault="001A0BA1" w:rsidP="001A0BA1">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250D8">
              <w:rPr>
                <w:rFonts w:cs="Arial"/>
              </w:rPr>
              <w:t>3</w:t>
            </w:r>
            <w:r w:rsidRPr="00BC5D64">
              <w:rPr>
                <w:rFonts w:cs="Arial"/>
              </w:rPr>
              <w:t>)</w:t>
            </w:r>
          </w:p>
          <w:p w14:paraId="0D265280" w14:textId="3B936082" w:rsidR="001A0BA1" w:rsidRPr="00104332" w:rsidRDefault="001A0BA1" w:rsidP="001A0BA1">
            <w:pPr>
              <w:rPr>
                <w:rFonts w:cs="Arial"/>
                <w:lang w:val="de-DE"/>
              </w:rPr>
            </w:pPr>
            <w:r w:rsidRPr="00D95972">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sidR="005250D8">
              <w:rPr>
                <w:rFonts w:cs="Arial"/>
                <w:lang w:val="de-DE"/>
              </w:rPr>
              <w:t>18</w:t>
            </w:r>
            <w:r w:rsidRPr="00104332">
              <w:rPr>
                <w:rFonts w:cs="Arial"/>
                <w:lang w:val="de-DE"/>
              </w:rPr>
              <w:t>)</w:t>
            </w:r>
          </w:p>
          <w:p w14:paraId="113BE1B6" w14:textId="1FEA29FA" w:rsidR="00B1355F" w:rsidRPr="00104332" w:rsidRDefault="00B1355F" w:rsidP="00B1355F">
            <w:pPr>
              <w:rPr>
                <w:rFonts w:cs="Arial"/>
                <w:lang w:val="de-DE"/>
              </w:rPr>
            </w:pPr>
            <w:r w:rsidRPr="00104332">
              <w:rPr>
                <w:rFonts w:cs="Arial"/>
                <w:lang w:val="de-DE"/>
              </w:rPr>
              <w:tab/>
              <w:t>17.2.2</w:t>
            </w:r>
            <w:r w:rsidR="001A0BA1" w:rsidRPr="00104332">
              <w:rPr>
                <w:rFonts w:cs="Arial"/>
                <w:lang w:val="de-DE"/>
              </w:rPr>
              <w:t>6</w:t>
            </w:r>
            <w:r w:rsidRPr="00104332">
              <w:rPr>
                <w:rFonts w:cs="Arial"/>
                <w:lang w:val="de-DE"/>
              </w:rPr>
              <w:tab/>
            </w:r>
            <w:r w:rsidR="001A0BA1"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sidR="005250D8">
              <w:rPr>
                <w:rFonts w:cs="Arial"/>
                <w:lang w:val="de-DE"/>
              </w:rPr>
              <w:t>0</w:t>
            </w:r>
            <w:r w:rsidRPr="00104332">
              <w:rPr>
                <w:rFonts w:cs="Arial"/>
                <w:lang w:val="de-DE"/>
              </w:rPr>
              <w:t>)</w:t>
            </w:r>
          </w:p>
          <w:p w14:paraId="1297C91E" w14:textId="755931FC" w:rsidR="005D3CE7" w:rsidRPr="005D3CE7" w:rsidRDefault="005D3CE7" w:rsidP="005D3CE7">
            <w:pPr>
              <w:rPr>
                <w:rFonts w:cs="Arial"/>
                <w:lang w:val="de-DE"/>
              </w:rPr>
            </w:pPr>
            <w:bookmarkStart w:id="6"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006C347E" w:rsidRPr="00104332">
              <w:rPr>
                <w:rFonts w:cs="Arial"/>
                <w:lang w:val="de-DE"/>
              </w:rPr>
              <w:tab/>
            </w:r>
            <w:r w:rsidRPr="005D3CE7">
              <w:rPr>
                <w:rFonts w:cs="Arial"/>
                <w:lang w:val="de-DE"/>
              </w:rPr>
              <w:t>(</w:t>
            </w:r>
            <w:r w:rsidR="005250D8">
              <w:rPr>
                <w:rFonts w:cs="Arial"/>
                <w:lang w:val="de-DE"/>
              </w:rPr>
              <w:t>0</w:t>
            </w:r>
            <w:r w:rsidRPr="005D3CE7">
              <w:rPr>
                <w:rFonts w:cs="Arial"/>
                <w:lang w:val="de-DE"/>
              </w:rPr>
              <w:t>)</w:t>
            </w:r>
          </w:p>
          <w:p w14:paraId="640B429D" w14:textId="79DF8C66" w:rsidR="005D3CE7" w:rsidRPr="0006497A" w:rsidRDefault="005D3CE7" w:rsidP="005D3CE7">
            <w:pPr>
              <w:rPr>
                <w:rFonts w:cs="Arial"/>
              </w:rPr>
            </w:pPr>
            <w:r w:rsidRPr="005D3CE7">
              <w:rPr>
                <w:rFonts w:cs="Arial"/>
                <w:lang w:val="de-DE"/>
              </w:rPr>
              <w:tab/>
            </w:r>
            <w:r w:rsidRPr="0006497A">
              <w:rPr>
                <w:rFonts w:cs="Arial"/>
              </w:rPr>
              <w:t>17.2.28</w:t>
            </w:r>
            <w:r w:rsidRPr="0006497A">
              <w:rPr>
                <w:rFonts w:cs="Arial"/>
              </w:rPr>
              <w:tab/>
            </w:r>
            <w:r w:rsidRPr="0006497A">
              <w:t>ING_5GS</w:t>
            </w:r>
            <w:r w:rsidRPr="0006497A">
              <w:rPr>
                <w:rFonts w:cs="Arial"/>
              </w:rPr>
              <w:tab/>
            </w:r>
            <w:r w:rsidRPr="0006497A">
              <w:rPr>
                <w:rFonts w:cs="Arial"/>
              </w:rPr>
              <w:tab/>
            </w:r>
            <w:r w:rsidRPr="0006497A">
              <w:rPr>
                <w:rFonts w:cs="Arial"/>
              </w:rPr>
              <w:tab/>
            </w:r>
            <w:r w:rsidRPr="0006497A">
              <w:rPr>
                <w:rFonts w:cs="Arial"/>
              </w:rPr>
              <w:tab/>
              <w:t>(</w:t>
            </w:r>
            <w:r w:rsidR="005250D8">
              <w:rPr>
                <w:rFonts w:cs="Arial"/>
              </w:rPr>
              <w:t>1</w:t>
            </w:r>
            <w:r w:rsidRPr="0006497A">
              <w:rPr>
                <w:rFonts w:cs="Arial"/>
              </w:rPr>
              <w:t>)</w:t>
            </w:r>
          </w:p>
          <w:p w14:paraId="1F075C26" w14:textId="5789D5E9" w:rsidR="005D3CE7" w:rsidRPr="0006497A" w:rsidRDefault="005D3CE7" w:rsidP="005D3CE7">
            <w:pPr>
              <w:rPr>
                <w:rFonts w:cs="Arial"/>
              </w:rPr>
            </w:pPr>
            <w:r w:rsidRPr="0006497A">
              <w:rPr>
                <w:rFonts w:cs="Arial"/>
              </w:rPr>
              <w:tab/>
              <w:t>17.2.29</w:t>
            </w:r>
            <w:r w:rsidRPr="0006497A">
              <w:rPr>
                <w:rFonts w:cs="Arial"/>
              </w:rPr>
              <w:tab/>
            </w:r>
            <w:r w:rsidRPr="0006497A">
              <w:t>MINT</w:t>
            </w:r>
            <w:r w:rsidRPr="0006497A">
              <w:rPr>
                <w:rFonts w:cs="Arial"/>
              </w:rPr>
              <w:tab/>
            </w:r>
            <w:r w:rsidRPr="0006497A">
              <w:rPr>
                <w:rFonts w:cs="Arial"/>
              </w:rPr>
              <w:tab/>
            </w:r>
            <w:r w:rsidRPr="0006497A">
              <w:rPr>
                <w:rFonts w:cs="Arial"/>
              </w:rPr>
              <w:tab/>
            </w:r>
            <w:r w:rsidRPr="0006497A">
              <w:rPr>
                <w:rFonts w:cs="Arial"/>
              </w:rPr>
              <w:tab/>
            </w:r>
            <w:r w:rsidRPr="0006497A">
              <w:rPr>
                <w:rFonts w:cs="Arial"/>
              </w:rPr>
              <w:tab/>
              <w:t>(</w:t>
            </w:r>
            <w:r w:rsidR="005250D8">
              <w:rPr>
                <w:rFonts w:cs="Arial"/>
              </w:rPr>
              <w:t>25</w:t>
            </w:r>
            <w:r w:rsidRPr="0006497A">
              <w:rPr>
                <w:rFonts w:cs="Arial"/>
              </w:rPr>
              <w:t>)</w:t>
            </w:r>
          </w:p>
          <w:p w14:paraId="7866F2D8" w14:textId="7C38AA23" w:rsidR="005D3CE7" w:rsidRPr="0006497A" w:rsidRDefault="005D3CE7" w:rsidP="005D3CE7">
            <w:pPr>
              <w:rPr>
                <w:rFonts w:cs="Arial"/>
              </w:rPr>
            </w:pPr>
            <w:r w:rsidRPr="0006497A">
              <w:rPr>
                <w:rFonts w:cs="Arial"/>
              </w:rPr>
              <w:tab/>
              <w:t>17.2.30</w:t>
            </w:r>
            <w:r w:rsidRPr="0006497A">
              <w:rPr>
                <w:rFonts w:cs="Arial"/>
              </w:rPr>
              <w:tab/>
            </w:r>
            <w:r w:rsidRPr="0006497A">
              <w:t>5GM</w:t>
            </w:r>
            <w:r w:rsidRPr="0006497A">
              <w:rPr>
                <w:lang w:eastAsia="zh-CN"/>
              </w:rPr>
              <w:t>A</w:t>
            </w:r>
            <w:r w:rsidRPr="0006497A">
              <w:t>RCH</w:t>
            </w:r>
            <w:r w:rsidRPr="0006497A">
              <w:rPr>
                <w:rFonts w:cs="Arial"/>
              </w:rPr>
              <w:tab/>
            </w:r>
            <w:r w:rsidRPr="0006497A">
              <w:rPr>
                <w:rFonts w:cs="Arial"/>
              </w:rPr>
              <w:tab/>
            </w:r>
            <w:r w:rsidRPr="0006497A">
              <w:rPr>
                <w:rFonts w:cs="Arial"/>
              </w:rPr>
              <w:tab/>
            </w:r>
            <w:r w:rsidRPr="0006497A">
              <w:rPr>
                <w:rFonts w:cs="Arial"/>
              </w:rPr>
              <w:tab/>
              <w:t>(</w:t>
            </w:r>
            <w:r w:rsidR="005250D8">
              <w:rPr>
                <w:rFonts w:cs="Arial"/>
              </w:rPr>
              <w:t>14</w:t>
            </w:r>
            <w:r w:rsidRPr="0006497A">
              <w:rPr>
                <w:rFonts w:cs="Arial"/>
              </w:rPr>
              <w:t>)</w:t>
            </w:r>
          </w:p>
          <w:p w14:paraId="7CCD6353" w14:textId="24E3F5C1" w:rsidR="008B0E96" w:rsidRPr="0006497A" w:rsidRDefault="008B0E96" w:rsidP="008B0E96">
            <w:pPr>
              <w:rPr>
                <w:rFonts w:cs="Arial"/>
              </w:rPr>
            </w:pPr>
            <w:r w:rsidRPr="0006497A">
              <w:rPr>
                <w:rFonts w:cs="Arial"/>
              </w:rPr>
              <w:tab/>
              <w:t>17.2.31</w:t>
            </w:r>
            <w:r w:rsidRPr="0006497A">
              <w:rPr>
                <w:rFonts w:cs="Arial"/>
              </w:rPr>
              <w:tab/>
            </w:r>
            <w:r w:rsidRPr="0006497A">
              <w:t>ARCH_NR_REDCAP</w:t>
            </w:r>
            <w:r w:rsidRPr="0006497A">
              <w:rPr>
                <w:rFonts w:cs="Arial"/>
              </w:rPr>
              <w:tab/>
            </w:r>
            <w:r w:rsidRPr="0006497A">
              <w:rPr>
                <w:rFonts w:cs="Arial"/>
              </w:rPr>
              <w:tab/>
            </w:r>
            <w:r w:rsidRPr="0006497A">
              <w:rPr>
                <w:rFonts w:cs="Arial"/>
              </w:rPr>
              <w:tab/>
              <w:t>(</w:t>
            </w:r>
            <w:r w:rsidR="005250D8">
              <w:rPr>
                <w:rFonts w:cs="Arial"/>
              </w:rPr>
              <w:t>1</w:t>
            </w:r>
            <w:r w:rsidRPr="0006497A">
              <w:rPr>
                <w:rFonts w:cs="Arial"/>
              </w:rPr>
              <w:t>)</w:t>
            </w:r>
          </w:p>
          <w:p w14:paraId="6E68658E" w14:textId="38E5E26B" w:rsidR="008B0E96" w:rsidRDefault="008B0E96" w:rsidP="008B0E96">
            <w:pPr>
              <w:rPr>
                <w:rFonts w:cs="Arial"/>
              </w:rPr>
            </w:pPr>
            <w:r w:rsidRPr="0006497A">
              <w:rPr>
                <w:rFonts w:cs="Arial"/>
              </w:rPr>
              <w:tab/>
              <w:t>17.2.32</w:t>
            </w:r>
            <w:r w:rsidRPr="0006497A">
              <w:rPr>
                <w:rFonts w:cs="Arial"/>
              </w:rPr>
              <w:tab/>
            </w:r>
            <w:proofErr w:type="spellStart"/>
            <w:r w:rsidRPr="0006497A">
              <w:t>IoT_SAT_ARCH_EPS</w:t>
            </w:r>
            <w:proofErr w:type="spellEnd"/>
            <w:r w:rsidRPr="0006497A">
              <w:rPr>
                <w:rFonts w:cs="Arial"/>
              </w:rPr>
              <w:tab/>
            </w:r>
            <w:r w:rsidRPr="0006497A">
              <w:rPr>
                <w:rFonts w:cs="Arial"/>
              </w:rPr>
              <w:tab/>
            </w:r>
            <w:r w:rsidRPr="0006497A">
              <w:rPr>
                <w:rFonts w:cs="Arial"/>
              </w:rPr>
              <w:tab/>
              <w:t>(</w:t>
            </w:r>
            <w:r w:rsidR="005250D8">
              <w:rPr>
                <w:rFonts w:cs="Arial"/>
              </w:rPr>
              <w:t>12</w:t>
            </w:r>
            <w:r w:rsidRPr="0006497A">
              <w:rPr>
                <w:rFonts w:cs="Arial"/>
              </w:rPr>
              <w:t>)</w:t>
            </w:r>
          </w:p>
          <w:p w14:paraId="2059553D" w14:textId="662BFDC2" w:rsidR="000F7B6F" w:rsidRDefault="000F7B6F" w:rsidP="008B0E96">
            <w:pPr>
              <w:rPr>
                <w:rFonts w:cs="Arial"/>
              </w:rPr>
            </w:pPr>
            <w:r w:rsidRPr="0006497A">
              <w:rPr>
                <w:rFonts w:cs="Arial"/>
              </w:rPr>
              <w:tab/>
              <w:t>17.2.3</w:t>
            </w:r>
            <w:r>
              <w:rPr>
                <w:rFonts w:cs="Arial"/>
              </w:rPr>
              <w:t>3</w:t>
            </w:r>
            <w:r w:rsidRPr="0006497A">
              <w:rPr>
                <w:rFonts w:cs="Arial"/>
              </w:rPr>
              <w:tab/>
            </w:r>
            <w:r>
              <w:t>NSWO_5G</w:t>
            </w:r>
            <w:r w:rsidRPr="0006497A">
              <w:rPr>
                <w:rFonts w:cs="Arial"/>
              </w:rPr>
              <w:tab/>
            </w:r>
            <w:r w:rsidRPr="0006497A">
              <w:rPr>
                <w:rFonts w:cs="Arial"/>
              </w:rPr>
              <w:tab/>
            </w:r>
            <w:r w:rsidRPr="0006497A">
              <w:rPr>
                <w:rFonts w:cs="Arial"/>
              </w:rPr>
              <w:tab/>
            </w:r>
            <w:r w:rsidRPr="0006497A">
              <w:rPr>
                <w:rFonts w:cs="Arial"/>
              </w:rPr>
              <w:tab/>
              <w:t>(</w:t>
            </w:r>
            <w:r w:rsidR="005250D8">
              <w:rPr>
                <w:rFonts w:cs="Arial"/>
              </w:rPr>
              <w:t>2</w:t>
            </w:r>
            <w:r w:rsidRPr="0006497A">
              <w:rPr>
                <w:rFonts w:cs="Arial"/>
              </w:rPr>
              <w:t>)</w:t>
            </w:r>
          </w:p>
          <w:p w14:paraId="6C2BAF9D" w14:textId="40B2E1FB" w:rsidR="000F7B6F" w:rsidRDefault="000F7B6F" w:rsidP="008B0E96">
            <w:pPr>
              <w:rPr>
                <w:rFonts w:cs="Arial"/>
              </w:rPr>
            </w:pPr>
            <w:r w:rsidRPr="0006497A">
              <w:rPr>
                <w:rFonts w:cs="Arial"/>
              </w:rPr>
              <w:lastRenderedPageBreak/>
              <w:tab/>
              <w:t>17.2.3</w:t>
            </w:r>
            <w:r>
              <w:rPr>
                <w:rFonts w:cs="Arial"/>
              </w:rPr>
              <w:t>4</w:t>
            </w:r>
            <w:r w:rsidRPr="0006497A">
              <w:rPr>
                <w:rFonts w:cs="Arial"/>
              </w:rPr>
              <w:tab/>
            </w:r>
            <w:r>
              <w:t>AKMA_TLS</w:t>
            </w:r>
            <w:r w:rsidRPr="0006497A">
              <w:rPr>
                <w:rFonts w:cs="Arial"/>
              </w:rPr>
              <w:tab/>
            </w:r>
            <w:r w:rsidRPr="0006497A">
              <w:rPr>
                <w:rFonts w:cs="Arial"/>
              </w:rPr>
              <w:tab/>
            </w:r>
            <w:r w:rsidRPr="0006497A">
              <w:rPr>
                <w:rFonts w:cs="Arial"/>
              </w:rPr>
              <w:tab/>
            </w:r>
            <w:r w:rsidRPr="0006497A">
              <w:rPr>
                <w:rFonts w:cs="Arial"/>
              </w:rPr>
              <w:tab/>
              <w:t>(</w:t>
            </w:r>
            <w:r w:rsidR="005250D8">
              <w:rPr>
                <w:rFonts w:cs="Arial"/>
              </w:rPr>
              <w:t>3</w:t>
            </w:r>
            <w:r w:rsidRPr="0006497A">
              <w:rPr>
                <w:rFonts w:cs="Arial"/>
              </w:rPr>
              <w:t>)</w:t>
            </w:r>
          </w:p>
          <w:p w14:paraId="1008CB7F" w14:textId="157AC000" w:rsidR="001A0BA1" w:rsidRPr="0006497A" w:rsidRDefault="001A0BA1" w:rsidP="001A0BA1">
            <w:pPr>
              <w:rPr>
                <w:rFonts w:cs="Arial"/>
              </w:rPr>
            </w:pPr>
            <w:r w:rsidRPr="0006497A">
              <w:rPr>
                <w:rFonts w:cs="Arial"/>
              </w:rPr>
              <w:tab/>
              <w:t>17.2.</w:t>
            </w:r>
            <w:r w:rsidR="005D3CE7" w:rsidRPr="0006497A">
              <w:rPr>
                <w:rFonts w:cs="Arial"/>
              </w:rPr>
              <w:t>3</w:t>
            </w:r>
            <w:r w:rsidR="004450FA">
              <w:rPr>
                <w:rFonts w:cs="Arial"/>
              </w:rPr>
              <w:t>5</w:t>
            </w:r>
            <w:r w:rsidRPr="0006497A">
              <w:rPr>
                <w:rFonts w:cs="Arial"/>
              </w:rPr>
              <w:tab/>
              <w:t>TEI17</w:t>
            </w:r>
            <w:r w:rsidRPr="0006497A">
              <w:rPr>
                <w:rFonts w:cs="Arial"/>
              </w:rPr>
              <w:tab/>
            </w:r>
            <w:r w:rsidRPr="0006497A">
              <w:rPr>
                <w:rFonts w:cs="Arial"/>
              </w:rPr>
              <w:tab/>
            </w:r>
            <w:r w:rsidRPr="0006497A">
              <w:rPr>
                <w:rFonts w:cs="Arial"/>
              </w:rPr>
              <w:tab/>
            </w:r>
            <w:r w:rsidRPr="0006497A">
              <w:rPr>
                <w:rFonts w:cs="Arial"/>
              </w:rPr>
              <w:tab/>
            </w:r>
            <w:r w:rsidRPr="0006497A">
              <w:rPr>
                <w:rFonts w:cs="Arial"/>
              </w:rPr>
              <w:tab/>
            </w:r>
            <w:r w:rsidR="0006497A" w:rsidRPr="0006497A">
              <w:rPr>
                <w:rFonts w:cs="Arial"/>
              </w:rPr>
              <w:t>not i</w:t>
            </w:r>
            <w:r w:rsidR="0006497A">
              <w:rPr>
                <w:rFonts w:cs="Arial"/>
              </w:rPr>
              <w:t>n scope</w:t>
            </w:r>
          </w:p>
          <w:bookmarkEnd w:id="6"/>
          <w:p w14:paraId="36630ECF" w14:textId="77777777" w:rsidR="00B1355F" w:rsidRPr="0006497A" w:rsidRDefault="00B1355F" w:rsidP="00483EC0">
            <w:pPr>
              <w:rPr>
                <w:rFonts w:cs="Arial"/>
              </w:rPr>
            </w:pPr>
          </w:p>
          <w:p w14:paraId="0B1C68D9" w14:textId="77777777" w:rsidR="0004421A" w:rsidRPr="0006497A" w:rsidRDefault="0004421A" w:rsidP="0004421A">
            <w:pPr>
              <w:rPr>
                <w:rFonts w:cs="Arial"/>
              </w:rPr>
            </w:pPr>
          </w:p>
          <w:p w14:paraId="5BEEF717" w14:textId="77777777" w:rsidR="0080186D" w:rsidRPr="0006497A" w:rsidRDefault="0080186D" w:rsidP="006A159F">
            <w:pPr>
              <w:rPr>
                <w:rFonts w:cs="Arial"/>
              </w:rPr>
            </w:pPr>
          </w:p>
          <w:p w14:paraId="798A1846" w14:textId="77777777" w:rsidR="00C25060" w:rsidRPr="00EB0AE3" w:rsidRDefault="00C25060" w:rsidP="00C25060">
            <w:pPr>
              <w:rPr>
                <w:rFonts w:cs="Arial"/>
                <w:b/>
                <w:bCs/>
              </w:rPr>
            </w:pPr>
            <w:r w:rsidRPr="00EB0AE3">
              <w:rPr>
                <w:rFonts w:cs="Arial"/>
                <w:b/>
                <w:bCs/>
              </w:rPr>
              <w:t>Agenda Items from 17.3</w:t>
            </w:r>
          </w:p>
          <w:p w14:paraId="5E4E5B10" w14:textId="6F93371F" w:rsidR="00483EC0" w:rsidRPr="0006497A" w:rsidRDefault="00483EC0" w:rsidP="00483EC0">
            <w:pPr>
              <w:rPr>
                <w:rFonts w:cs="Arial"/>
              </w:rPr>
            </w:pPr>
            <w:r w:rsidRPr="00EB0AE3">
              <w:rPr>
                <w:rFonts w:cs="Arial"/>
              </w:rPr>
              <w:tab/>
            </w:r>
            <w:r w:rsidRPr="0006497A">
              <w:rPr>
                <w:rFonts w:cs="Arial"/>
              </w:rPr>
              <w:t>17.3.1</w:t>
            </w:r>
            <w:r w:rsidRPr="0006497A">
              <w:rPr>
                <w:rFonts w:cs="Arial"/>
              </w:rPr>
              <w:tab/>
            </w:r>
            <w:r w:rsidR="00B1355F" w:rsidRPr="0006497A">
              <w:rPr>
                <w:rFonts w:cs="Arial"/>
              </w:rPr>
              <w:t>IMSProtoc17</w:t>
            </w:r>
            <w:r w:rsidRPr="0006497A">
              <w:rPr>
                <w:rFonts w:cs="Arial"/>
              </w:rPr>
              <w:tab/>
            </w:r>
            <w:r w:rsidR="00B1355F" w:rsidRPr="0006497A">
              <w:rPr>
                <w:rFonts w:cs="Arial"/>
              </w:rPr>
              <w:tab/>
            </w:r>
            <w:r w:rsidR="00B1355F" w:rsidRPr="0006497A">
              <w:rPr>
                <w:rFonts w:cs="Arial"/>
              </w:rPr>
              <w:tab/>
            </w:r>
            <w:r w:rsidRPr="0006497A">
              <w:rPr>
                <w:rFonts w:cs="Arial"/>
              </w:rPr>
              <w:tab/>
            </w:r>
            <w:r w:rsidR="0006497A" w:rsidRPr="0006497A">
              <w:rPr>
                <w:rFonts w:cs="Arial"/>
              </w:rPr>
              <w:t>not in scope</w:t>
            </w:r>
          </w:p>
          <w:p w14:paraId="7F0850E5" w14:textId="155D1DC2" w:rsidR="00483EC0" w:rsidRPr="0006497A" w:rsidRDefault="00483EC0" w:rsidP="00483EC0">
            <w:pPr>
              <w:rPr>
                <w:rFonts w:cs="Arial"/>
              </w:rPr>
            </w:pPr>
            <w:r w:rsidRPr="0006497A">
              <w:rPr>
                <w:rFonts w:cs="Arial"/>
              </w:rPr>
              <w:tab/>
              <w:t>17.3.2</w:t>
            </w:r>
            <w:r w:rsidRPr="0006497A">
              <w:rPr>
                <w:rFonts w:cs="Arial"/>
              </w:rPr>
              <w:tab/>
            </w:r>
            <w:r w:rsidR="00B1355F" w:rsidRPr="0006497A">
              <w:rPr>
                <w:rFonts w:cs="Arial"/>
              </w:rPr>
              <w:t>MCProtoc17</w:t>
            </w:r>
            <w:r w:rsidR="00B1355F" w:rsidRPr="0006497A">
              <w:rPr>
                <w:rFonts w:cs="Arial"/>
              </w:rPr>
              <w:tab/>
            </w:r>
            <w:r w:rsidRPr="0006497A">
              <w:rPr>
                <w:rFonts w:cs="Arial"/>
                <w:color w:val="FF0000"/>
              </w:rPr>
              <w:t xml:space="preserve"> </w:t>
            </w:r>
            <w:r w:rsidRPr="0006497A">
              <w:rPr>
                <w:rFonts w:cs="Arial"/>
              </w:rPr>
              <w:tab/>
            </w:r>
            <w:r w:rsidRPr="0006497A">
              <w:rPr>
                <w:rFonts w:cs="Arial"/>
              </w:rPr>
              <w:tab/>
            </w:r>
            <w:r w:rsidRPr="0006497A">
              <w:rPr>
                <w:rFonts w:cs="Arial"/>
              </w:rPr>
              <w:tab/>
            </w:r>
            <w:r w:rsidR="0006497A">
              <w:rPr>
                <w:rFonts w:cs="Arial"/>
              </w:rPr>
              <w:t>not in scope</w:t>
            </w:r>
          </w:p>
          <w:p w14:paraId="7D146A75" w14:textId="0520E2FE" w:rsidR="00483EC0" w:rsidRPr="0006497A" w:rsidRDefault="00483EC0" w:rsidP="00483EC0">
            <w:pPr>
              <w:rPr>
                <w:rFonts w:cs="Arial"/>
              </w:rPr>
            </w:pPr>
            <w:r w:rsidRPr="0006497A">
              <w:rPr>
                <w:rFonts w:cs="Arial"/>
              </w:rPr>
              <w:tab/>
              <w:t>17.3.3</w:t>
            </w:r>
            <w:r w:rsidRPr="0006497A">
              <w:rPr>
                <w:rFonts w:cs="Arial"/>
              </w:rPr>
              <w:tab/>
              <w:t>FS_eIMS5G</w:t>
            </w:r>
            <w:r w:rsidRPr="0006497A">
              <w:rPr>
                <w:rFonts w:cs="Arial"/>
              </w:rPr>
              <w:tab/>
              <w:t xml:space="preserve"> </w:t>
            </w:r>
            <w:r w:rsidRPr="0006497A">
              <w:rPr>
                <w:rFonts w:cs="Arial"/>
              </w:rPr>
              <w:tab/>
            </w:r>
            <w:r w:rsidRPr="0006497A">
              <w:rPr>
                <w:rFonts w:cs="Arial"/>
              </w:rPr>
              <w:tab/>
            </w:r>
            <w:r w:rsidRPr="0006497A">
              <w:rPr>
                <w:rFonts w:cs="Arial"/>
              </w:rPr>
              <w:tab/>
              <w:t>(</w:t>
            </w:r>
            <w:r w:rsidR="00AF0312">
              <w:rPr>
                <w:rFonts w:cs="Arial"/>
              </w:rPr>
              <w:t>1</w:t>
            </w:r>
            <w:r w:rsidRPr="0006497A">
              <w:rPr>
                <w:rFonts w:cs="Arial"/>
              </w:rPr>
              <w:t>)</w:t>
            </w:r>
          </w:p>
          <w:p w14:paraId="134501B8" w14:textId="723AABC6" w:rsidR="00483EC0" w:rsidRPr="0006497A" w:rsidRDefault="00483EC0" w:rsidP="00483EC0">
            <w:pPr>
              <w:rPr>
                <w:rFonts w:cs="Arial"/>
              </w:rPr>
            </w:pPr>
            <w:r w:rsidRPr="0006497A">
              <w:rPr>
                <w:rFonts w:cs="Arial"/>
              </w:rPr>
              <w:tab/>
              <w:t>17.3.4</w:t>
            </w:r>
            <w:r w:rsidRPr="0006497A">
              <w:rPr>
                <w:rFonts w:cs="Arial"/>
              </w:rPr>
              <w:tab/>
            </w:r>
            <w:proofErr w:type="spellStart"/>
            <w:r w:rsidRPr="0006497A">
              <w:rPr>
                <w:rFonts w:cs="Arial"/>
              </w:rPr>
              <w:t>MuDe</w:t>
            </w:r>
            <w:proofErr w:type="spellEnd"/>
            <w:r w:rsidRPr="0006497A">
              <w:rPr>
                <w:rFonts w:cs="Arial"/>
              </w:rPr>
              <w:tab/>
              <w:t xml:space="preserve"> </w:t>
            </w:r>
            <w:r w:rsidRPr="0006497A">
              <w:rPr>
                <w:rFonts w:cs="Arial"/>
              </w:rPr>
              <w:tab/>
            </w:r>
            <w:r w:rsidRPr="0006497A">
              <w:rPr>
                <w:rFonts w:cs="Arial"/>
              </w:rPr>
              <w:tab/>
            </w:r>
            <w:r w:rsidRPr="0006497A">
              <w:rPr>
                <w:rFonts w:cs="Arial"/>
              </w:rPr>
              <w:tab/>
            </w:r>
            <w:r w:rsidRPr="0006497A">
              <w:rPr>
                <w:rFonts w:cs="Arial"/>
              </w:rPr>
              <w:tab/>
              <w:t>(</w:t>
            </w:r>
            <w:r w:rsidR="00AF0312">
              <w:rPr>
                <w:rFonts w:cs="Arial"/>
              </w:rPr>
              <w:t>0</w:t>
            </w:r>
            <w:r w:rsidRPr="0006497A">
              <w:rPr>
                <w:rFonts w:cs="Arial"/>
              </w:rPr>
              <w:t>)</w:t>
            </w:r>
          </w:p>
          <w:p w14:paraId="595FA305" w14:textId="59B0E47E" w:rsidR="00483EC0" w:rsidRDefault="00483EC0" w:rsidP="00483EC0">
            <w:pPr>
              <w:rPr>
                <w:rFonts w:cs="Arial"/>
              </w:rPr>
            </w:pPr>
            <w:r w:rsidRPr="0006497A">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F0312">
              <w:rPr>
                <w:rFonts w:cs="Arial"/>
              </w:rPr>
              <w:t>3</w:t>
            </w:r>
            <w:r w:rsidRPr="00BC5D64">
              <w:rPr>
                <w:rFonts w:cs="Arial"/>
              </w:rPr>
              <w:t>)</w:t>
            </w:r>
          </w:p>
          <w:p w14:paraId="44FDD2FA" w14:textId="4FDCBF11"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AF0312">
              <w:rPr>
                <w:rFonts w:cs="Arial"/>
              </w:rPr>
              <w:t>2</w:t>
            </w:r>
            <w:r w:rsidRPr="00BC5D64">
              <w:rPr>
                <w:rFonts w:cs="Arial"/>
              </w:rPr>
              <w:t>)</w:t>
            </w:r>
          </w:p>
          <w:p w14:paraId="5893AAB1" w14:textId="629ADDFE" w:rsidR="00483EC0" w:rsidRDefault="00483EC0" w:rsidP="00483EC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AF0312">
              <w:rPr>
                <w:rFonts w:cs="Arial"/>
              </w:rPr>
              <w:t>1</w:t>
            </w:r>
            <w:r w:rsidRPr="00BC5D64">
              <w:rPr>
                <w:rFonts w:cs="Arial"/>
              </w:rPr>
              <w:t>)</w:t>
            </w:r>
          </w:p>
          <w:p w14:paraId="34083B64" w14:textId="6A434BE9" w:rsidR="00483EC0" w:rsidRDefault="00483EC0" w:rsidP="00483EC0">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AF0312">
              <w:rPr>
                <w:rFonts w:cs="Arial"/>
              </w:rPr>
              <w:t>0</w:t>
            </w:r>
            <w:r w:rsidRPr="00BC5D64">
              <w:rPr>
                <w:rFonts w:cs="Arial"/>
              </w:rPr>
              <w:t>)</w:t>
            </w:r>
          </w:p>
          <w:p w14:paraId="3ADB452B" w14:textId="32C42667" w:rsidR="00483EC0" w:rsidRDefault="00483EC0" w:rsidP="00483EC0">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AF0312">
              <w:rPr>
                <w:rFonts w:cs="Arial"/>
              </w:rPr>
              <w:t>1</w:t>
            </w:r>
            <w:r w:rsidRPr="00BC5D64">
              <w:rPr>
                <w:rFonts w:cs="Arial"/>
              </w:rPr>
              <w:t>)</w:t>
            </w:r>
          </w:p>
          <w:p w14:paraId="08F9544C" w14:textId="2A020174"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AF0312">
              <w:rPr>
                <w:rFonts w:cs="Arial"/>
              </w:rPr>
              <w:t>5</w:t>
            </w:r>
            <w:r w:rsidRPr="00BC5D64">
              <w:rPr>
                <w:rFonts w:cs="Arial"/>
              </w:rPr>
              <w:t>)</w:t>
            </w:r>
          </w:p>
          <w:p w14:paraId="7C447898" w14:textId="29FE9649" w:rsidR="007F7F73" w:rsidRDefault="007F7F73" w:rsidP="007F7F7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F0312">
              <w:rPr>
                <w:rFonts w:cs="Arial"/>
              </w:rPr>
              <w:t>0</w:t>
            </w:r>
            <w:r w:rsidRPr="00BC5D64">
              <w:rPr>
                <w:rFonts w:cs="Arial"/>
              </w:rPr>
              <w:t>)</w:t>
            </w:r>
          </w:p>
          <w:p w14:paraId="69D34EDC" w14:textId="26D82B83" w:rsidR="007F7F73" w:rsidRDefault="007F7F73" w:rsidP="007F7F7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AF0312">
              <w:rPr>
                <w:rFonts w:cs="Arial"/>
              </w:rPr>
              <w:t>1</w:t>
            </w:r>
            <w:r>
              <w:rPr>
                <w:rFonts w:cs="Arial"/>
              </w:rPr>
              <w:t>)</w:t>
            </w:r>
          </w:p>
          <w:p w14:paraId="1C50827A" w14:textId="4E0A14E2" w:rsidR="006F1124" w:rsidRPr="00EB0AE3" w:rsidRDefault="006F1124" w:rsidP="006F1124">
            <w:pPr>
              <w:rPr>
                <w:rFonts w:cs="Arial"/>
              </w:rPr>
            </w:pPr>
            <w:r w:rsidRPr="00D95972">
              <w:rPr>
                <w:rFonts w:cs="Arial"/>
              </w:rPr>
              <w:tab/>
            </w:r>
            <w:r w:rsidRPr="00EB0AE3">
              <w:rPr>
                <w:rFonts w:cs="Arial"/>
              </w:rPr>
              <w:t>17.3.13</w:t>
            </w:r>
            <w:r w:rsidRPr="00EB0AE3">
              <w:rPr>
                <w:rFonts w:cs="Arial"/>
              </w:rPr>
              <w:tab/>
              <w:t>MCOver5GS</w:t>
            </w:r>
            <w:r w:rsidRPr="00EB0AE3">
              <w:rPr>
                <w:rFonts w:cs="Arial"/>
              </w:rPr>
              <w:tab/>
            </w:r>
            <w:r w:rsidRPr="00EB0AE3">
              <w:rPr>
                <w:rFonts w:cs="Arial"/>
              </w:rPr>
              <w:tab/>
            </w:r>
            <w:r w:rsidRPr="00EB0AE3">
              <w:rPr>
                <w:rFonts w:cs="Arial"/>
              </w:rPr>
              <w:tab/>
            </w:r>
            <w:r w:rsidRPr="00EB0AE3">
              <w:rPr>
                <w:rFonts w:cs="Arial"/>
              </w:rPr>
              <w:tab/>
              <w:t>(</w:t>
            </w:r>
            <w:r w:rsidR="00AF0312">
              <w:rPr>
                <w:rFonts w:cs="Arial"/>
              </w:rPr>
              <w:t>6</w:t>
            </w:r>
            <w:r w:rsidRPr="00EB0AE3">
              <w:rPr>
                <w:rFonts w:cs="Arial"/>
              </w:rPr>
              <w:t>)</w:t>
            </w:r>
          </w:p>
          <w:p w14:paraId="169844D4" w14:textId="73D00933" w:rsidR="008B0E96" w:rsidRPr="00EB0AE3" w:rsidRDefault="008B0E96" w:rsidP="006F1124">
            <w:pPr>
              <w:rPr>
                <w:rFonts w:cs="Arial"/>
              </w:rPr>
            </w:pPr>
            <w:r w:rsidRPr="00EB0AE3">
              <w:rPr>
                <w:rFonts w:cs="Arial"/>
              </w:rPr>
              <w:tab/>
              <w:t>17.3.14</w:t>
            </w:r>
            <w:r w:rsidRPr="00EB0AE3">
              <w:rPr>
                <w:rFonts w:cs="Arial"/>
              </w:rPr>
              <w:tab/>
            </w:r>
            <w:proofErr w:type="spellStart"/>
            <w:r w:rsidRPr="00EB0AE3">
              <w:rPr>
                <w:rFonts w:cs="Arial"/>
              </w:rPr>
              <w:t>MuDTran</w:t>
            </w:r>
            <w:proofErr w:type="spellEnd"/>
            <w:r w:rsidRPr="00EB0AE3">
              <w:rPr>
                <w:rFonts w:cs="Arial"/>
              </w:rPr>
              <w:tab/>
            </w:r>
            <w:r w:rsidRPr="00EB0AE3">
              <w:rPr>
                <w:rFonts w:cs="Arial"/>
              </w:rPr>
              <w:tab/>
            </w:r>
            <w:r w:rsidRPr="00EB0AE3">
              <w:rPr>
                <w:rFonts w:cs="Arial"/>
              </w:rPr>
              <w:tab/>
            </w:r>
            <w:r w:rsidRPr="00EB0AE3">
              <w:rPr>
                <w:rFonts w:cs="Arial"/>
              </w:rPr>
              <w:tab/>
              <w:t>(</w:t>
            </w:r>
            <w:r w:rsidR="00AF0312">
              <w:rPr>
                <w:rFonts w:cs="Arial"/>
              </w:rPr>
              <w:t>6</w:t>
            </w:r>
            <w:r w:rsidRPr="00EB0AE3">
              <w:rPr>
                <w:rFonts w:cs="Arial"/>
              </w:rPr>
              <w:t>)</w:t>
            </w:r>
          </w:p>
          <w:p w14:paraId="206DA10B" w14:textId="0EFDE756" w:rsidR="008B0E96" w:rsidRPr="00EB0AE3" w:rsidRDefault="008B0E96" w:rsidP="006F1124">
            <w:pPr>
              <w:rPr>
                <w:rFonts w:cs="Arial"/>
              </w:rPr>
            </w:pPr>
            <w:r w:rsidRPr="00EB0AE3">
              <w:rPr>
                <w:rFonts w:cs="Arial"/>
              </w:rPr>
              <w:tab/>
              <w:t>17.3.15</w:t>
            </w:r>
            <w:r w:rsidRPr="00EB0AE3">
              <w:rPr>
                <w:rFonts w:cs="Arial"/>
              </w:rPr>
              <w:tab/>
            </w:r>
            <w:proofErr w:type="spellStart"/>
            <w:r w:rsidRPr="00EB0AE3">
              <w:rPr>
                <w:rFonts w:cs="Arial"/>
              </w:rPr>
              <w:t>eCryptPr</w:t>
            </w:r>
            <w:proofErr w:type="spellEnd"/>
            <w:r w:rsidRPr="00EB0AE3">
              <w:rPr>
                <w:rFonts w:cs="Arial"/>
              </w:rPr>
              <w:tab/>
            </w:r>
            <w:r w:rsidRPr="00EB0AE3">
              <w:rPr>
                <w:rFonts w:cs="Arial"/>
              </w:rPr>
              <w:tab/>
            </w:r>
            <w:r w:rsidRPr="00EB0AE3">
              <w:rPr>
                <w:rFonts w:cs="Arial"/>
              </w:rPr>
              <w:tab/>
            </w:r>
            <w:r w:rsidRPr="00EB0AE3">
              <w:rPr>
                <w:rFonts w:cs="Arial"/>
              </w:rPr>
              <w:tab/>
              <w:t>(</w:t>
            </w:r>
            <w:r w:rsidR="00AF0312">
              <w:rPr>
                <w:rFonts w:cs="Arial"/>
              </w:rPr>
              <w:t>1</w:t>
            </w:r>
            <w:r w:rsidRPr="00EB0AE3">
              <w:rPr>
                <w:rFonts w:cs="Arial"/>
              </w:rPr>
              <w:t>)</w:t>
            </w:r>
          </w:p>
          <w:p w14:paraId="7FA7B94B" w14:textId="3DA080D2" w:rsidR="008B0E96" w:rsidRDefault="008B0E96" w:rsidP="006F1124">
            <w:pPr>
              <w:rPr>
                <w:rFonts w:cs="Arial"/>
              </w:rPr>
            </w:pPr>
            <w:r w:rsidRPr="00EB0AE3">
              <w:rPr>
                <w:rFonts w:cs="Arial"/>
              </w:rPr>
              <w:tab/>
              <w:t>17.3.16</w:t>
            </w:r>
            <w:r w:rsidRPr="00EB0AE3">
              <w:rPr>
                <w:rFonts w:cs="Arial"/>
              </w:rPr>
              <w:tab/>
              <w:t>TEI17_IMSGID</w:t>
            </w:r>
            <w:r w:rsidRPr="00EB0AE3">
              <w:rPr>
                <w:rFonts w:cs="Arial"/>
              </w:rPr>
              <w:tab/>
            </w:r>
            <w:r w:rsidRPr="00EB0AE3">
              <w:rPr>
                <w:rFonts w:cs="Arial"/>
              </w:rPr>
              <w:tab/>
            </w:r>
            <w:r w:rsidRPr="00EB0AE3">
              <w:rPr>
                <w:rFonts w:cs="Arial"/>
              </w:rPr>
              <w:tab/>
            </w:r>
            <w:r w:rsidRPr="00EB0AE3">
              <w:rPr>
                <w:rFonts w:cs="Arial"/>
              </w:rPr>
              <w:tab/>
              <w:t>(</w:t>
            </w:r>
            <w:r w:rsidR="00AF0312">
              <w:rPr>
                <w:rFonts w:cs="Arial"/>
              </w:rPr>
              <w:t>0</w:t>
            </w:r>
            <w:r w:rsidRPr="00EB0AE3">
              <w:rPr>
                <w:rFonts w:cs="Arial"/>
              </w:rPr>
              <w:t>)</w:t>
            </w:r>
          </w:p>
          <w:p w14:paraId="2F591B7C" w14:textId="517AC311" w:rsidR="000F7B6F" w:rsidRPr="004450FA" w:rsidRDefault="000F7B6F" w:rsidP="000F7B6F">
            <w:pPr>
              <w:rPr>
                <w:rFonts w:cs="Arial"/>
              </w:rPr>
            </w:pPr>
            <w:r w:rsidRPr="00EB0AE3">
              <w:rPr>
                <w:rFonts w:cs="Arial"/>
              </w:rPr>
              <w:tab/>
            </w:r>
            <w:r w:rsidRPr="004450FA">
              <w:rPr>
                <w:rFonts w:cs="Arial"/>
              </w:rPr>
              <w:t>17.3.17</w:t>
            </w:r>
            <w:r w:rsidRPr="004450FA">
              <w:rPr>
                <w:rFonts w:cs="Arial"/>
              </w:rPr>
              <w:tab/>
              <w:t>SPECTRE_Ph3</w:t>
            </w:r>
            <w:r w:rsidRPr="004450FA">
              <w:rPr>
                <w:rFonts w:cs="Arial"/>
              </w:rPr>
              <w:tab/>
            </w:r>
            <w:r w:rsidRPr="004450FA">
              <w:rPr>
                <w:rFonts w:cs="Arial"/>
              </w:rPr>
              <w:tab/>
            </w:r>
            <w:r w:rsidRPr="004450FA">
              <w:rPr>
                <w:rFonts w:cs="Arial"/>
              </w:rPr>
              <w:tab/>
            </w:r>
            <w:r w:rsidRPr="004450FA">
              <w:rPr>
                <w:rFonts w:cs="Arial"/>
              </w:rPr>
              <w:tab/>
              <w:t>(</w:t>
            </w:r>
            <w:r w:rsidR="00AF0312">
              <w:rPr>
                <w:rFonts w:cs="Arial"/>
              </w:rPr>
              <w:t>1</w:t>
            </w:r>
            <w:r w:rsidRPr="004450FA">
              <w:rPr>
                <w:rFonts w:cs="Arial"/>
              </w:rPr>
              <w:t>)</w:t>
            </w:r>
          </w:p>
          <w:p w14:paraId="60239AA2" w14:textId="084FB57F" w:rsidR="00483EC0" w:rsidRPr="004450FA" w:rsidRDefault="00483EC0" w:rsidP="00483EC0">
            <w:pPr>
              <w:rPr>
                <w:rFonts w:cs="Arial"/>
              </w:rPr>
            </w:pPr>
            <w:r w:rsidRPr="004450FA">
              <w:rPr>
                <w:rFonts w:cs="Arial"/>
              </w:rPr>
              <w:tab/>
            </w:r>
            <w:r w:rsidR="00B1355F" w:rsidRPr="004450FA">
              <w:rPr>
                <w:rFonts w:cs="Arial"/>
              </w:rPr>
              <w:t>17.3.1</w:t>
            </w:r>
            <w:r w:rsidR="000F7B6F" w:rsidRPr="004450FA">
              <w:rPr>
                <w:rFonts w:cs="Arial"/>
              </w:rPr>
              <w:t>8</w:t>
            </w:r>
            <w:r w:rsidR="00B1355F" w:rsidRPr="004450FA">
              <w:rPr>
                <w:rFonts w:cs="Arial"/>
              </w:rPr>
              <w:tab/>
              <w:t>TEI17</w:t>
            </w:r>
            <w:r w:rsidR="00B1355F" w:rsidRPr="004450FA">
              <w:rPr>
                <w:rFonts w:cs="Arial"/>
              </w:rPr>
              <w:tab/>
            </w:r>
            <w:r w:rsidR="00B1355F" w:rsidRPr="004450FA">
              <w:rPr>
                <w:rFonts w:cs="Arial"/>
              </w:rPr>
              <w:tab/>
            </w:r>
            <w:r w:rsidR="00B1355F" w:rsidRPr="004450FA">
              <w:rPr>
                <w:rFonts w:cs="Arial"/>
              </w:rPr>
              <w:tab/>
            </w:r>
            <w:r w:rsidR="00B1355F" w:rsidRPr="004450FA">
              <w:rPr>
                <w:rFonts w:cs="Arial"/>
              </w:rPr>
              <w:tab/>
            </w:r>
            <w:r w:rsidR="00B1355F" w:rsidRPr="004450FA">
              <w:rPr>
                <w:rFonts w:cs="Arial"/>
              </w:rPr>
              <w:tab/>
            </w:r>
            <w:r w:rsidR="0006497A" w:rsidRPr="004450FA">
              <w:rPr>
                <w:rFonts w:cs="Arial"/>
              </w:rPr>
              <w:t>not in scope</w:t>
            </w:r>
          </w:p>
          <w:p w14:paraId="0C3BA266" w14:textId="77777777" w:rsidR="0004421A" w:rsidRPr="004450FA" w:rsidRDefault="0004421A" w:rsidP="0004421A">
            <w:pPr>
              <w:rPr>
                <w:rFonts w:cs="Arial"/>
              </w:rPr>
            </w:pPr>
          </w:p>
          <w:p w14:paraId="66D1E91C" w14:textId="77777777" w:rsidR="005C212A" w:rsidRPr="004450FA" w:rsidRDefault="005C212A" w:rsidP="005C212A">
            <w:pPr>
              <w:rPr>
                <w:rFonts w:cs="Arial"/>
              </w:rPr>
            </w:pPr>
          </w:p>
          <w:p w14:paraId="1DE8D102" w14:textId="77777777" w:rsidR="0080186D" w:rsidRPr="004450FA" w:rsidRDefault="0080186D" w:rsidP="006A159F">
            <w:pPr>
              <w:rPr>
                <w:rFonts w:cs="Arial"/>
              </w:rPr>
            </w:pPr>
          </w:p>
          <w:p w14:paraId="07A6FA8B" w14:textId="30C95B11" w:rsidR="006A159F" w:rsidRDefault="006A159F" w:rsidP="006A159F">
            <w:pPr>
              <w:rPr>
                <w:rFonts w:cs="Arial"/>
              </w:rPr>
            </w:pPr>
            <w:r w:rsidRPr="004450FA">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5C3ACD">
              <w:rPr>
                <w:rFonts w:cs="Arial"/>
              </w:rPr>
              <w:t>15</w:t>
            </w:r>
            <w:r w:rsidR="002F672F">
              <w:rPr>
                <w:rFonts w:cs="Arial"/>
              </w:rPr>
              <w:t>)</w:t>
            </w:r>
          </w:p>
          <w:p w14:paraId="2BE65E8B" w14:textId="77777777" w:rsidR="006A159F" w:rsidRPr="00D95972" w:rsidRDefault="006A159F" w:rsidP="006A159F">
            <w:pPr>
              <w:rPr>
                <w:rFonts w:cs="Arial"/>
              </w:rPr>
            </w:pPr>
          </w:p>
        </w:tc>
      </w:tr>
      <w:tr w:rsidR="006A159F" w:rsidRPr="00D95972" w14:paraId="49D59A24" w14:textId="77777777" w:rsidTr="00D329C5">
        <w:tc>
          <w:tcPr>
            <w:tcW w:w="976"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7" w:type="dxa"/>
            <w:gridSpan w:val="2"/>
            <w:tcBorders>
              <w:bottom w:val="nil"/>
            </w:tcBorders>
          </w:tcPr>
          <w:p w14:paraId="4561A1D5"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D329C5">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D329C5">
        <w:tc>
          <w:tcPr>
            <w:tcW w:w="976"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D329C5">
        <w:tc>
          <w:tcPr>
            <w:tcW w:w="976"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7" w:name="_Hlk185066339"/>
            <w:bookmarkStart w:id="8" w:name="_Hlk185385791"/>
          </w:p>
        </w:tc>
        <w:tc>
          <w:tcPr>
            <w:tcW w:w="1317"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1088" w:type="dxa"/>
            <w:tcBorders>
              <w:top w:val="single" w:sz="4" w:space="0" w:color="auto"/>
            </w:tcBorders>
          </w:tcPr>
          <w:p w14:paraId="6A408E89"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D329C5">
        <w:tc>
          <w:tcPr>
            <w:tcW w:w="976" w:type="dxa"/>
            <w:tcBorders>
              <w:left w:val="thinThickThinSmallGap" w:sz="24" w:space="0" w:color="auto"/>
            </w:tcBorders>
          </w:tcPr>
          <w:p w14:paraId="5C1E4C20" w14:textId="77777777" w:rsidR="006A159F" w:rsidRPr="00D95972" w:rsidRDefault="006A159F" w:rsidP="006A159F">
            <w:pPr>
              <w:rPr>
                <w:rFonts w:cs="Arial"/>
              </w:rPr>
            </w:pPr>
          </w:p>
        </w:tc>
        <w:tc>
          <w:tcPr>
            <w:tcW w:w="1317" w:type="dxa"/>
            <w:gridSpan w:val="2"/>
          </w:tcPr>
          <w:p w14:paraId="115B564C" w14:textId="77777777" w:rsidR="006A159F" w:rsidRPr="00D95972" w:rsidRDefault="006A159F" w:rsidP="006A159F">
            <w:pPr>
              <w:rPr>
                <w:rFonts w:cs="Arial"/>
                <w:color w:val="FF0000"/>
              </w:rPr>
            </w:pPr>
          </w:p>
        </w:tc>
        <w:tc>
          <w:tcPr>
            <w:tcW w:w="1088" w:type="dxa"/>
          </w:tcPr>
          <w:p w14:paraId="780A5FF2" w14:textId="77777777" w:rsidR="006A159F" w:rsidRPr="00D95972" w:rsidRDefault="006A159F" w:rsidP="006A159F">
            <w:pPr>
              <w:rPr>
                <w:rFonts w:cs="Arial"/>
              </w:rPr>
            </w:pPr>
          </w:p>
        </w:tc>
        <w:tc>
          <w:tcPr>
            <w:tcW w:w="4191"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7"/>
      <w:bookmarkEnd w:id="8"/>
      <w:tr w:rsidR="003554DC" w:rsidRPr="00D95972" w14:paraId="5EFDF8AD" w14:textId="77777777" w:rsidTr="00901708">
        <w:tc>
          <w:tcPr>
            <w:tcW w:w="976" w:type="dxa"/>
            <w:tcBorders>
              <w:top w:val="nil"/>
              <w:left w:val="thinThickThinSmallGap" w:sz="24" w:space="0" w:color="auto"/>
              <w:bottom w:val="nil"/>
            </w:tcBorders>
          </w:tcPr>
          <w:p w14:paraId="3899AB3C" w14:textId="77777777" w:rsidR="003554DC" w:rsidRPr="00D95972" w:rsidRDefault="003554DC" w:rsidP="00525CAA">
            <w:pPr>
              <w:rPr>
                <w:rFonts w:cs="Arial"/>
              </w:rPr>
            </w:pPr>
          </w:p>
        </w:tc>
        <w:tc>
          <w:tcPr>
            <w:tcW w:w="1317" w:type="dxa"/>
            <w:gridSpan w:val="2"/>
            <w:tcBorders>
              <w:top w:val="nil"/>
              <w:bottom w:val="nil"/>
            </w:tcBorders>
          </w:tcPr>
          <w:p w14:paraId="7A4AE600"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26667999"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4453B621" w14:textId="348ADF51" w:rsidR="003554DC" w:rsidRDefault="00393DCF"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A7ED7C5" w14:textId="1AC8D200" w:rsidR="003554DC" w:rsidRDefault="003554DC" w:rsidP="00525CAA">
            <w:pPr>
              <w:rPr>
                <w:rFonts w:cs="Arial"/>
              </w:rPr>
            </w:pPr>
            <w:r>
              <w:rPr>
                <w:rFonts w:cs="Arial"/>
              </w:rPr>
              <w:t>CT1#133bis-e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4F287ADB" w14:textId="475EA6C2" w:rsidR="003554DC" w:rsidRDefault="00393DCF" w:rsidP="00525CAA">
            <w:pPr>
              <w:rPr>
                <w:rFonts w:cs="Arial"/>
              </w:rPr>
            </w:pPr>
            <w:r>
              <w:rPr>
                <w:rFonts w:cs="Arial"/>
              </w:rPr>
              <w:t>Electronic</w:t>
            </w:r>
          </w:p>
        </w:tc>
      </w:tr>
      <w:tr w:rsidR="003554DC" w:rsidRPr="00D95972" w14:paraId="49DDB50A" w14:textId="77777777" w:rsidTr="00D329C5">
        <w:tc>
          <w:tcPr>
            <w:tcW w:w="976" w:type="dxa"/>
            <w:tcBorders>
              <w:top w:val="nil"/>
              <w:left w:val="thinThickThinSmallGap" w:sz="24" w:space="0" w:color="auto"/>
              <w:bottom w:val="nil"/>
            </w:tcBorders>
          </w:tcPr>
          <w:p w14:paraId="5EC6468C" w14:textId="52783228" w:rsidR="003554DC" w:rsidRPr="00D95972" w:rsidRDefault="003554DC" w:rsidP="00525CAA">
            <w:pPr>
              <w:rPr>
                <w:rFonts w:cs="Arial"/>
              </w:rPr>
            </w:pPr>
          </w:p>
        </w:tc>
        <w:tc>
          <w:tcPr>
            <w:tcW w:w="1317" w:type="dxa"/>
            <w:gridSpan w:val="2"/>
            <w:tcBorders>
              <w:top w:val="nil"/>
              <w:bottom w:val="nil"/>
            </w:tcBorders>
          </w:tcPr>
          <w:p w14:paraId="778D604B"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5B40B9F"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72E754D" w14:textId="3233812C" w:rsidR="003554DC" w:rsidRDefault="003554DC"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57010E" w14:textId="03184EF4" w:rsidR="003554DC" w:rsidRDefault="003554DC" w:rsidP="00525CAA">
            <w:pPr>
              <w:rPr>
                <w:rFonts w:cs="Arial"/>
              </w:rPr>
            </w:pPr>
            <w:r>
              <w:rPr>
                <w:rFonts w:cs="Arial"/>
              </w:rPr>
              <w:t>CT1#133bis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0D0807B" w14:textId="672825B0" w:rsidR="003554DC" w:rsidRDefault="003554DC" w:rsidP="00525CAA">
            <w:pPr>
              <w:rPr>
                <w:rFonts w:cs="Arial"/>
              </w:rPr>
            </w:pPr>
            <w:r>
              <w:rPr>
                <w:rFonts w:cs="Arial"/>
              </w:rPr>
              <w:t>cancelled</w:t>
            </w:r>
          </w:p>
        </w:tc>
      </w:tr>
      <w:tr w:rsidR="003554DC" w:rsidRPr="00D95972" w14:paraId="5DB7DA9D" w14:textId="77777777" w:rsidTr="008E7C96">
        <w:tc>
          <w:tcPr>
            <w:tcW w:w="976" w:type="dxa"/>
            <w:tcBorders>
              <w:top w:val="nil"/>
              <w:left w:val="thinThickThinSmallGap" w:sz="24" w:space="0" w:color="auto"/>
              <w:bottom w:val="nil"/>
            </w:tcBorders>
          </w:tcPr>
          <w:p w14:paraId="749D3D6C" w14:textId="77777777" w:rsidR="003554DC" w:rsidRPr="00D95972" w:rsidRDefault="003554DC" w:rsidP="00525CAA">
            <w:pPr>
              <w:rPr>
                <w:rFonts w:cs="Arial"/>
              </w:rPr>
            </w:pPr>
          </w:p>
        </w:tc>
        <w:tc>
          <w:tcPr>
            <w:tcW w:w="1317" w:type="dxa"/>
            <w:gridSpan w:val="2"/>
            <w:tcBorders>
              <w:top w:val="nil"/>
              <w:bottom w:val="nil"/>
            </w:tcBorders>
          </w:tcPr>
          <w:p w14:paraId="4F4A493A"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FE80C9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3438B502" w14:textId="680F2B95" w:rsidR="003554DC" w:rsidRDefault="00393DCF" w:rsidP="00525CAA">
            <w:pPr>
              <w:rPr>
                <w:rFonts w:cs="Arial"/>
              </w:rPr>
            </w:pPr>
            <w:r>
              <w:rPr>
                <w:rFonts w:cs="Arial"/>
              </w:rPr>
              <w:t>17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E84DCC6" w14:textId="5D9FE9EF" w:rsidR="003554DC" w:rsidRDefault="003554DC" w:rsidP="00525CAA">
            <w:pPr>
              <w:rPr>
                <w:rFonts w:cs="Arial"/>
              </w:rPr>
            </w:pPr>
            <w:r>
              <w:rPr>
                <w:rFonts w:cs="Arial"/>
              </w:rPr>
              <w:t>CT1#134-e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4A1689F8" w14:textId="511A4645" w:rsidR="003554DC" w:rsidRDefault="00393DCF" w:rsidP="00525CAA">
            <w:pPr>
              <w:rPr>
                <w:rFonts w:cs="Arial"/>
              </w:rPr>
            </w:pPr>
            <w:r>
              <w:rPr>
                <w:rFonts w:cs="Arial"/>
              </w:rPr>
              <w:t>Electronic</w:t>
            </w:r>
          </w:p>
        </w:tc>
      </w:tr>
      <w:tr w:rsidR="003554DC" w:rsidRPr="00D95972" w14:paraId="486DB0AC" w14:textId="77777777" w:rsidTr="00D329C5">
        <w:tc>
          <w:tcPr>
            <w:tcW w:w="976" w:type="dxa"/>
            <w:tcBorders>
              <w:top w:val="nil"/>
              <w:left w:val="thinThickThinSmallGap" w:sz="24" w:space="0" w:color="auto"/>
              <w:bottom w:val="nil"/>
            </w:tcBorders>
          </w:tcPr>
          <w:p w14:paraId="281E60B5" w14:textId="77777777" w:rsidR="003554DC" w:rsidRPr="00D95972" w:rsidRDefault="003554DC" w:rsidP="00525CAA">
            <w:pPr>
              <w:rPr>
                <w:rFonts w:cs="Arial"/>
              </w:rPr>
            </w:pPr>
          </w:p>
        </w:tc>
        <w:tc>
          <w:tcPr>
            <w:tcW w:w="1317" w:type="dxa"/>
            <w:gridSpan w:val="2"/>
            <w:tcBorders>
              <w:top w:val="nil"/>
              <w:bottom w:val="nil"/>
            </w:tcBorders>
          </w:tcPr>
          <w:p w14:paraId="3070D7F2"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41930B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056F83A0" w14:textId="477597A8" w:rsidR="003554DC" w:rsidRDefault="003554DC" w:rsidP="00525CAA">
            <w:pPr>
              <w:rPr>
                <w:rFonts w:cs="Arial"/>
              </w:rPr>
            </w:pPr>
            <w:r>
              <w:rPr>
                <w:rFonts w:cs="Arial"/>
              </w:rPr>
              <w:t>21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19572F" w14:textId="28187B42" w:rsidR="003554DC" w:rsidRDefault="003554DC" w:rsidP="00525CAA">
            <w:pPr>
              <w:rPr>
                <w:rFonts w:cs="Arial"/>
              </w:rPr>
            </w:pPr>
            <w:r>
              <w:rPr>
                <w:rFonts w:cs="Arial"/>
              </w:rPr>
              <w:t>CT1#134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132798B" w14:textId="552E495E" w:rsidR="003554DC" w:rsidRDefault="00901708" w:rsidP="00525CAA">
            <w:pPr>
              <w:rPr>
                <w:rFonts w:cs="Arial"/>
              </w:rPr>
            </w:pPr>
            <w:r>
              <w:rPr>
                <w:rFonts w:cs="Arial"/>
              </w:rPr>
              <w:t>c</w:t>
            </w:r>
            <w:r w:rsidR="003554DC">
              <w:rPr>
                <w:rFonts w:cs="Arial"/>
              </w:rPr>
              <w:t>ancelled</w:t>
            </w:r>
          </w:p>
        </w:tc>
      </w:tr>
      <w:tr w:rsidR="003554DC" w:rsidRPr="00D95972" w14:paraId="0F01DF14" w14:textId="77777777" w:rsidTr="008E7C96">
        <w:tc>
          <w:tcPr>
            <w:tcW w:w="976" w:type="dxa"/>
            <w:tcBorders>
              <w:top w:val="nil"/>
              <w:left w:val="thinThickThinSmallGap" w:sz="24" w:space="0" w:color="auto"/>
              <w:bottom w:val="nil"/>
            </w:tcBorders>
          </w:tcPr>
          <w:p w14:paraId="709791CB" w14:textId="77777777" w:rsidR="003554DC" w:rsidRPr="00D95972" w:rsidRDefault="003554DC" w:rsidP="00525CAA">
            <w:pPr>
              <w:rPr>
                <w:rFonts w:cs="Arial"/>
              </w:rPr>
            </w:pPr>
          </w:p>
        </w:tc>
        <w:tc>
          <w:tcPr>
            <w:tcW w:w="1317" w:type="dxa"/>
            <w:gridSpan w:val="2"/>
            <w:tcBorders>
              <w:top w:val="nil"/>
              <w:bottom w:val="nil"/>
            </w:tcBorders>
          </w:tcPr>
          <w:p w14:paraId="01C10B64"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5DEAB81"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2A666C34" w14:textId="3A530F53" w:rsidR="003554DC" w:rsidRDefault="00393DCF" w:rsidP="00525CAA">
            <w:pPr>
              <w:rPr>
                <w:rFonts w:cs="Arial"/>
              </w:rPr>
            </w:pPr>
            <w:r>
              <w:rPr>
                <w:rFonts w:cs="Arial"/>
              </w:rPr>
              <w:t>14 – 16 March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651C66E" w14:textId="2E9F119E" w:rsidR="003554DC" w:rsidRDefault="003554DC" w:rsidP="00525CAA">
            <w:pPr>
              <w:rPr>
                <w:rFonts w:cs="Arial"/>
              </w:rPr>
            </w:pPr>
            <w:r>
              <w:rPr>
                <w:rFonts w:cs="Arial"/>
              </w:rPr>
              <w:t>CT#95</w:t>
            </w:r>
            <w:r w:rsidR="00393DCF">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7A3644FF" w14:textId="64BFEC26" w:rsidR="003554DC" w:rsidRDefault="00393DCF" w:rsidP="00525CAA">
            <w:pPr>
              <w:rPr>
                <w:rFonts w:cs="Arial"/>
              </w:rPr>
            </w:pPr>
            <w:r>
              <w:rPr>
                <w:rFonts w:cs="Arial"/>
              </w:rPr>
              <w:t>Electronic</w:t>
            </w:r>
          </w:p>
        </w:tc>
      </w:tr>
      <w:tr w:rsidR="003554DC" w:rsidRPr="00D95972" w14:paraId="2BCC4D91" w14:textId="77777777" w:rsidTr="00901708">
        <w:tc>
          <w:tcPr>
            <w:tcW w:w="976" w:type="dxa"/>
            <w:tcBorders>
              <w:top w:val="nil"/>
              <w:left w:val="thinThickThinSmallGap" w:sz="24" w:space="0" w:color="auto"/>
              <w:bottom w:val="nil"/>
            </w:tcBorders>
          </w:tcPr>
          <w:p w14:paraId="17474721" w14:textId="77777777" w:rsidR="003554DC" w:rsidRPr="00D95972" w:rsidRDefault="003554DC" w:rsidP="00525CAA">
            <w:pPr>
              <w:rPr>
                <w:rFonts w:cs="Arial"/>
              </w:rPr>
            </w:pPr>
          </w:p>
        </w:tc>
        <w:tc>
          <w:tcPr>
            <w:tcW w:w="1317" w:type="dxa"/>
            <w:gridSpan w:val="2"/>
            <w:tcBorders>
              <w:top w:val="nil"/>
              <w:bottom w:val="nil"/>
            </w:tcBorders>
          </w:tcPr>
          <w:p w14:paraId="248085AC"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194D24D"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554C45D" w14:textId="364AF3CB" w:rsidR="003554DC" w:rsidRDefault="00901708" w:rsidP="00525CAA">
            <w:pPr>
              <w:rPr>
                <w:rFonts w:cs="Arial"/>
              </w:rPr>
            </w:pPr>
            <w:r>
              <w:rPr>
                <w:rFonts w:cs="Arial"/>
              </w:rPr>
              <w:t>04 – 08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FE0F4E" w14:textId="688FAB19" w:rsidR="003554DC" w:rsidRDefault="00901708" w:rsidP="00525CAA">
            <w:pPr>
              <w:rPr>
                <w:rFonts w:cs="Arial"/>
              </w:rPr>
            </w:pPr>
            <w:r w:rsidRPr="00901708">
              <w:rPr>
                <w:rFonts w:cs="Arial"/>
              </w:rPr>
              <w:t xml:space="preserve">CT1#135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09E1659" w14:textId="51E3F783" w:rsidR="003554DC" w:rsidRDefault="00901708" w:rsidP="00525CAA">
            <w:pPr>
              <w:rPr>
                <w:rFonts w:cs="Arial"/>
              </w:rPr>
            </w:pPr>
            <w:r>
              <w:rPr>
                <w:rFonts w:cs="Arial"/>
              </w:rPr>
              <w:t>cancelled</w:t>
            </w:r>
          </w:p>
        </w:tc>
      </w:tr>
      <w:tr w:rsidR="003554DC" w:rsidRPr="00D95972" w14:paraId="511B6E0C" w14:textId="77777777" w:rsidTr="00D329C5">
        <w:tc>
          <w:tcPr>
            <w:tcW w:w="976" w:type="dxa"/>
            <w:tcBorders>
              <w:top w:val="nil"/>
              <w:left w:val="thinThickThinSmallGap" w:sz="24" w:space="0" w:color="auto"/>
              <w:bottom w:val="nil"/>
            </w:tcBorders>
          </w:tcPr>
          <w:p w14:paraId="2F1787E8" w14:textId="77777777" w:rsidR="003554DC" w:rsidRPr="00D95972" w:rsidRDefault="003554DC" w:rsidP="00525CAA">
            <w:pPr>
              <w:rPr>
                <w:rFonts w:cs="Arial"/>
              </w:rPr>
            </w:pPr>
          </w:p>
        </w:tc>
        <w:tc>
          <w:tcPr>
            <w:tcW w:w="1317" w:type="dxa"/>
            <w:gridSpan w:val="2"/>
            <w:tcBorders>
              <w:top w:val="nil"/>
              <w:bottom w:val="nil"/>
            </w:tcBorders>
          </w:tcPr>
          <w:p w14:paraId="34C59CD5"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1C1E7125"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56E76325" w14:textId="1683F4E2" w:rsidR="003554DC" w:rsidRDefault="00901708" w:rsidP="00525CAA">
            <w:pPr>
              <w:rPr>
                <w:rFonts w:cs="Arial"/>
              </w:rPr>
            </w:pPr>
            <w:r>
              <w:rPr>
                <w:rFonts w:cs="Arial"/>
              </w:rPr>
              <w:t>06 – 12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05D35FF5" w14:textId="23AC07EC" w:rsidR="003554DC" w:rsidRDefault="00901708" w:rsidP="00525CAA">
            <w:pPr>
              <w:rPr>
                <w:rFonts w:cs="Arial"/>
              </w:rPr>
            </w:pPr>
            <w:r>
              <w:rPr>
                <w:rFonts w:cs="Arial"/>
              </w:rPr>
              <w:t>CT1#135e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1914E17E" w14:textId="4028E027" w:rsidR="003554DC" w:rsidRDefault="00901708" w:rsidP="00525CAA">
            <w:pPr>
              <w:rPr>
                <w:rFonts w:cs="Arial"/>
              </w:rPr>
            </w:pPr>
            <w:r>
              <w:rPr>
                <w:rFonts w:cs="Arial"/>
              </w:rPr>
              <w:t>Electronic</w:t>
            </w:r>
          </w:p>
        </w:tc>
      </w:tr>
      <w:tr w:rsidR="003554DC" w:rsidRPr="00D95972" w14:paraId="556487C3" w14:textId="77777777" w:rsidTr="00901708">
        <w:tc>
          <w:tcPr>
            <w:tcW w:w="976" w:type="dxa"/>
            <w:tcBorders>
              <w:top w:val="nil"/>
              <w:left w:val="thinThickThinSmallGap" w:sz="24" w:space="0" w:color="auto"/>
              <w:bottom w:val="nil"/>
            </w:tcBorders>
          </w:tcPr>
          <w:p w14:paraId="7C868F6A" w14:textId="77777777" w:rsidR="003554DC" w:rsidRPr="00D95972" w:rsidRDefault="003554DC" w:rsidP="00525CAA">
            <w:pPr>
              <w:rPr>
                <w:rFonts w:cs="Arial"/>
              </w:rPr>
            </w:pPr>
          </w:p>
        </w:tc>
        <w:tc>
          <w:tcPr>
            <w:tcW w:w="1317" w:type="dxa"/>
            <w:gridSpan w:val="2"/>
            <w:tcBorders>
              <w:top w:val="nil"/>
              <w:bottom w:val="nil"/>
            </w:tcBorders>
          </w:tcPr>
          <w:p w14:paraId="5138DDCD"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DA1EAE6"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7BD42D6" w14:textId="16BE4F02" w:rsidR="003554DC" w:rsidRDefault="00901708" w:rsidP="00525CAA">
            <w:pPr>
              <w:rPr>
                <w:rFonts w:cs="Arial"/>
              </w:rPr>
            </w:pPr>
            <w:r>
              <w:rPr>
                <w:rFonts w:cs="Arial"/>
              </w:rPr>
              <w:t>16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B9D7F2" w14:textId="69662F2E" w:rsidR="003554DC" w:rsidRDefault="00901708" w:rsidP="00525CAA">
            <w:pPr>
              <w:rPr>
                <w:rFonts w:cs="Arial"/>
              </w:rPr>
            </w:pPr>
            <w:r>
              <w:rPr>
                <w:rFonts w:cs="Arial"/>
              </w:rPr>
              <w:t>CT1#136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E9E2E57" w14:textId="34C1D90C" w:rsidR="003554DC" w:rsidRDefault="00901708" w:rsidP="00525CAA">
            <w:pPr>
              <w:rPr>
                <w:rFonts w:cs="Arial"/>
              </w:rPr>
            </w:pPr>
            <w:r>
              <w:rPr>
                <w:rFonts w:cs="Arial"/>
              </w:rPr>
              <w:t>Cancelled</w:t>
            </w:r>
          </w:p>
        </w:tc>
      </w:tr>
      <w:tr w:rsidR="003554DC" w:rsidRPr="00D95972" w14:paraId="6AC4FFD2" w14:textId="77777777" w:rsidTr="00D329C5">
        <w:tc>
          <w:tcPr>
            <w:tcW w:w="976" w:type="dxa"/>
            <w:tcBorders>
              <w:top w:val="nil"/>
              <w:left w:val="thinThickThinSmallGap" w:sz="24" w:space="0" w:color="auto"/>
              <w:bottom w:val="nil"/>
            </w:tcBorders>
          </w:tcPr>
          <w:p w14:paraId="6E884215" w14:textId="77777777" w:rsidR="003554DC" w:rsidRPr="00D95972" w:rsidRDefault="003554DC" w:rsidP="00525CAA">
            <w:pPr>
              <w:rPr>
                <w:rFonts w:cs="Arial"/>
              </w:rPr>
            </w:pPr>
          </w:p>
        </w:tc>
        <w:tc>
          <w:tcPr>
            <w:tcW w:w="1317" w:type="dxa"/>
            <w:gridSpan w:val="2"/>
            <w:tcBorders>
              <w:top w:val="nil"/>
              <w:bottom w:val="nil"/>
            </w:tcBorders>
          </w:tcPr>
          <w:p w14:paraId="7C5C0BF9"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2444278"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FB6EEE7" w14:textId="34E2C537" w:rsidR="003554DC" w:rsidRDefault="00901708" w:rsidP="00525CAA">
            <w:pPr>
              <w:rPr>
                <w:rFonts w:cs="Arial"/>
              </w:rPr>
            </w:pPr>
            <w:r>
              <w:rPr>
                <w:rFonts w:cs="Arial"/>
              </w:rPr>
              <w:t>12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67F7F0C1" w14:textId="2520E721" w:rsidR="003554DC" w:rsidRDefault="00901708" w:rsidP="00525CAA">
            <w:pPr>
              <w:rPr>
                <w:rFonts w:cs="Arial"/>
              </w:rPr>
            </w:pPr>
            <w:r>
              <w:rPr>
                <w:rFonts w:cs="Arial"/>
              </w:rPr>
              <w:t>CT1#136e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DDBF7FA" w14:textId="2A3CBE74" w:rsidR="003554DC" w:rsidRDefault="00901708" w:rsidP="00525CAA">
            <w:pPr>
              <w:rPr>
                <w:rFonts w:cs="Arial"/>
              </w:rPr>
            </w:pPr>
            <w:r>
              <w:rPr>
                <w:rFonts w:cs="Arial"/>
              </w:rPr>
              <w:t>Electronic</w:t>
            </w:r>
          </w:p>
        </w:tc>
      </w:tr>
      <w:tr w:rsidR="00525CAA" w:rsidRPr="00D95972" w14:paraId="4F3C5F37" w14:textId="77777777" w:rsidTr="00D329C5">
        <w:tc>
          <w:tcPr>
            <w:tcW w:w="976" w:type="dxa"/>
            <w:tcBorders>
              <w:top w:val="nil"/>
              <w:left w:val="thinThickThinSmallGap" w:sz="24" w:space="0" w:color="auto"/>
              <w:bottom w:val="nil"/>
            </w:tcBorders>
          </w:tcPr>
          <w:p w14:paraId="596DC348" w14:textId="77777777" w:rsidR="00525CAA" w:rsidRPr="00D95972" w:rsidRDefault="00525CAA" w:rsidP="00525CAA">
            <w:pPr>
              <w:rPr>
                <w:rFonts w:cs="Arial"/>
              </w:rPr>
            </w:pPr>
          </w:p>
        </w:tc>
        <w:tc>
          <w:tcPr>
            <w:tcW w:w="1317" w:type="dxa"/>
            <w:gridSpan w:val="2"/>
            <w:tcBorders>
              <w:top w:val="nil"/>
              <w:bottom w:val="nil"/>
            </w:tcBorders>
          </w:tcPr>
          <w:p w14:paraId="62E98BB4"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34A15D78"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525CAA" w:rsidRPr="00D95972" w:rsidRDefault="00525CAA" w:rsidP="00525CAA">
            <w:pPr>
              <w:rPr>
                <w:rFonts w:cs="Arial"/>
              </w:rPr>
            </w:pPr>
          </w:p>
        </w:tc>
      </w:tr>
      <w:tr w:rsidR="00525CAA" w:rsidRPr="00D95972" w14:paraId="40306DB6" w14:textId="77777777" w:rsidTr="003C3CF2">
        <w:tc>
          <w:tcPr>
            <w:tcW w:w="976" w:type="dxa"/>
            <w:tcBorders>
              <w:top w:val="single" w:sz="4" w:space="0" w:color="auto"/>
              <w:left w:val="thinThickThinSmallGap" w:sz="24" w:space="0" w:color="auto"/>
              <w:bottom w:val="single" w:sz="4" w:space="0" w:color="auto"/>
            </w:tcBorders>
          </w:tcPr>
          <w:p w14:paraId="5A1D9D97" w14:textId="77777777" w:rsidR="00525CAA" w:rsidRPr="00D95972" w:rsidRDefault="00525CAA" w:rsidP="00525CAA">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525CAA" w:rsidRPr="00D95972" w:rsidRDefault="00525CAA" w:rsidP="00525CAA">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525CAA" w:rsidRPr="00D95972" w:rsidRDefault="00525CAA" w:rsidP="00525CAA">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525CAA" w:rsidRPr="00D95972" w:rsidRDefault="00525CAA" w:rsidP="00525CAA">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525CAA" w:rsidRPr="00D95972" w:rsidRDefault="00525CAA" w:rsidP="00525CAA">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525CAA" w:rsidRDefault="00525CAA" w:rsidP="00525CAA">
            <w:pPr>
              <w:rPr>
                <w:rFonts w:cs="Arial"/>
              </w:rPr>
            </w:pPr>
            <w:r w:rsidRPr="00D95972">
              <w:rPr>
                <w:rFonts w:cs="Arial"/>
              </w:rPr>
              <w:t>Result &amp; comments</w:t>
            </w:r>
            <w:r>
              <w:rPr>
                <w:rFonts w:cs="Arial"/>
              </w:rPr>
              <w:br/>
            </w:r>
            <w:r>
              <w:rPr>
                <w:rFonts w:cs="Arial"/>
              </w:rPr>
              <w:br/>
            </w:r>
          </w:p>
          <w:p w14:paraId="48B4FCFD" w14:textId="77777777" w:rsidR="00525CAA" w:rsidRDefault="00525CAA" w:rsidP="00525CAA">
            <w:pPr>
              <w:rPr>
                <w:rFonts w:cs="Arial"/>
              </w:rPr>
            </w:pPr>
          </w:p>
          <w:p w14:paraId="625A6062" w14:textId="77777777" w:rsidR="00525CAA" w:rsidRPr="00D95972" w:rsidRDefault="00525CAA" w:rsidP="00525CAA">
            <w:pPr>
              <w:rPr>
                <w:rFonts w:cs="Arial"/>
              </w:rPr>
            </w:pPr>
          </w:p>
        </w:tc>
      </w:tr>
      <w:tr w:rsidR="00525CAA" w:rsidRPr="00D95972" w14:paraId="3FC5F621" w14:textId="77777777" w:rsidTr="00A0046F">
        <w:tc>
          <w:tcPr>
            <w:tcW w:w="976" w:type="dxa"/>
            <w:tcBorders>
              <w:left w:val="thinThickThinSmallGap" w:sz="24" w:space="0" w:color="auto"/>
              <w:bottom w:val="nil"/>
            </w:tcBorders>
          </w:tcPr>
          <w:p w14:paraId="2BEF3914" w14:textId="77777777" w:rsidR="00525CAA" w:rsidRPr="00D95972" w:rsidRDefault="00525CAA" w:rsidP="00525CAA">
            <w:pPr>
              <w:rPr>
                <w:rFonts w:cs="Arial"/>
              </w:rPr>
            </w:pPr>
          </w:p>
        </w:tc>
        <w:tc>
          <w:tcPr>
            <w:tcW w:w="1317" w:type="dxa"/>
            <w:gridSpan w:val="2"/>
            <w:tcBorders>
              <w:bottom w:val="nil"/>
            </w:tcBorders>
          </w:tcPr>
          <w:p w14:paraId="136D7D40"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00FFFF"/>
          </w:tcPr>
          <w:p w14:paraId="6A6AB094" w14:textId="7C8FA4EA" w:rsidR="00525CAA" w:rsidRPr="00D95972" w:rsidRDefault="003C3CF2" w:rsidP="00525CAA">
            <w:pPr>
              <w:rPr>
                <w:rFonts w:cs="Arial"/>
              </w:rPr>
            </w:pPr>
            <w:r>
              <w:rPr>
                <w:rFonts w:cs="Arial"/>
              </w:rPr>
              <w:t>C1-222508</w:t>
            </w:r>
          </w:p>
        </w:tc>
        <w:tc>
          <w:tcPr>
            <w:tcW w:w="4191" w:type="dxa"/>
            <w:gridSpan w:val="3"/>
            <w:tcBorders>
              <w:top w:val="single" w:sz="4" w:space="0" w:color="auto"/>
              <w:bottom w:val="single" w:sz="4" w:space="0" w:color="auto"/>
            </w:tcBorders>
            <w:shd w:val="clear" w:color="auto" w:fill="00FFFF"/>
          </w:tcPr>
          <w:p w14:paraId="1A04FDAD" w14:textId="2DB6A703" w:rsidR="00525CAA" w:rsidRPr="00D95972" w:rsidRDefault="003C3CF2" w:rsidP="00525CAA">
            <w:pPr>
              <w:rPr>
                <w:rFonts w:cs="Arial"/>
              </w:rPr>
            </w:pPr>
            <w:r>
              <w:rPr>
                <w:rFonts w:cs="Arial"/>
              </w:rPr>
              <w:t>Work Plan</w:t>
            </w:r>
          </w:p>
        </w:tc>
        <w:tc>
          <w:tcPr>
            <w:tcW w:w="1767" w:type="dxa"/>
            <w:tcBorders>
              <w:top w:val="single" w:sz="4" w:space="0" w:color="auto"/>
              <w:bottom w:val="single" w:sz="4" w:space="0" w:color="auto"/>
            </w:tcBorders>
            <w:shd w:val="clear" w:color="auto" w:fill="00FFFF"/>
          </w:tcPr>
          <w:p w14:paraId="4C849C81" w14:textId="5331D742" w:rsidR="00525CAA" w:rsidRPr="00D95972" w:rsidRDefault="003C3CF2" w:rsidP="00525CAA">
            <w:pPr>
              <w:rPr>
                <w:rFonts w:cs="Arial"/>
              </w:rPr>
            </w:pPr>
            <w:r>
              <w:rPr>
                <w:rFonts w:cs="Arial"/>
              </w:rPr>
              <w:t>MCC</w:t>
            </w:r>
          </w:p>
        </w:tc>
        <w:tc>
          <w:tcPr>
            <w:tcW w:w="826" w:type="dxa"/>
            <w:tcBorders>
              <w:top w:val="single" w:sz="4" w:space="0" w:color="auto"/>
              <w:bottom w:val="single" w:sz="4" w:space="0" w:color="auto"/>
            </w:tcBorders>
            <w:shd w:val="clear" w:color="auto" w:fill="00FFFF"/>
          </w:tcPr>
          <w:p w14:paraId="1674E5B8" w14:textId="3A1BEF85" w:rsidR="00525CAA" w:rsidRPr="00D95972" w:rsidRDefault="003C3CF2" w:rsidP="00525CAA">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D9D8A0E" w14:textId="1509840B" w:rsidR="00525CAA" w:rsidRPr="00D95972" w:rsidRDefault="00525CAA" w:rsidP="00525CAA">
            <w:pPr>
              <w:rPr>
                <w:rFonts w:eastAsia="Batang" w:cs="Arial"/>
                <w:color w:val="000000"/>
                <w:lang w:eastAsia="ko-KR"/>
              </w:rPr>
            </w:pPr>
          </w:p>
        </w:tc>
      </w:tr>
      <w:tr w:rsidR="00106C16" w:rsidRPr="00D95972" w14:paraId="54952770" w14:textId="77777777" w:rsidTr="00A0102D">
        <w:tc>
          <w:tcPr>
            <w:tcW w:w="976" w:type="dxa"/>
            <w:tcBorders>
              <w:left w:val="thinThickThinSmallGap" w:sz="24" w:space="0" w:color="auto"/>
              <w:bottom w:val="nil"/>
            </w:tcBorders>
          </w:tcPr>
          <w:p w14:paraId="3A478E77" w14:textId="77777777" w:rsidR="00106C16" w:rsidRPr="00D95972" w:rsidRDefault="00106C16" w:rsidP="00044876">
            <w:pPr>
              <w:rPr>
                <w:rFonts w:cs="Arial"/>
              </w:rPr>
            </w:pPr>
          </w:p>
        </w:tc>
        <w:tc>
          <w:tcPr>
            <w:tcW w:w="1317" w:type="dxa"/>
            <w:gridSpan w:val="2"/>
            <w:tcBorders>
              <w:bottom w:val="nil"/>
            </w:tcBorders>
          </w:tcPr>
          <w:p w14:paraId="663135C8" w14:textId="77777777" w:rsidR="00106C16" w:rsidRPr="00D95972" w:rsidRDefault="00106C16" w:rsidP="00044876">
            <w:pPr>
              <w:rPr>
                <w:rFonts w:cs="Arial"/>
              </w:rPr>
            </w:pPr>
          </w:p>
        </w:tc>
        <w:tc>
          <w:tcPr>
            <w:tcW w:w="1088" w:type="dxa"/>
            <w:tcBorders>
              <w:top w:val="single" w:sz="4" w:space="0" w:color="auto"/>
              <w:bottom w:val="single" w:sz="4" w:space="0" w:color="auto"/>
            </w:tcBorders>
            <w:shd w:val="clear" w:color="auto" w:fill="FFFF00"/>
          </w:tcPr>
          <w:p w14:paraId="08E92F99" w14:textId="74B94BFC" w:rsidR="00106C16" w:rsidRPr="00D95972" w:rsidRDefault="002655E1" w:rsidP="00044876">
            <w:pPr>
              <w:rPr>
                <w:rFonts w:cs="Arial"/>
              </w:rPr>
            </w:pPr>
            <w:hyperlink r:id="rId10" w:history="1">
              <w:r w:rsidR="007E0B68">
                <w:rPr>
                  <w:rStyle w:val="Hyperlink"/>
                </w:rPr>
                <w:t>C1-222654</w:t>
              </w:r>
            </w:hyperlink>
          </w:p>
        </w:tc>
        <w:tc>
          <w:tcPr>
            <w:tcW w:w="4191" w:type="dxa"/>
            <w:gridSpan w:val="3"/>
            <w:tcBorders>
              <w:top w:val="single" w:sz="4" w:space="0" w:color="auto"/>
              <w:bottom w:val="single" w:sz="4" w:space="0" w:color="auto"/>
            </w:tcBorders>
            <w:shd w:val="clear" w:color="auto" w:fill="FFFF00"/>
          </w:tcPr>
          <w:p w14:paraId="74D3B04F" w14:textId="7E1EDFF3" w:rsidR="00106C16" w:rsidRPr="00D95972" w:rsidRDefault="00106C16" w:rsidP="00044876">
            <w:pPr>
              <w:rPr>
                <w:rFonts w:cs="Arial"/>
              </w:rPr>
            </w:pPr>
            <w:r>
              <w:rPr>
                <w:rFonts w:cs="Arial"/>
              </w:rPr>
              <w:t>Guidelines on WIDs names and acronyms</w:t>
            </w:r>
          </w:p>
        </w:tc>
        <w:tc>
          <w:tcPr>
            <w:tcW w:w="1767" w:type="dxa"/>
            <w:tcBorders>
              <w:top w:val="single" w:sz="4" w:space="0" w:color="auto"/>
              <w:bottom w:val="single" w:sz="4" w:space="0" w:color="auto"/>
            </w:tcBorders>
            <w:shd w:val="clear" w:color="auto" w:fill="FFFF00"/>
          </w:tcPr>
          <w:p w14:paraId="781FBB96" w14:textId="01825F19" w:rsidR="00106C16" w:rsidRPr="00D95972" w:rsidRDefault="00106C16" w:rsidP="00044876">
            <w:pPr>
              <w:rPr>
                <w:rFonts w:cs="Arial"/>
              </w:rPr>
            </w:pPr>
            <w:r>
              <w:rPr>
                <w:rFonts w:cs="Arial"/>
              </w:rPr>
              <w:t>MCC</w:t>
            </w:r>
          </w:p>
        </w:tc>
        <w:tc>
          <w:tcPr>
            <w:tcW w:w="826" w:type="dxa"/>
            <w:tcBorders>
              <w:top w:val="single" w:sz="4" w:space="0" w:color="auto"/>
              <w:bottom w:val="single" w:sz="4" w:space="0" w:color="auto"/>
            </w:tcBorders>
            <w:shd w:val="clear" w:color="auto" w:fill="FFFF00"/>
          </w:tcPr>
          <w:p w14:paraId="746C511D" w14:textId="0186F244" w:rsidR="00106C16" w:rsidRPr="00D95972" w:rsidRDefault="00106C16" w:rsidP="00044876">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70CDD4" w14:textId="77777777" w:rsidR="00106C16" w:rsidRPr="00D95972" w:rsidRDefault="00106C16" w:rsidP="00044876">
            <w:pPr>
              <w:rPr>
                <w:rFonts w:eastAsia="Batang" w:cs="Arial"/>
                <w:color w:val="000000"/>
                <w:lang w:eastAsia="ko-KR"/>
              </w:rPr>
            </w:pPr>
          </w:p>
        </w:tc>
      </w:tr>
      <w:tr w:rsidR="00A0102D" w:rsidRPr="00D95972" w14:paraId="7515A15C" w14:textId="77777777" w:rsidTr="00A0102D">
        <w:tc>
          <w:tcPr>
            <w:tcW w:w="976" w:type="dxa"/>
            <w:tcBorders>
              <w:left w:val="thinThickThinSmallGap" w:sz="24" w:space="0" w:color="auto"/>
              <w:bottom w:val="nil"/>
            </w:tcBorders>
          </w:tcPr>
          <w:p w14:paraId="1BE2225B" w14:textId="77777777" w:rsidR="00A0102D" w:rsidRPr="00D95972" w:rsidRDefault="00A0102D" w:rsidP="00E5749B">
            <w:pPr>
              <w:rPr>
                <w:rFonts w:cs="Arial"/>
              </w:rPr>
            </w:pPr>
          </w:p>
        </w:tc>
        <w:tc>
          <w:tcPr>
            <w:tcW w:w="1317" w:type="dxa"/>
            <w:gridSpan w:val="2"/>
            <w:tcBorders>
              <w:bottom w:val="nil"/>
            </w:tcBorders>
          </w:tcPr>
          <w:p w14:paraId="4D4CB63A" w14:textId="77777777" w:rsidR="00A0102D" w:rsidRPr="00D95972" w:rsidRDefault="00A0102D" w:rsidP="00E5749B">
            <w:pPr>
              <w:rPr>
                <w:rFonts w:cs="Arial"/>
              </w:rPr>
            </w:pPr>
          </w:p>
        </w:tc>
        <w:tc>
          <w:tcPr>
            <w:tcW w:w="1088" w:type="dxa"/>
            <w:tcBorders>
              <w:top w:val="single" w:sz="4" w:space="0" w:color="auto"/>
              <w:bottom w:val="single" w:sz="4" w:space="0" w:color="auto"/>
            </w:tcBorders>
            <w:shd w:val="clear" w:color="auto" w:fill="00FFFF"/>
          </w:tcPr>
          <w:p w14:paraId="12F7BF9E" w14:textId="40402AA5" w:rsidR="00A0102D" w:rsidRPr="00D95972" w:rsidRDefault="00A0102D" w:rsidP="00E5749B">
            <w:pPr>
              <w:rPr>
                <w:rFonts w:cs="Arial"/>
              </w:rPr>
            </w:pPr>
            <w:r w:rsidRPr="00A0102D">
              <w:t>C1-222995</w:t>
            </w:r>
          </w:p>
        </w:tc>
        <w:tc>
          <w:tcPr>
            <w:tcW w:w="4191" w:type="dxa"/>
            <w:gridSpan w:val="3"/>
            <w:tcBorders>
              <w:top w:val="single" w:sz="4" w:space="0" w:color="auto"/>
              <w:bottom w:val="single" w:sz="4" w:space="0" w:color="auto"/>
            </w:tcBorders>
            <w:shd w:val="clear" w:color="auto" w:fill="00FFFF"/>
          </w:tcPr>
          <w:p w14:paraId="457EBD21" w14:textId="77777777" w:rsidR="00A0102D" w:rsidRPr="00D95972" w:rsidRDefault="00A0102D" w:rsidP="00E5749B">
            <w:pPr>
              <w:rPr>
                <w:rFonts w:cs="Arial"/>
              </w:rPr>
            </w:pPr>
            <w:r>
              <w:rPr>
                <w:rFonts w:cs="Arial"/>
              </w:rPr>
              <w:t>CT1#135-e guidance</w:t>
            </w:r>
          </w:p>
        </w:tc>
        <w:tc>
          <w:tcPr>
            <w:tcW w:w="1767" w:type="dxa"/>
            <w:tcBorders>
              <w:top w:val="single" w:sz="4" w:space="0" w:color="auto"/>
              <w:bottom w:val="single" w:sz="4" w:space="0" w:color="auto"/>
            </w:tcBorders>
            <w:shd w:val="clear" w:color="auto" w:fill="00FFFF"/>
          </w:tcPr>
          <w:p w14:paraId="2A2A85B0" w14:textId="77777777" w:rsidR="00A0102D" w:rsidRPr="00D95972" w:rsidRDefault="00A0102D" w:rsidP="00E5749B">
            <w:pPr>
              <w:rPr>
                <w:rFonts w:cs="Arial"/>
              </w:rPr>
            </w:pPr>
            <w:r>
              <w:rPr>
                <w:rFonts w:cs="Arial"/>
              </w:rPr>
              <w:t>CT1 Chair</w:t>
            </w:r>
          </w:p>
        </w:tc>
        <w:tc>
          <w:tcPr>
            <w:tcW w:w="826" w:type="dxa"/>
            <w:tcBorders>
              <w:top w:val="single" w:sz="4" w:space="0" w:color="auto"/>
              <w:bottom w:val="single" w:sz="4" w:space="0" w:color="auto"/>
            </w:tcBorders>
            <w:shd w:val="clear" w:color="auto" w:fill="00FFFF"/>
          </w:tcPr>
          <w:p w14:paraId="3C577D97" w14:textId="77777777" w:rsidR="00A0102D" w:rsidRPr="00D95972" w:rsidRDefault="00A0102D" w:rsidP="00E5749B">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330ECAF1" w14:textId="77777777" w:rsidR="00A0102D" w:rsidRDefault="00A0102D" w:rsidP="00E5749B">
            <w:pPr>
              <w:rPr>
                <w:ins w:id="9" w:author="Nokia User" w:date="2022-04-05T10:32:00Z"/>
                <w:rFonts w:eastAsia="Batang" w:cs="Arial"/>
                <w:color w:val="000000"/>
                <w:lang w:eastAsia="ko-KR"/>
              </w:rPr>
            </w:pPr>
            <w:ins w:id="10" w:author="Nokia User" w:date="2022-04-05T10:32:00Z">
              <w:r>
                <w:rPr>
                  <w:rFonts w:eastAsia="Batang" w:cs="Arial"/>
                  <w:color w:val="000000"/>
                  <w:lang w:eastAsia="ko-KR"/>
                </w:rPr>
                <w:t>Revision of C1-222537</w:t>
              </w:r>
            </w:ins>
          </w:p>
          <w:p w14:paraId="0379DCBB" w14:textId="78B0D601" w:rsidR="00A0102D" w:rsidRPr="00D95972" w:rsidRDefault="00A0102D" w:rsidP="00E5749B">
            <w:pPr>
              <w:rPr>
                <w:rFonts w:eastAsia="Batang" w:cs="Arial"/>
                <w:color w:val="000000"/>
                <w:lang w:eastAsia="ko-KR"/>
              </w:rPr>
            </w:pPr>
          </w:p>
        </w:tc>
      </w:tr>
      <w:tr w:rsidR="001B5279" w:rsidRPr="00D95972" w14:paraId="6D74EE7C" w14:textId="77777777" w:rsidTr="0006497A">
        <w:tc>
          <w:tcPr>
            <w:tcW w:w="976" w:type="dxa"/>
            <w:tcBorders>
              <w:left w:val="thinThickThinSmallGap" w:sz="24" w:space="0" w:color="auto"/>
              <w:bottom w:val="nil"/>
            </w:tcBorders>
          </w:tcPr>
          <w:p w14:paraId="63B85259" w14:textId="77777777" w:rsidR="001B5279" w:rsidRPr="00D95972" w:rsidRDefault="001B5279" w:rsidP="00044876">
            <w:pPr>
              <w:rPr>
                <w:rFonts w:cs="Arial"/>
              </w:rPr>
            </w:pPr>
          </w:p>
        </w:tc>
        <w:tc>
          <w:tcPr>
            <w:tcW w:w="1317" w:type="dxa"/>
            <w:gridSpan w:val="2"/>
            <w:tcBorders>
              <w:bottom w:val="nil"/>
            </w:tcBorders>
          </w:tcPr>
          <w:p w14:paraId="313C00FE" w14:textId="77777777" w:rsidR="001B5279" w:rsidRPr="00D95972" w:rsidRDefault="001B5279" w:rsidP="00044876">
            <w:pPr>
              <w:rPr>
                <w:rFonts w:cs="Arial"/>
              </w:rPr>
            </w:pPr>
          </w:p>
        </w:tc>
        <w:tc>
          <w:tcPr>
            <w:tcW w:w="1088" w:type="dxa"/>
            <w:tcBorders>
              <w:top w:val="single" w:sz="4" w:space="0" w:color="auto"/>
              <w:bottom w:val="single" w:sz="4" w:space="0" w:color="auto"/>
            </w:tcBorders>
            <w:shd w:val="clear" w:color="auto" w:fill="FFFFFF"/>
          </w:tcPr>
          <w:p w14:paraId="65FECFE3" w14:textId="31A4E85A" w:rsidR="001B5279" w:rsidRPr="00D95972" w:rsidRDefault="001B5279" w:rsidP="00044876">
            <w:pPr>
              <w:rPr>
                <w:rFonts w:cs="Arial"/>
              </w:rPr>
            </w:pPr>
          </w:p>
        </w:tc>
        <w:tc>
          <w:tcPr>
            <w:tcW w:w="4191" w:type="dxa"/>
            <w:gridSpan w:val="3"/>
            <w:tcBorders>
              <w:top w:val="single" w:sz="4" w:space="0" w:color="auto"/>
              <w:bottom w:val="single" w:sz="4" w:space="0" w:color="auto"/>
            </w:tcBorders>
            <w:shd w:val="clear" w:color="auto" w:fill="FFFFFF"/>
          </w:tcPr>
          <w:p w14:paraId="7B7A1978" w14:textId="256BBFAC" w:rsidR="001B5279" w:rsidRPr="00D95972" w:rsidRDefault="001B5279" w:rsidP="00044876">
            <w:pPr>
              <w:rPr>
                <w:rFonts w:cs="Arial"/>
              </w:rPr>
            </w:pPr>
          </w:p>
        </w:tc>
        <w:tc>
          <w:tcPr>
            <w:tcW w:w="1767" w:type="dxa"/>
            <w:tcBorders>
              <w:top w:val="single" w:sz="4" w:space="0" w:color="auto"/>
              <w:bottom w:val="single" w:sz="4" w:space="0" w:color="auto"/>
            </w:tcBorders>
            <w:shd w:val="clear" w:color="auto" w:fill="FFFFFF"/>
          </w:tcPr>
          <w:p w14:paraId="163000EA" w14:textId="6E509B89" w:rsidR="001B5279" w:rsidRPr="00D95972" w:rsidRDefault="001B5279" w:rsidP="00044876">
            <w:pPr>
              <w:rPr>
                <w:rFonts w:cs="Arial"/>
              </w:rPr>
            </w:pPr>
          </w:p>
        </w:tc>
        <w:tc>
          <w:tcPr>
            <w:tcW w:w="826" w:type="dxa"/>
            <w:tcBorders>
              <w:top w:val="single" w:sz="4" w:space="0" w:color="auto"/>
              <w:bottom w:val="single" w:sz="4" w:space="0" w:color="auto"/>
            </w:tcBorders>
            <w:shd w:val="clear" w:color="auto" w:fill="FFFFFF"/>
          </w:tcPr>
          <w:p w14:paraId="4A9FCF46" w14:textId="364ACABE" w:rsidR="001B5279" w:rsidRPr="00D95972" w:rsidRDefault="001B5279" w:rsidP="0004487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F8818" w14:textId="236BFC27" w:rsidR="001B5279" w:rsidRPr="00D95972" w:rsidRDefault="001B5279" w:rsidP="00044876">
            <w:pPr>
              <w:rPr>
                <w:rFonts w:eastAsia="Batang" w:cs="Arial"/>
                <w:color w:val="000000"/>
                <w:lang w:eastAsia="ko-KR"/>
              </w:rPr>
            </w:pPr>
          </w:p>
        </w:tc>
      </w:tr>
      <w:tr w:rsidR="006D5A4B" w:rsidRPr="00D95972" w14:paraId="51C44588" w14:textId="77777777" w:rsidTr="00D329C5">
        <w:tc>
          <w:tcPr>
            <w:tcW w:w="976" w:type="dxa"/>
            <w:tcBorders>
              <w:left w:val="thinThickThinSmallGap" w:sz="24" w:space="0" w:color="auto"/>
              <w:bottom w:val="nil"/>
            </w:tcBorders>
          </w:tcPr>
          <w:p w14:paraId="33919B7F" w14:textId="77777777" w:rsidR="006D5A4B" w:rsidRPr="00D95972" w:rsidRDefault="006D5A4B" w:rsidP="00525CAA">
            <w:pPr>
              <w:rPr>
                <w:rFonts w:cs="Arial"/>
              </w:rPr>
            </w:pPr>
          </w:p>
        </w:tc>
        <w:tc>
          <w:tcPr>
            <w:tcW w:w="1317" w:type="dxa"/>
            <w:gridSpan w:val="2"/>
            <w:tcBorders>
              <w:bottom w:val="nil"/>
            </w:tcBorders>
          </w:tcPr>
          <w:p w14:paraId="74072044" w14:textId="77777777" w:rsidR="006D5A4B" w:rsidRPr="00D95972" w:rsidRDefault="006D5A4B" w:rsidP="00525CAA">
            <w:pPr>
              <w:rPr>
                <w:rFonts w:cs="Arial"/>
              </w:rPr>
            </w:pPr>
          </w:p>
        </w:tc>
        <w:tc>
          <w:tcPr>
            <w:tcW w:w="1088" w:type="dxa"/>
            <w:tcBorders>
              <w:top w:val="single" w:sz="4" w:space="0" w:color="auto"/>
              <w:bottom w:val="single" w:sz="4" w:space="0" w:color="auto"/>
            </w:tcBorders>
            <w:shd w:val="clear" w:color="auto" w:fill="FFFFFF"/>
            <w:vAlign w:val="bottom"/>
          </w:tcPr>
          <w:p w14:paraId="506DB555" w14:textId="497500BD" w:rsidR="006D5A4B" w:rsidRPr="00D95972" w:rsidRDefault="006D5A4B" w:rsidP="00525CAA">
            <w:pPr>
              <w:rPr>
                <w:rFonts w:cs="Arial"/>
              </w:rPr>
            </w:pPr>
          </w:p>
        </w:tc>
        <w:tc>
          <w:tcPr>
            <w:tcW w:w="4191" w:type="dxa"/>
            <w:gridSpan w:val="3"/>
            <w:tcBorders>
              <w:top w:val="single" w:sz="4" w:space="0" w:color="auto"/>
              <w:bottom w:val="single" w:sz="4" w:space="0" w:color="auto"/>
            </w:tcBorders>
            <w:shd w:val="clear" w:color="auto" w:fill="FFFFFF"/>
          </w:tcPr>
          <w:p w14:paraId="1BD2559F" w14:textId="24AE3005" w:rsidR="006D5A4B" w:rsidRPr="00D95972" w:rsidRDefault="006D5A4B" w:rsidP="00525CAA">
            <w:pPr>
              <w:rPr>
                <w:rFonts w:cs="Arial"/>
              </w:rPr>
            </w:pPr>
          </w:p>
        </w:tc>
        <w:tc>
          <w:tcPr>
            <w:tcW w:w="1767" w:type="dxa"/>
            <w:tcBorders>
              <w:top w:val="single" w:sz="4" w:space="0" w:color="auto"/>
              <w:bottom w:val="single" w:sz="4" w:space="0" w:color="auto"/>
            </w:tcBorders>
            <w:shd w:val="clear" w:color="auto" w:fill="FFFFFF"/>
          </w:tcPr>
          <w:p w14:paraId="6F2B8322" w14:textId="4797C6B0" w:rsidR="006D5A4B" w:rsidRPr="00D95972" w:rsidRDefault="006D5A4B" w:rsidP="00525CAA">
            <w:pPr>
              <w:rPr>
                <w:rFonts w:cs="Arial"/>
              </w:rPr>
            </w:pPr>
          </w:p>
        </w:tc>
        <w:tc>
          <w:tcPr>
            <w:tcW w:w="826" w:type="dxa"/>
            <w:tcBorders>
              <w:top w:val="single" w:sz="4" w:space="0" w:color="auto"/>
              <w:bottom w:val="single" w:sz="4" w:space="0" w:color="auto"/>
            </w:tcBorders>
            <w:shd w:val="clear" w:color="auto" w:fill="FFFFFF"/>
          </w:tcPr>
          <w:p w14:paraId="7352AF67" w14:textId="2A061D1E" w:rsidR="006D5A4B" w:rsidRPr="00D95972" w:rsidRDefault="006D5A4B"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1FEC97" w14:textId="4BE01A52" w:rsidR="006D5A4B" w:rsidRPr="00D95972" w:rsidRDefault="006D5A4B" w:rsidP="00525CAA">
            <w:pPr>
              <w:rPr>
                <w:rFonts w:eastAsia="Batang" w:cs="Arial"/>
                <w:color w:val="000000"/>
                <w:lang w:eastAsia="ko-KR"/>
              </w:rPr>
            </w:pPr>
          </w:p>
        </w:tc>
      </w:tr>
      <w:tr w:rsidR="00F77B31" w:rsidRPr="00D95972" w14:paraId="304A2FF4" w14:textId="77777777" w:rsidTr="00D329C5">
        <w:tc>
          <w:tcPr>
            <w:tcW w:w="976" w:type="dxa"/>
            <w:tcBorders>
              <w:left w:val="thinThickThinSmallGap" w:sz="24" w:space="0" w:color="auto"/>
              <w:bottom w:val="nil"/>
            </w:tcBorders>
          </w:tcPr>
          <w:p w14:paraId="4D75D55D" w14:textId="77777777" w:rsidR="00F77B31" w:rsidRPr="00D95972" w:rsidRDefault="00F77B31" w:rsidP="00525CAA">
            <w:pPr>
              <w:rPr>
                <w:rFonts w:cs="Arial"/>
              </w:rPr>
            </w:pPr>
          </w:p>
        </w:tc>
        <w:tc>
          <w:tcPr>
            <w:tcW w:w="1317" w:type="dxa"/>
            <w:gridSpan w:val="2"/>
            <w:tcBorders>
              <w:bottom w:val="nil"/>
            </w:tcBorders>
          </w:tcPr>
          <w:p w14:paraId="3C873D95" w14:textId="77777777" w:rsidR="00F77B31" w:rsidRPr="00D95972" w:rsidRDefault="00F77B31" w:rsidP="00525CAA">
            <w:pPr>
              <w:rPr>
                <w:rFonts w:cs="Arial"/>
              </w:rPr>
            </w:pPr>
          </w:p>
        </w:tc>
        <w:tc>
          <w:tcPr>
            <w:tcW w:w="1088" w:type="dxa"/>
            <w:tcBorders>
              <w:top w:val="single" w:sz="4" w:space="0" w:color="auto"/>
              <w:bottom w:val="single" w:sz="4" w:space="0" w:color="auto"/>
            </w:tcBorders>
            <w:shd w:val="clear" w:color="auto" w:fill="FFFFFF"/>
            <w:vAlign w:val="bottom"/>
          </w:tcPr>
          <w:p w14:paraId="2B524D14" w14:textId="63FFABF1" w:rsidR="00F77B31" w:rsidRPr="00DC30D7" w:rsidRDefault="00F77B31" w:rsidP="00525CAA">
            <w:pPr>
              <w:rPr>
                <w:rStyle w:val="Hyperlink"/>
              </w:rPr>
            </w:pPr>
          </w:p>
        </w:tc>
        <w:tc>
          <w:tcPr>
            <w:tcW w:w="4191" w:type="dxa"/>
            <w:gridSpan w:val="3"/>
            <w:tcBorders>
              <w:top w:val="single" w:sz="4" w:space="0" w:color="auto"/>
              <w:bottom w:val="single" w:sz="4" w:space="0" w:color="auto"/>
            </w:tcBorders>
            <w:shd w:val="clear" w:color="auto" w:fill="FFFFFF"/>
          </w:tcPr>
          <w:p w14:paraId="0F63CAD7" w14:textId="020063C2" w:rsidR="00F77B31" w:rsidRPr="00D95972" w:rsidRDefault="00F77B31" w:rsidP="00525CAA">
            <w:pPr>
              <w:rPr>
                <w:rFonts w:cs="Arial"/>
              </w:rPr>
            </w:pPr>
          </w:p>
        </w:tc>
        <w:tc>
          <w:tcPr>
            <w:tcW w:w="1767" w:type="dxa"/>
            <w:tcBorders>
              <w:top w:val="single" w:sz="4" w:space="0" w:color="auto"/>
              <w:bottom w:val="single" w:sz="4" w:space="0" w:color="auto"/>
            </w:tcBorders>
            <w:shd w:val="clear" w:color="auto" w:fill="FFFFFF"/>
          </w:tcPr>
          <w:p w14:paraId="02695407" w14:textId="2476F0CB" w:rsidR="00F77B31" w:rsidRPr="00D95972" w:rsidRDefault="00F77B31" w:rsidP="00525CAA">
            <w:pPr>
              <w:rPr>
                <w:rFonts w:cs="Arial"/>
              </w:rPr>
            </w:pPr>
          </w:p>
        </w:tc>
        <w:tc>
          <w:tcPr>
            <w:tcW w:w="826" w:type="dxa"/>
            <w:tcBorders>
              <w:top w:val="single" w:sz="4" w:space="0" w:color="auto"/>
              <w:bottom w:val="single" w:sz="4" w:space="0" w:color="auto"/>
            </w:tcBorders>
            <w:shd w:val="clear" w:color="auto" w:fill="FFFFFF"/>
          </w:tcPr>
          <w:p w14:paraId="1DC953AE" w14:textId="28AA3318" w:rsidR="00F77B31" w:rsidRPr="00D95972" w:rsidRDefault="00F77B31"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C0A76" w14:textId="51084E1B" w:rsidR="007D076F" w:rsidRPr="00D95972" w:rsidRDefault="007D076F" w:rsidP="00525CAA">
            <w:pPr>
              <w:rPr>
                <w:rFonts w:eastAsia="Batang" w:cs="Arial"/>
                <w:color w:val="000000"/>
                <w:lang w:eastAsia="ko-KR"/>
              </w:rPr>
            </w:pPr>
          </w:p>
        </w:tc>
      </w:tr>
      <w:tr w:rsidR="00525CAA" w:rsidRPr="00D95972" w14:paraId="0785F6A5" w14:textId="77777777" w:rsidTr="00D329C5">
        <w:tc>
          <w:tcPr>
            <w:tcW w:w="976" w:type="dxa"/>
            <w:tcBorders>
              <w:left w:val="thinThickThinSmallGap" w:sz="24" w:space="0" w:color="auto"/>
              <w:bottom w:val="nil"/>
            </w:tcBorders>
          </w:tcPr>
          <w:p w14:paraId="28802EED" w14:textId="77777777" w:rsidR="00525CAA" w:rsidRPr="00D95972" w:rsidRDefault="00525CAA" w:rsidP="00525CAA">
            <w:pPr>
              <w:rPr>
                <w:rFonts w:cs="Arial"/>
              </w:rPr>
            </w:pPr>
          </w:p>
        </w:tc>
        <w:tc>
          <w:tcPr>
            <w:tcW w:w="1317" w:type="dxa"/>
            <w:gridSpan w:val="2"/>
            <w:tcBorders>
              <w:bottom w:val="nil"/>
            </w:tcBorders>
          </w:tcPr>
          <w:p w14:paraId="5894F2E4"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0903F5DF"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77FC23E8"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525CAA" w:rsidRPr="00D95972" w:rsidRDefault="00525CAA" w:rsidP="00525CAA">
            <w:pPr>
              <w:rPr>
                <w:rFonts w:eastAsia="Batang" w:cs="Arial"/>
                <w:color w:val="000000"/>
                <w:lang w:eastAsia="ko-KR"/>
              </w:rPr>
            </w:pPr>
          </w:p>
        </w:tc>
      </w:tr>
      <w:tr w:rsidR="00525CAA" w:rsidRPr="00D95972" w14:paraId="16A69579" w14:textId="77777777" w:rsidTr="00D329C5">
        <w:tc>
          <w:tcPr>
            <w:tcW w:w="976" w:type="dxa"/>
            <w:tcBorders>
              <w:left w:val="thinThickThinSmallGap" w:sz="24" w:space="0" w:color="auto"/>
              <w:bottom w:val="nil"/>
            </w:tcBorders>
          </w:tcPr>
          <w:p w14:paraId="3953DCE0" w14:textId="77777777" w:rsidR="00525CAA" w:rsidRPr="00D95972" w:rsidRDefault="00525CAA" w:rsidP="00525CAA">
            <w:pPr>
              <w:rPr>
                <w:rFonts w:cs="Arial"/>
              </w:rPr>
            </w:pPr>
          </w:p>
        </w:tc>
        <w:tc>
          <w:tcPr>
            <w:tcW w:w="1317" w:type="dxa"/>
            <w:gridSpan w:val="2"/>
            <w:tcBorders>
              <w:bottom w:val="nil"/>
            </w:tcBorders>
          </w:tcPr>
          <w:p w14:paraId="614D5B6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57D9731A"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4C21A022"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525CAA" w:rsidRPr="00D95972" w:rsidRDefault="00525CAA" w:rsidP="00525CAA">
            <w:pPr>
              <w:rPr>
                <w:rFonts w:eastAsia="Batang" w:cs="Arial"/>
                <w:color w:val="000000"/>
                <w:lang w:eastAsia="ko-KR"/>
              </w:rPr>
            </w:pPr>
          </w:p>
        </w:tc>
      </w:tr>
      <w:tr w:rsidR="00525CAA" w:rsidRPr="00D95972" w14:paraId="2E095423" w14:textId="77777777" w:rsidTr="00D329C5">
        <w:tc>
          <w:tcPr>
            <w:tcW w:w="976" w:type="dxa"/>
            <w:tcBorders>
              <w:left w:val="thinThickThinSmallGap" w:sz="24" w:space="0" w:color="auto"/>
              <w:bottom w:val="nil"/>
            </w:tcBorders>
          </w:tcPr>
          <w:p w14:paraId="0FC0F8FC" w14:textId="77777777" w:rsidR="00525CAA" w:rsidRPr="00D95972" w:rsidRDefault="00525CAA" w:rsidP="00525CAA">
            <w:pPr>
              <w:rPr>
                <w:rFonts w:cs="Arial"/>
              </w:rPr>
            </w:pPr>
          </w:p>
        </w:tc>
        <w:tc>
          <w:tcPr>
            <w:tcW w:w="1317" w:type="dxa"/>
            <w:gridSpan w:val="2"/>
            <w:tcBorders>
              <w:bottom w:val="nil"/>
            </w:tcBorders>
          </w:tcPr>
          <w:p w14:paraId="791C8D9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6EC3A2BC"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6246EA79"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525CAA" w:rsidRPr="00D95972" w:rsidRDefault="00525CAA" w:rsidP="00525CAA">
            <w:pPr>
              <w:rPr>
                <w:rFonts w:eastAsia="Batang" w:cs="Arial"/>
                <w:color w:val="000000"/>
                <w:lang w:eastAsia="ko-KR"/>
              </w:rPr>
            </w:pPr>
          </w:p>
        </w:tc>
      </w:tr>
      <w:tr w:rsidR="00525CAA" w:rsidRPr="00D95972" w14:paraId="51C83984" w14:textId="77777777" w:rsidTr="00A0046F">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525CAA" w:rsidRPr="00D95972" w:rsidRDefault="00525CAA" w:rsidP="00525CAA">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525CAA" w:rsidRPr="00D95972" w:rsidRDefault="00525CAA" w:rsidP="00525CAA">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525CAA" w:rsidRPr="00D95972" w:rsidRDefault="00525CAA" w:rsidP="00525CAA">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525CAA" w:rsidRPr="00D95972" w:rsidRDefault="00525CAA" w:rsidP="00525CAA">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525CAA" w:rsidRPr="00D95972" w:rsidRDefault="00525CAA" w:rsidP="00525CAA">
            <w:pPr>
              <w:rPr>
                <w:rFonts w:cs="Arial"/>
              </w:rPr>
            </w:pPr>
            <w:r w:rsidRPr="00D95972">
              <w:rPr>
                <w:rFonts w:cs="Arial"/>
              </w:rPr>
              <w:t>Result &amp; comments</w:t>
            </w:r>
          </w:p>
        </w:tc>
      </w:tr>
      <w:tr w:rsidR="00F15076" w:rsidRPr="00D95972" w14:paraId="2CA47FD4" w14:textId="77777777" w:rsidTr="00A0046F">
        <w:tc>
          <w:tcPr>
            <w:tcW w:w="976" w:type="dxa"/>
            <w:tcBorders>
              <w:left w:val="thinThickThinSmallGap" w:sz="24" w:space="0" w:color="auto"/>
              <w:bottom w:val="nil"/>
            </w:tcBorders>
            <w:shd w:val="clear" w:color="auto" w:fill="auto"/>
          </w:tcPr>
          <w:p w14:paraId="308EFD53"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899359C" w14:textId="77777777" w:rsidR="00F15076" w:rsidRPr="00D95972" w:rsidRDefault="00F15076" w:rsidP="000E3D6E">
            <w:pPr>
              <w:rPr>
                <w:rFonts w:cs="Arial"/>
                <w:lang w:val="en-US"/>
              </w:rPr>
            </w:pPr>
          </w:p>
        </w:tc>
        <w:tc>
          <w:tcPr>
            <w:tcW w:w="1088" w:type="dxa"/>
            <w:tcBorders>
              <w:top w:val="single" w:sz="12" w:space="0" w:color="auto"/>
              <w:bottom w:val="single" w:sz="4" w:space="0" w:color="auto"/>
            </w:tcBorders>
            <w:shd w:val="clear" w:color="auto" w:fill="FFFF00"/>
          </w:tcPr>
          <w:p w14:paraId="28AAA76C" w14:textId="7AC81A1E" w:rsidR="00F15076" w:rsidRDefault="002655E1" w:rsidP="000E3D6E">
            <w:hyperlink r:id="rId11" w:history="1">
              <w:r w:rsidR="00A0046F">
                <w:rPr>
                  <w:rStyle w:val="Hyperlink"/>
                </w:rPr>
                <w:t>C1-222510</w:t>
              </w:r>
            </w:hyperlink>
          </w:p>
        </w:tc>
        <w:tc>
          <w:tcPr>
            <w:tcW w:w="4191" w:type="dxa"/>
            <w:gridSpan w:val="3"/>
            <w:tcBorders>
              <w:top w:val="single" w:sz="12" w:space="0" w:color="auto"/>
              <w:bottom w:val="single" w:sz="4" w:space="0" w:color="auto"/>
            </w:tcBorders>
            <w:shd w:val="clear" w:color="auto" w:fill="FFFF00"/>
          </w:tcPr>
          <w:p w14:paraId="35E5968D" w14:textId="56D97375" w:rsidR="00F15076" w:rsidRDefault="003C3CF2" w:rsidP="000E3D6E">
            <w:pPr>
              <w:rPr>
                <w:rFonts w:cs="Arial"/>
              </w:rPr>
            </w:pPr>
            <w:r>
              <w:rPr>
                <w:rFonts w:cs="Arial"/>
              </w:rPr>
              <w:t xml:space="preserve">Reply-LS on Deletion of "ME support of SOR-CMCI" indicator during </w:t>
            </w:r>
            <w:proofErr w:type="spellStart"/>
            <w:r>
              <w:rPr>
                <w:rFonts w:cs="Arial"/>
              </w:rPr>
              <w:t>Nudm_SDM_Get</w:t>
            </w:r>
            <w:proofErr w:type="spellEnd"/>
          </w:p>
        </w:tc>
        <w:tc>
          <w:tcPr>
            <w:tcW w:w="1767" w:type="dxa"/>
            <w:tcBorders>
              <w:top w:val="single" w:sz="12" w:space="0" w:color="auto"/>
              <w:bottom w:val="single" w:sz="4" w:space="0" w:color="auto"/>
            </w:tcBorders>
            <w:shd w:val="clear" w:color="auto" w:fill="FFFF00"/>
          </w:tcPr>
          <w:p w14:paraId="43CD8187" w14:textId="48F7986F" w:rsidR="00F15076" w:rsidRDefault="00C81D66" w:rsidP="000E3D6E">
            <w:pPr>
              <w:rPr>
                <w:rFonts w:cs="Arial"/>
              </w:rPr>
            </w:pPr>
            <w:r>
              <w:rPr>
                <w:rFonts w:cs="Arial"/>
              </w:rPr>
              <w:t>CT4</w:t>
            </w:r>
          </w:p>
        </w:tc>
        <w:tc>
          <w:tcPr>
            <w:tcW w:w="826" w:type="dxa"/>
            <w:tcBorders>
              <w:top w:val="single" w:sz="12" w:space="0" w:color="auto"/>
              <w:bottom w:val="single" w:sz="4" w:space="0" w:color="auto"/>
            </w:tcBorders>
            <w:shd w:val="clear" w:color="auto" w:fill="FFFF00"/>
          </w:tcPr>
          <w:p w14:paraId="64242658" w14:textId="77777777" w:rsidR="00C81D66" w:rsidRDefault="00C81D66" w:rsidP="000E3D6E">
            <w:pPr>
              <w:rPr>
                <w:rFonts w:cs="Arial"/>
                <w:color w:val="000000"/>
              </w:rPr>
            </w:pPr>
            <w:r>
              <w:rPr>
                <w:rFonts w:cs="Arial"/>
                <w:color w:val="000000"/>
              </w:rPr>
              <w:t>To</w:t>
            </w:r>
          </w:p>
          <w:p w14:paraId="3DEEFDDF" w14:textId="59DFE392" w:rsidR="00843342" w:rsidRDefault="003C3CF2" w:rsidP="000E3D6E">
            <w:pPr>
              <w:rPr>
                <w:rFonts w:cs="Arial"/>
                <w:color w:val="000000"/>
              </w:rPr>
            </w:pPr>
            <w:r>
              <w:rPr>
                <w:rFonts w:cs="Arial"/>
                <w:color w:val="000000"/>
              </w:rPr>
              <w:t>Rel-17</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148E2816" w14:textId="3E13C3BE" w:rsidR="00D42CE7" w:rsidRPr="00424C8C" w:rsidRDefault="00E24649" w:rsidP="000E3D6E">
            <w:pPr>
              <w:rPr>
                <w:rFonts w:cs="Arial"/>
                <w:lang w:val="en-US"/>
              </w:rPr>
            </w:pPr>
            <w:r>
              <w:rPr>
                <w:rFonts w:cs="Arial"/>
                <w:lang w:val="en-US"/>
              </w:rPr>
              <w:t>Proposed Noted</w:t>
            </w:r>
          </w:p>
        </w:tc>
      </w:tr>
      <w:tr w:rsidR="003C3CF2" w:rsidRPr="00D95972" w14:paraId="5E9880AA" w14:textId="77777777" w:rsidTr="00A0046F">
        <w:tc>
          <w:tcPr>
            <w:tcW w:w="976" w:type="dxa"/>
            <w:tcBorders>
              <w:left w:val="thinThickThinSmallGap" w:sz="24" w:space="0" w:color="auto"/>
              <w:bottom w:val="nil"/>
            </w:tcBorders>
            <w:shd w:val="clear" w:color="auto" w:fill="auto"/>
          </w:tcPr>
          <w:p w14:paraId="1259DE36"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1CAE73F1"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FFFF00"/>
          </w:tcPr>
          <w:p w14:paraId="6BA2B279" w14:textId="773EB0A1" w:rsidR="003C3CF2" w:rsidRDefault="002655E1" w:rsidP="000E3D6E">
            <w:hyperlink r:id="rId12" w:history="1">
              <w:r w:rsidR="00A0046F">
                <w:rPr>
                  <w:rStyle w:val="Hyperlink"/>
                </w:rPr>
                <w:t>C1-222511</w:t>
              </w:r>
            </w:hyperlink>
          </w:p>
        </w:tc>
        <w:tc>
          <w:tcPr>
            <w:tcW w:w="4191" w:type="dxa"/>
            <w:gridSpan w:val="3"/>
            <w:tcBorders>
              <w:top w:val="single" w:sz="4" w:space="0" w:color="auto"/>
              <w:bottom w:val="single" w:sz="4" w:space="0" w:color="auto"/>
            </w:tcBorders>
            <w:shd w:val="clear" w:color="auto" w:fill="FFFF00"/>
          </w:tcPr>
          <w:p w14:paraId="5BA5C890" w14:textId="0525802E" w:rsidR="003C3CF2" w:rsidRDefault="003C3CF2" w:rsidP="000E3D6E">
            <w:pPr>
              <w:rPr>
                <w:rFonts w:cs="Arial"/>
              </w:rPr>
            </w:pPr>
            <w:r>
              <w:rPr>
                <w:rFonts w:cs="Arial"/>
              </w:rPr>
              <w:t>LS on aspects of Architecture Enhancement for NR Reduced Capability Devices</w:t>
            </w:r>
          </w:p>
        </w:tc>
        <w:tc>
          <w:tcPr>
            <w:tcW w:w="1767" w:type="dxa"/>
            <w:tcBorders>
              <w:top w:val="single" w:sz="4" w:space="0" w:color="auto"/>
              <w:bottom w:val="single" w:sz="4" w:space="0" w:color="auto"/>
            </w:tcBorders>
            <w:shd w:val="clear" w:color="auto" w:fill="FFFF00"/>
          </w:tcPr>
          <w:p w14:paraId="020C18DA" w14:textId="0AB315DE" w:rsidR="003C3CF2" w:rsidRDefault="003C3CF2" w:rsidP="000E3D6E">
            <w:pPr>
              <w:rPr>
                <w:rFonts w:cs="Arial"/>
              </w:rPr>
            </w:pPr>
            <w:r>
              <w:rPr>
                <w:rFonts w:cs="Arial"/>
              </w:rPr>
              <w:t>CT6</w:t>
            </w:r>
          </w:p>
        </w:tc>
        <w:tc>
          <w:tcPr>
            <w:tcW w:w="826" w:type="dxa"/>
            <w:tcBorders>
              <w:top w:val="single" w:sz="4" w:space="0" w:color="auto"/>
              <w:bottom w:val="single" w:sz="4" w:space="0" w:color="auto"/>
            </w:tcBorders>
            <w:shd w:val="clear" w:color="auto" w:fill="FFFF00"/>
          </w:tcPr>
          <w:p w14:paraId="647740C8" w14:textId="77777777" w:rsidR="00C81D66" w:rsidRDefault="00C81D66" w:rsidP="000E3D6E">
            <w:pPr>
              <w:rPr>
                <w:rFonts w:cs="Arial"/>
                <w:color w:val="000000"/>
              </w:rPr>
            </w:pPr>
            <w:r>
              <w:rPr>
                <w:rFonts w:cs="Arial"/>
                <w:color w:val="000000"/>
              </w:rPr>
              <w:t>To</w:t>
            </w:r>
          </w:p>
          <w:p w14:paraId="25222330" w14:textId="4DFD2288"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4B00A5" w14:textId="23AD2DAD" w:rsidR="00E24649" w:rsidRDefault="00E24649" w:rsidP="000E3D6E">
            <w:pPr>
              <w:rPr>
                <w:rFonts w:cs="Arial"/>
                <w:lang w:val="en-US"/>
              </w:rPr>
            </w:pPr>
            <w:r>
              <w:rPr>
                <w:rFonts w:cs="Arial"/>
                <w:lang w:val="en-US"/>
              </w:rPr>
              <w:t>Proposed Noted</w:t>
            </w:r>
          </w:p>
          <w:p w14:paraId="29ACA090" w14:textId="64280B6B" w:rsidR="003C3CF2" w:rsidRPr="00424C8C" w:rsidRDefault="00E24649" w:rsidP="000E3D6E">
            <w:pPr>
              <w:rPr>
                <w:rFonts w:cs="Arial"/>
                <w:lang w:val="en-US"/>
              </w:rPr>
            </w:pPr>
            <w:r>
              <w:rPr>
                <w:rFonts w:cs="Arial"/>
                <w:lang w:val="en-US"/>
              </w:rPr>
              <w:t>Related CR in C1-222641</w:t>
            </w:r>
          </w:p>
        </w:tc>
      </w:tr>
      <w:tr w:rsidR="003C3CF2" w:rsidRPr="00D95972" w14:paraId="134466B4" w14:textId="77777777" w:rsidTr="00A0046F">
        <w:tc>
          <w:tcPr>
            <w:tcW w:w="976" w:type="dxa"/>
            <w:tcBorders>
              <w:left w:val="thinThickThinSmallGap" w:sz="24" w:space="0" w:color="auto"/>
              <w:bottom w:val="nil"/>
            </w:tcBorders>
            <w:shd w:val="clear" w:color="auto" w:fill="auto"/>
          </w:tcPr>
          <w:p w14:paraId="445FE160"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2D55FF56"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FFFF00"/>
          </w:tcPr>
          <w:p w14:paraId="57314974" w14:textId="190E51EC" w:rsidR="003C3CF2" w:rsidRDefault="002655E1" w:rsidP="000E3D6E">
            <w:hyperlink r:id="rId13" w:history="1">
              <w:r w:rsidR="00A0046F">
                <w:rPr>
                  <w:rStyle w:val="Hyperlink"/>
                </w:rPr>
                <w:t>C1-222512</w:t>
              </w:r>
            </w:hyperlink>
          </w:p>
        </w:tc>
        <w:tc>
          <w:tcPr>
            <w:tcW w:w="4191" w:type="dxa"/>
            <w:gridSpan w:val="3"/>
            <w:tcBorders>
              <w:top w:val="single" w:sz="4" w:space="0" w:color="auto"/>
              <w:bottom w:val="single" w:sz="4" w:space="0" w:color="auto"/>
            </w:tcBorders>
            <w:shd w:val="clear" w:color="auto" w:fill="FFFF00"/>
          </w:tcPr>
          <w:p w14:paraId="18DBBE5C" w14:textId="18A58B5B" w:rsidR="003C3CF2" w:rsidRDefault="003C3CF2" w:rsidP="000E3D6E">
            <w:pPr>
              <w:rPr>
                <w:rFonts w:cs="Arial"/>
              </w:rPr>
            </w:pPr>
            <w:r>
              <w:rPr>
                <w:rFonts w:cs="Arial"/>
              </w:rPr>
              <w:t>EAP-5G change; Answer to S2-2109043</w:t>
            </w:r>
          </w:p>
        </w:tc>
        <w:tc>
          <w:tcPr>
            <w:tcW w:w="1767" w:type="dxa"/>
            <w:tcBorders>
              <w:top w:val="single" w:sz="4" w:space="0" w:color="auto"/>
              <w:bottom w:val="single" w:sz="4" w:space="0" w:color="auto"/>
            </w:tcBorders>
            <w:shd w:val="clear" w:color="auto" w:fill="FFFF00"/>
          </w:tcPr>
          <w:p w14:paraId="41229362" w14:textId="3C63ECE7" w:rsidR="003C3CF2" w:rsidRDefault="00A0046F" w:rsidP="000E3D6E">
            <w:pPr>
              <w:rPr>
                <w:rFonts w:cs="Arial"/>
              </w:rPr>
            </w:pPr>
            <w:r>
              <w:rPr>
                <w:rFonts w:cs="Arial"/>
              </w:rPr>
              <w:t>B</w:t>
            </w:r>
            <w:r w:rsidR="003C3CF2">
              <w:rPr>
                <w:rFonts w:cs="Arial"/>
              </w:rPr>
              <w:t>roadband Forum</w:t>
            </w:r>
          </w:p>
        </w:tc>
        <w:tc>
          <w:tcPr>
            <w:tcW w:w="826" w:type="dxa"/>
            <w:tcBorders>
              <w:top w:val="single" w:sz="4" w:space="0" w:color="auto"/>
              <w:bottom w:val="single" w:sz="4" w:space="0" w:color="auto"/>
            </w:tcBorders>
            <w:shd w:val="clear" w:color="auto" w:fill="FFFF00"/>
          </w:tcPr>
          <w:p w14:paraId="6EB71E25" w14:textId="77777777" w:rsidR="003C3CF2" w:rsidRDefault="00C81D66" w:rsidP="000E3D6E">
            <w:pPr>
              <w:rPr>
                <w:rFonts w:cs="Arial"/>
                <w:color w:val="000000"/>
              </w:rPr>
            </w:pPr>
            <w:r>
              <w:rPr>
                <w:rFonts w:cs="Arial"/>
                <w:color w:val="000000"/>
              </w:rPr>
              <w:t>To</w:t>
            </w:r>
          </w:p>
          <w:p w14:paraId="667CE6C6" w14:textId="6F9D7147" w:rsidR="00C81D66" w:rsidRDefault="00C81D66" w:rsidP="000E3D6E">
            <w:pPr>
              <w:rPr>
                <w:rFonts w:cs="Arial"/>
                <w:color w:val="000000"/>
              </w:rPr>
            </w:pPr>
            <w:r>
              <w:rPr>
                <w:rFonts w:cs="Arial"/>
                <w:color w:val="000000"/>
              </w:rPr>
              <w:t>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BBDA77" w14:textId="63194AD7" w:rsidR="00E24649" w:rsidRDefault="006E1252" w:rsidP="000E3D6E">
            <w:pPr>
              <w:rPr>
                <w:rFonts w:cs="Arial"/>
                <w:lang w:val="en-US"/>
              </w:rPr>
            </w:pPr>
            <w:r>
              <w:rPr>
                <w:rFonts w:cs="Arial"/>
                <w:lang w:val="en-US"/>
              </w:rPr>
              <w:t xml:space="preserve">Proposed </w:t>
            </w:r>
            <w:r w:rsidR="00E24649">
              <w:rPr>
                <w:rFonts w:cs="Arial"/>
                <w:lang w:val="en-US"/>
              </w:rPr>
              <w:t>Postponed</w:t>
            </w:r>
          </w:p>
          <w:p w14:paraId="4460FE53" w14:textId="77777777" w:rsidR="00E24649" w:rsidRDefault="00E24649" w:rsidP="000E3D6E">
            <w:pPr>
              <w:rPr>
                <w:rFonts w:cs="Arial"/>
                <w:lang w:val="en-US"/>
              </w:rPr>
            </w:pPr>
          </w:p>
          <w:p w14:paraId="60AE2167" w14:textId="1BCA8BC6" w:rsidR="003C3CF2" w:rsidRPr="00424C8C" w:rsidRDefault="00C81D66" w:rsidP="000E3D6E">
            <w:pPr>
              <w:rPr>
                <w:rFonts w:cs="Arial"/>
                <w:lang w:val="en-US"/>
              </w:rPr>
            </w:pPr>
            <w:r>
              <w:rPr>
                <w:rFonts w:cs="Arial"/>
                <w:lang w:val="en-US"/>
              </w:rPr>
              <w:t xml:space="preserve">Original LS from SA2 was </w:t>
            </w:r>
            <w:r w:rsidRPr="00E24649">
              <w:rPr>
                <w:rFonts w:cs="Arial"/>
                <w:b/>
                <w:bCs/>
                <w:lang w:val="en-US"/>
              </w:rPr>
              <w:t>Rel-16, 5WWC</w:t>
            </w:r>
          </w:p>
        </w:tc>
      </w:tr>
      <w:tr w:rsidR="003C3CF2" w:rsidRPr="00D95972" w14:paraId="5ADE3681" w14:textId="77777777" w:rsidTr="00A0046F">
        <w:tc>
          <w:tcPr>
            <w:tcW w:w="976" w:type="dxa"/>
            <w:tcBorders>
              <w:left w:val="thinThickThinSmallGap" w:sz="24" w:space="0" w:color="auto"/>
              <w:bottom w:val="nil"/>
            </w:tcBorders>
            <w:shd w:val="clear" w:color="auto" w:fill="auto"/>
          </w:tcPr>
          <w:p w14:paraId="21359682"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1FDBB4CC"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FFFF00"/>
          </w:tcPr>
          <w:p w14:paraId="4AB3B918" w14:textId="2C35EF49" w:rsidR="003C3CF2" w:rsidRDefault="002655E1" w:rsidP="000E3D6E">
            <w:hyperlink r:id="rId14" w:history="1">
              <w:r w:rsidR="00A0046F">
                <w:rPr>
                  <w:rStyle w:val="Hyperlink"/>
                </w:rPr>
                <w:t>C1-222513</w:t>
              </w:r>
            </w:hyperlink>
          </w:p>
        </w:tc>
        <w:tc>
          <w:tcPr>
            <w:tcW w:w="4191" w:type="dxa"/>
            <w:gridSpan w:val="3"/>
            <w:tcBorders>
              <w:top w:val="single" w:sz="4" w:space="0" w:color="auto"/>
              <w:bottom w:val="single" w:sz="4" w:space="0" w:color="auto"/>
            </w:tcBorders>
            <w:shd w:val="clear" w:color="auto" w:fill="FFFF00"/>
          </w:tcPr>
          <w:p w14:paraId="6BD0B664" w14:textId="6EAF33CA" w:rsidR="003C3CF2" w:rsidRDefault="003C3CF2" w:rsidP="000E3D6E">
            <w:pPr>
              <w:rPr>
                <w:rFonts w:cs="Arial"/>
              </w:rPr>
            </w:pPr>
            <w:r>
              <w:rPr>
                <w:rFonts w:cs="Arial"/>
              </w:rPr>
              <w:t>LS on presentation of EUWENA and involvement in 3GPP on Non Public Network</w:t>
            </w:r>
          </w:p>
        </w:tc>
        <w:tc>
          <w:tcPr>
            <w:tcW w:w="1767" w:type="dxa"/>
            <w:tcBorders>
              <w:top w:val="single" w:sz="4" w:space="0" w:color="auto"/>
              <w:bottom w:val="single" w:sz="4" w:space="0" w:color="auto"/>
            </w:tcBorders>
            <w:shd w:val="clear" w:color="auto" w:fill="FFFF00"/>
          </w:tcPr>
          <w:p w14:paraId="40F21104" w14:textId="21350008" w:rsidR="003C3CF2" w:rsidRDefault="00195B05" w:rsidP="000E3D6E">
            <w:pPr>
              <w:rPr>
                <w:rFonts w:cs="Arial"/>
              </w:rPr>
            </w:pPr>
            <w:r>
              <w:rPr>
                <w:rFonts w:cs="Arial"/>
              </w:rPr>
              <w:t>EUWENA</w:t>
            </w:r>
          </w:p>
        </w:tc>
        <w:tc>
          <w:tcPr>
            <w:tcW w:w="826" w:type="dxa"/>
            <w:tcBorders>
              <w:top w:val="single" w:sz="4" w:space="0" w:color="auto"/>
              <w:bottom w:val="single" w:sz="4" w:space="0" w:color="auto"/>
            </w:tcBorders>
            <w:shd w:val="clear" w:color="auto" w:fill="FFFF00"/>
          </w:tcPr>
          <w:p w14:paraId="21839581" w14:textId="380EF6B0" w:rsidR="003C3CF2" w:rsidRDefault="00C81D66" w:rsidP="000E3D6E">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0B418A" w14:textId="39527E48" w:rsidR="003C3CF2" w:rsidRPr="00424C8C" w:rsidRDefault="006E1252" w:rsidP="000E3D6E">
            <w:pPr>
              <w:rPr>
                <w:rFonts w:cs="Arial"/>
                <w:lang w:val="en-US"/>
              </w:rPr>
            </w:pPr>
            <w:r>
              <w:rPr>
                <w:rFonts w:cs="Arial"/>
                <w:lang w:val="en-US"/>
              </w:rPr>
              <w:t>Proposed Noted</w:t>
            </w:r>
          </w:p>
        </w:tc>
      </w:tr>
      <w:tr w:rsidR="003C3CF2" w:rsidRPr="00D95972" w14:paraId="51377EA0" w14:textId="77777777" w:rsidTr="00A0046F">
        <w:tc>
          <w:tcPr>
            <w:tcW w:w="976" w:type="dxa"/>
            <w:tcBorders>
              <w:left w:val="thinThickThinSmallGap" w:sz="24" w:space="0" w:color="auto"/>
              <w:bottom w:val="nil"/>
            </w:tcBorders>
            <w:shd w:val="clear" w:color="auto" w:fill="auto"/>
          </w:tcPr>
          <w:p w14:paraId="3F2555BA"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16568429"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FFFF00"/>
          </w:tcPr>
          <w:p w14:paraId="1018C63B" w14:textId="31E523E7" w:rsidR="003C3CF2" w:rsidRDefault="002655E1" w:rsidP="000E3D6E">
            <w:hyperlink r:id="rId15" w:history="1">
              <w:r w:rsidR="00A0046F">
                <w:rPr>
                  <w:rStyle w:val="Hyperlink"/>
                </w:rPr>
                <w:t>C1-222515</w:t>
              </w:r>
            </w:hyperlink>
          </w:p>
        </w:tc>
        <w:tc>
          <w:tcPr>
            <w:tcW w:w="4191" w:type="dxa"/>
            <w:gridSpan w:val="3"/>
            <w:tcBorders>
              <w:top w:val="single" w:sz="4" w:space="0" w:color="auto"/>
              <w:bottom w:val="single" w:sz="4" w:space="0" w:color="auto"/>
            </w:tcBorders>
            <w:shd w:val="clear" w:color="auto" w:fill="FFFF00"/>
          </w:tcPr>
          <w:p w14:paraId="217974CA" w14:textId="2E84DE81" w:rsidR="003C3CF2" w:rsidRDefault="003C3CF2" w:rsidP="000E3D6E">
            <w:pPr>
              <w:rPr>
                <w:rFonts w:cs="Arial"/>
              </w:rPr>
            </w:pPr>
            <w:r>
              <w:rPr>
                <w:rFonts w:cs="Arial"/>
              </w:rPr>
              <w:t>LS on Tx Profile</w:t>
            </w:r>
          </w:p>
        </w:tc>
        <w:tc>
          <w:tcPr>
            <w:tcW w:w="1767" w:type="dxa"/>
            <w:tcBorders>
              <w:top w:val="single" w:sz="4" w:space="0" w:color="auto"/>
              <w:bottom w:val="single" w:sz="4" w:space="0" w:color="auto"/>
            </w:tcBorders>
            <w:shd w:val="clear" w:color="auto" w:fill="FFFF00"/>
          </w:tcPr>
          <w:p w14:paraId="4B823B6E" w14:textId="0437EC5B" w:rsidR="003C3CF2" w:rsidRDefault="006E1252"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622CAF71" w14:textId="77777777" w:rsidR="003B4468" w:rsidRDefault="003B4468" w:rsidP="000E3D6E">
            <w:pPr>
              <w:rPr>
                <w:rFonts w:cs="Arial"/>
                <w:color w:val="000000"/>
              </w:rPr>
            </w:pPr>
            <w:r>
              <w:rPr>
                <w:rFonts w:cs="Arial"/>
                <w:color w:val="000000"/>
              </w:rPr>
              <w:t>Cc</w:t>
            </w:r>
          </w:p>
          <w:p w14:paraId="5E2EC0D4" w14:textId="7D5C8A25"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A86500" w14:textId="0A0B8D5F" w:rsidR="003C3CF2" w:rsidRPr="00424C8C" w:rsidRDefault="006E1252" w:rsidP="000E3D6E">
            <w:pPr>
              <w:rPr>
                <w:rFonts w:cs="Arial"/>
                <w:lang w:val="en-US"/>
              </w:rPr>
            </w:pPr>
            <w:r>
              <w:rPr>
                <w:rFonts w:cs="Arial"/>
                <w:lang w:val="en-US"/>
              </w:rPr>
              <w:t>Proposed Noted</w:t>
            </w:r>
          </w:p>
        </w:tc>
      </w:tr>
      <w:tr w:rsidR="003C3CF2" w:rsidRPr="00D95972" w14:paraId="27F76388" w14:textId="77777777" w:rsidTr="00A0046F">
        <w:tc>
          <w:tcPr>
            <w:tcW w:w="976" w:type="dxa"/>
            <w:tcBorders>
              <w:left w:val="thinThickThinSmallGap" w:sz="24" w:space="0" w:color="auto"/>
              <w:bottom w:val="nil"/>
            </w:tcBorders>
            <w:shd w:val="clear" w:color="auto" w:fill="auto"/>
          </w:tcPr>
          <w:p w14:paraId="79AEEEED"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4710F714"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FFFF00"/>
          </w:tcPr>
          <w:p w14:paraId="70E39334" w14:textId="71A987FF" w:rsidR="003C3CF2" w:rsidRDefault="002655E1" w:rsidP="000E3D6E">
            <w:hyperlink r:id="rId16" w:history="1">
              <w:r w:rsidR="00A0046F">
                <w:rPr>
                  <w:rStyle w:val="Hyperlink"/>
                </w:rPr>
                <w:t>C1-222517</w:t>
              </w:r>
            </w:hyperlink>
          </w:p>
        </w:tc>
        <w:tc>
          <w:tcPr>
            <w:tcW w:w="4191" w:type="dxa"/>
            <w:gridSpan w:val="3"/>
            <w:tcBorders>
              <w:top w:val="single" w:sz="4" w:space="0" w:color="auto"/>
              <w:bottom w:val="single" w:sz="4" w:space="0" w:color="auto"/>
            </w:tcBorders>
            <w:shd w:val="clear" w:color="auto" w:fill="FFFF00"/>
          </w:tcPr>
          <w:p w14:paraId="65932308" w14:textId="43E01EDC" w:rsidR="003C3CF2" w:rsidRDefault="003C3CF2" w:rsidP="000E3D6E">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58B3CE89" w14:textId="080CA841" w:rsidR="003C3CF2" w:rsidRDefault="003C3CF2"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3E1640DC" w14:textId="77777777" w:rsidR="003B4468" w:rsidRDefault="003B4468" w:rsidP="000E3D6E">
            <w:pPr>
              <w:rPr>
                <w:rFonts w:cs="Arial"/>
                <w:color w:val="000000"/>
              </w:rPr>
            </w:pPr>
            <w:r>
              <w:rPr>
                <w:rFonts w:cs="Arial"/>
                <w:color w:val="000000"/>
              </w:rPr>
              <w:t>To</w:t>
            </w:r>
          </w:p>
          <w:p w14:paraId="05073571" w14:textId="4D868E84"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3E5330" w14:textId="461D4C2A" w:rsidR="006E1252" w:rsidRDefault="006E1252" w:rsidP="000E3D6E">
            <w:pPr>
              <w:rPr>
                <w:rFonts w:cs="Arial"/>
                <w:lang w:val="en-US"/>
              </w:rPr>
            </w:pPr>
            <w:r>
              <w:rPr>
                <w:rFonts w:cs="Arial"/>
                <w:lang w:val="en-US"/>
              </w:rPr>
              <w:t>Proposed Noted</w:t>
            </w:r>
          </w:p>
          <w:p w14:paraId="069C6674" w14:textId="77777777" w:rsidR="006E1252" w:rsidRDefault="006E1252" w:rsidP="000E3D6E">
            <w:pPr>
              <w:rPr>
                <w:rFonts w:cs="Arial"/>
                <w:lang w:val="en-US"/>
              </w:rPr>
            </w:pPr>
          </w:p>
          <w:p w14:paraId="4F4407D9" w14:textId="290A2E3B" w:rsidR="003C3CF2" w:rsidRDefault="00E24649" w:rsidP="000E3D6E">
            <w:pPr>
              <w:rPr>
                <w:rFonts w:cs="Arial"/>
                <w:lang w:val="en-US"/>
              </w:rPr>
            </w:pPr>
            <w:r>
              <w:rPr>
                <w:rFonts w:cs="Arial"/>
                <w:lang w:val="en-US"/>
              </w:rPr>
              <w:t>Related WID: C1-222630</w:t>
            </w:r>
          </w:p>
          <w:p w14:paraId="0099D119" w14:textId="70175D82" w:rsidR="00E24649" w:rsidRPr="00424C8C" w:rsidRDefault="00E24649" w:rsidP="000E3D6E">
            <w:pPr>
              <w:rPr>
                <w:rFonts w:cs="Arial"/>
                <w:lang w:val="en-US"/>
              </w:rPr>
            </w:pPr>
            <w:r>
              <w:rPr>
                <w:rFonts w:cs="Arial"/>
                <w:lang w:val="en-US"/>
              </w:rPr>
              <w:t>Related CRs: C1-22</w:t>
            </w:r>
            <w:r w:rsidRPr="00E24649">
              <w:rPr>
                <w:rFonts w:cs="Arial"/>
                <w:lang w:val="en-US"/>
              </w:rPr>
              <w:t>2649</w:t>
            </w:r>
            <w:r>
              <w:rPr>
                <w:rFonts w:cs="Arial"/>
                <w:lang w:val="en-US"/>
              </w:rPr>
              <w:t>, C1-22</w:t>
            </w:r>
            <w:r w:rsidRPr="00E24649">
              <w:rPr>
                <w:rFonts w:cs="Arial"/>
                <w:lang w:val="en-US"/>
              </w:rPr>
              <w:t>2650</w:t>
            </w:r>
            <w:r>
              <w:rPr>
                <w:rFonts w:cs="Arial"/>
                <w:lang w:val="en-US"/>
              </w:rPr>
              <w:t>, C1-22</w:t>
            </w:r>
            <w:r w:rsidRPr="00E24649">
              <w:rPr>
                <w:rFonts w:cs="Arial"/>
                <w:lang w:val="en-US"/>
              </w:rPr>
              <w:t>2792</w:t>
            </w:r>
            <w:r>
              <w:rPr>
                <w:rFonts w:cs="Arial"/>
                <w:lang w:val="en-US"/>
              </w:rPr>
              <w:t>, C1-22</w:t>
            </w:r>
            <w:r w:rsidRPr="00E24649">
              <w:rPr>
                <w:rFonts w:cs="Arial"/>
                <w:lang w:val="en-US"/>
              </w:rPr>
              <w:t>2794</w:t>
            </w:r>
          </w:p>
        </w:tc>
      </w:tr>
      <w:tr w:rsidR="003C3CF2" w:rsidRPr="00D95972" w14:paraId="221F8838" w14:textId="77777777" w:rsidTr="00A0046F">
        <w:tc>
          <w:tcPr>
            <w:tcW w:w="976" w:type="dxa"/>
            <w:tcBorders>
              <w:left w:val="thinThickThinSmallGap" w:sz="24" w:space="0" w:color="auto"/>
              <w:bottom w:val="nil"/>
            </w:tcBorders>
            <w:shd w:val="clear" w:color="auto" w:fill="auto"/>
          </w:tcPr>
          <w:p w14:paraId="10D7A510"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3BE40F89"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FFFF00"/>
          </w:tcPr>
          <w:p w14:paraId="3734C181" w14:textId="6E4E1986" w:rsidR="003C3CF2" w:rsidRDefault="002655E1" w:rsidP="000E3D6E">
            <w:hyperlink r:id="rId17" w:history="1">
              <w:r w:rsidR="00A0046F">
                <w:rPr>
                  <w:rStyle w:val="Hyperlink"/>
                </w:rPr>
                <w:t>C1-222519</w:t>
              </w:r>
            </w:hyperlink>
          </w:p>
        </w:tc>
        <w:tc>
          <w:tcPr>
            <w:tcW w:w="4191" w:type="dxa"/>
            <w:gridSpan w:val="3"/>
            <w:tcBorders>
              <w:top w:val="single" w:sz="4" w:space="0" w:color="auto"/>
              <w:bottom w:val="single" w:sz="4" w:space="0" w:color="auto"/>
            </w:tcBorders>
            <w:shd w:val="clear" w:color="auto" w:fill="FFFF00"/>
          </w:tcPr>
          <w:p w14:paraId="7DF03751" w14:textId="1E130555" w:rsidR="003C3CF2" w:rsidRDefault="003C3CF2" w:rsidP="000E3D6E">
            <w:pPr>
              <w:rPr>
                <w:rFonts w:cs="Arial"/>
              </w:rPr>
            </w:pPr>
            <w:r>
              <w:rPr>
                <w:rFonts w:cs="Arial"/>
              </w:rPr>
              <w:t>Reply LS on maximum number of MBS sessions that can be associated to a PDU session</w:t>
            </w:r>
          </w:p>
        </w:tc>
        <w:tc>
          <w:tcPr>
            <w:tcW w:w="1767" w:type="dxa"/>
            <w:tcBorders>
              <w:top w:val="single" w:sz="4" w:space="0" w:color="auto"/>
              <w:bottom w:val="single" w:sz="4" w:space="0" w:color="auto"/>
            </w:tcBorders>
            <w:shd w:val="clear" w:color="auto" w:fill="FFFF00"/>
          </w:tcPr>
          <w:p w14:paraId="03872D3E" w14:textId="5AC05A4E" w:rsidR="003C3CF2" w:rsidRDefault="003C3CF2"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61881173" w14:textId="77777777" w:rsidR="003B4468" w:rsidRDefault="003B4468" w:rsidP="000E3D6E">
            <w:pPr>
              <w:rPr>
                <w:rFonts w:cs="Arial"/>
                <w:color w:val="000000"/>
              </w:rPr>
            </w:pPr>
            <w:r>
              <w:rPr>
                <w:rFonts w:cs="Arial"/>
                <w:color w:val="000000"/>
              </w:rPr>
              <w:t>Cc</w:t>
            </w:r>
          </w:p>
          <w:p w14:paraId="73DF5F17" w14:textId="06395BEC"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4FDEB4" w14:textId="4F9B015B" w:rsidR="003C3CF2" w:rsidRPr="00424C8C" w:rsidRDefault="006E1252" w:rsidP="000E3D6E">
            <w:pPr>
              <w:rPr>
                <w:rFonts w:cs="Arial"/>
                <w:lang w:val="en-US"/>
              </w:rPr>
            </w:pPr>
            <w:r>
              <w:rPr>
                <w:rFonts w:cs="Arial"/>
                <w:lang w:val="en-US"/>
              </w:rPr>
              <w:t>Proposed Noted</w:t>
            </w:r>
          </w:p>
        </w:tc>
      </w:tr>
      <w:tr w:rsidR="003C3CF2" w:rsidRPr="00D95972" w14:paraId="1C671F3B" w14:textId="77777777" w:rsidTr="00A0046F">
        <w:tc>
          <w:tcPr>
            <w:tcW w:w="976" w:type="dxa"/>
            <w:tcBorders>
              <w:left w:val="thinThickThinSmallGap" w:sz="24" w:space="0" w:color="auto"/>
              <w:bottom w:val="nil"/>
            </w:tcBorders>
            <w:shd w:val="clear" w:color="auto" w:fill="auto"/>
          </w:tcPr>
          <w:p w14:paraId="52C086B4"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3EFC7D7C"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FFFF00"/>
          </w:tcPr>
          <w:p w14:paraId="7766CC92" w14:textId="2EFC360F" w:rsidR="003C3CF2" w:rsidRDefault="002655E1" w:rsidP="000E3D6E">
            <w:hyperlink r:id="rId18" w:history="1">
              <w:r w:rsidR="00A0046F">
                <w:rPr>
                  <w:rStyle w:val="Hyperlink"/>
                </w:rPr>
                <w:t>C1-222520</w:t>
              </w:r>
            </w:hyperlink>
          </w:p>
        </w:tc>
        <w:tc>
          <w:tcPr>
            <w:tcW w:w="4191" w:type="dxa"/>
            <w:gridSpan w:val="3"/>
            <w:tcBorders>
              <w:top w:val="single" w:sz="4" w:space="0" w:color="auto"/>
              <w:bottom w:val="single" w:sz="4" w:space="0" w:color="auto"/>
            </w:tcBorders>
            <w:shd w:val="clear" w:color="auto" w:fill="FFFF00"/>
          </w:tcPr>
          <w:p w14:paraId="3DC2E4AA" w14:textId="373ED3F3" w:rsidR="003C3CF2" w:rsidRDefault="003C3CF2" w:rsidP="000E3D6E">
            <w:pPr>
              <w:rPr>
                <w:rFonts w:cs="Arial"/>
              </w:rPr>
            </w:pPr>
            <w:r>
              <w:rPr>
                <w:rFonts w:cs="Arial"/>
              </w:rPr>
              <w:t xml:space="preserve">LS on RAN2 agreements on NR </w:t>
            </w:r>
            <w:proofErr w:type="spellStart"/>
            <w:r>
              <w:rPr>
                <w:rFonts w:cs="Arial"/>
              </w:rPr>
              <w:t>QoE</w:t>
            </w:r>
            <w:proofErr w:type="spellEnd"/>
          </w:p>
        </w:tc>
        <w:tc>
          <w:tcPr>
            <w:tcW w:w="1767" w:type="dxa"/>
            <w:tcBorders>
              <w:top w:val="single" w:sz="4" w:space="0" w:color="auto"/>
              <w:bottom w:val="single" w:sz="4" w:space="0" w:color="auto"/>
            </w:tcBorders>
            <w:shd w:val="clear" w:color="auto" w:fill="FFFF00"/>
          </w:tcPr>
          <w:p w14:paraId="78CB2FB0" w14:textId="0055F59C" w:rsidR="003C3CF2" w:rsidRDefault="003C3CF2"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675419AC" w14:textId="77777777" w:rsidR="00C81D66" w:rsidRDefault="00C81D66" w:rsidP="000E3D6E">
            <w:pPr>
              <w:rPr>
                <w:rFonts w:cs="Arial"/>
                <w:color w:val="000000"/>
              </w:rPr>
            </w:pPr>
            <w:r>
              <w:rPr>
                <w:rFonts w:cs="Arial"/>
                <w:color w:val="000000"/>
              </w:rPr>
              <w:t>To</w:t>
            </w:r>
          </w:p>
          <w:p w14:paraId="25F15C4A" w14:textId="7F61D5CD"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EE83A6" w14:textId="52F4B29C" w:rsidR="003C3CF2" w:rsidRPr="006E1252" w:rsidRDefault="006E1252" w:rsidP="000E3D6E">
            <w:pPr>
              <w:rPr>
                <w:rFonts w:cs="Arial"/>
                <w:color w:val="FF0000"/>
                <w:lang w:val="en-US"/>
              </w:rPr>
            </w:pPr>
            <w:r w:rsidRPr="006E1252">
              <w:rPr>
                <w:rFonts w:cs="Arial"/>
                <w:color w:val="FF0000"/>
                <w:lang w:val="en-US"/>
              </w:rPr>
              <w:t xml:space="preserve">Proposed </w:t>
            </w:r>
            <w:proofErr w:type="spellStart"/>
            <w:r w:rsidRPr="006E1252">
              <w:rPr>
                <w:rFonts w:cs="Arial"/>
                <w:color w:val="FF0000"/>
                <w:lang w:val="en-US"/>
              </w:rPr>
              <w:t>tbd</w:t>
            </w:r>
            <w:proofErr w:type="spellEnd"/>
          </w:p>
          <w:p w14:paraId="03EB8C0E" w14:textId="77777777" w:rsidR="006E1252" w:rsidRDefault="006E1252" w:rsidP="000E3D6E">
            <w:pPr>
              <w:rPr>
                <w:rFonts w:cs="Arial"/>
                <w:lang w:val="en-US"/>
              </w:rPr>
            </w:pPr>
            <w:r>
              <w:rPr>
                <w:rFonts w:cs="Arial"/>
                <w:lang w:val="en-US"/>
              </w:rPr>
              <w:t>Do we CRs</w:t>
            </w:r>
          </w:p>
          <w:p w14:paraId="0B54EE5B" w14:textId="77777777" w:rsidR="00C2636A" w:rsidRDefault="00C2636A" w:rsidP="000E3D6E">
            <w:pPr>
              <w:rPr>
                <w:rFonts w:cs="Arial"/>
                <w:lang w:val="en-US"/>
              </w:rPr>
            </w:pPr>
            <w:r>
              <w:rPr>
                <w:rFonts w:cs="Arial"/>
                <w:lang w:val="en-US"/>
              </w:rPr>
              <w:t>So far treated as TEI17</w:t>
            </w:r>
          </w:p>
          <w:p w14:paraId="376E4558" w14:textId="0CBEB5E6" w:rsidR="00C2636A" w:rsidRPr="00424C8C" w:rsidRDefault="00C2636A" w:rsidP="000E3D6E">
            <w:pPr>
              <w:rPr>
                <w:rFonts w:cs="Arial"/>
                <w:lang w:val="en-US"/>
              </w:rPr>
            </w:pPr>
          </w:p>
        </w:tc>
      </w:tr>
      <w:tr w:rsidR="003C3CF2" w:rsidRPr="00D95972" w14:paraId="1F5A42F4" w14:textId="77777777" w:rsidTr="00A0046F">
        <w:tc>
          <w:tcPr>
            <w:tcW w:w="976" w:type="dxa"/>
            <w:tcBorders>
              <w:left w:val="thinThickThinSmallGap" w:sz="24" w:space="0" w:color="auto"/>
              <w:bottom w:val="nil"/>
            </w:tcBorders>
            <w:shd w:val="clear" w:color="auto" w:fill="auto"/>
          </w:tcPr>
          <w:p w14:paraId="3DDB7679"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275CDF91"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FFFF00"/>
          </w:tcPr>
          <w:p w14:paraId="30F98ED3" w14:textId="7EC2369D" w:rsidR="003C3CF2" w:rsidRDefault="002655E1" w:rsidP="000E3D6E">
            <w:hyperlink r:id="rId19" w:history="1">
              <w:r w:rsidR="00A0046F">
                <w:rPr>
                  <w:rStyle w:val="Hyperlink"/>
                </w:rPr>
                <w:t>C1-222521</w:t>
              </w:r>
            </w:hyperlink>
          </w:p>
        </w:tc>
        <w:tc>
          <w:tcPr>
            <w:tcW w:w="4191" w:type="dxa"/>
            <w:gridSpan w:val="3"/>
            <w:tcBorders>
              <w:top w:val="single" w:sz="4" w:space="0" w:color="auto"/>
              <w:bottom w:val="single" w:sz="4" w:space="0" w:color="auto"/>
            </w:tcBorders>
            <w:shd w:val="clear" w:color="auto" w:fill="FFFF00"/>
          </w:tcPr>
          <w:p w14:paraId="70E903A0" w14:textId="4DB1D386" w:rsidR="003C3CF2" w:rsidRDefault="003C3CF2" w:rsidP="000E3D6E">
            <w:pPr>
              <w:rPr>
                <w:rFonts w:cs="Arial"/>
              </w:rPr>
            </w:pPr>
            <w:r>
              <w:rPr>
                <w:rFonts w:cs="Arial"/>
              </w:rPr>
              <w:t xml:space="preserve">LS on UE capabilities for NR </w:t>
            </w:r>
            <w:proofErr w:type="spellStart"/>
            <w:r>
              <w:rPr>
                <w:rFonts w:cs="Arial"/>
              </w:rPr>
              <w:t>QoE</w:t>
            </w:r>
            <w:proofErr w:type="spellEnd"/>
          </w:p>
        </w:tc>
        <w:tc>
          <w:tcPr>
            <w:tcW w:w="1767" w:type="dxa"/>
            <w:tcBorders>
              <w:top w:val="single" w:sz="4" w:space="0" w:color="auto"/>
              <w:bottom w:val="single" w:sz="4" w:space="0" w:color="auto"/>
            </w:tcBorders>
            <w:shd w:val="clear" w:color="auto" w:fill="FFFF00"/>
          </w:tcPr>
          <w:p w14:paraId="363CFC33" w14:textId="3A0C90CD" w:rsidR="003C3CF2" w:rsidRDefault="003C3CF2"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197D65DC" w14:textId="77777777" w:rsidR="00C81D66" w:rsidRDefault="00C81D66" w:rsidP="000E3D6E">
            <w:pPr>
              <w:rPr>
                <w:rFonts w:cs="Arial"/>
                <w:color w:val="000000"/>
              </w:rPr>
            </w:pPr>
            <w:r>
              <w:rPr>
                <w:rFonts w:cs="Arial"/>
                <w:color w:val="000000"/>
              </w:rPr>
              <w:t>To</w:t>
            </w:r>
          </w:p>
          <w:p w14:paraId="5CA3F9BB" w14:textId="1F7AB0A6"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A6068B" w14:textId="77777777" w:rsidR="003C3CF2" w:rsidRDefault="006E1252" w:rsidP="000E3D6E">
            <w:pPr>
              <w:rPr>
                <w:rFonts w:cs="Arial"/>
                <w:color w:val="FF0000"/>
                <w:lang w:val="en-US"/>
              </w:rPr>
            </w:pPr>
            <w:r w:rsidRPr="006E1252">
              <w:rPr>
                <w:rFonts w:cs="Arial"/>
                <w:color w:val="FF0000"/>
                <w:lang w:val="en-US"/>
              </w:rPr>
              <w:t xml:space="preserve">Proposed </w:t>
            </w:r>
            <w:proofErr w:type="spellStart"/>
            <w:r w:rsidRPr="006E1252">
              <w:rPr>
                <w:rFonts w:cs="Arial"/>
                <w:color w:val="FF0000"/>
                <w:lang w:val="en-US"/>
              </w:rPr>
              <w:t>tbd</w:t>
            </w:r>
            <w:proofErr w:type="spellEnd"/>
          </w:p>
          <w:p w14:paraId="38B023EF" w14:textId="660E9CB6" w:rsidR="00236A82" w:rsidRDefault="00236A82" w:rsidP="00236A82">
            <w:r>
              <w:t>Draft reply LS in C1-222825</w:t>
            </w:r>
          </w:p>
          <w:p w14:paraId="599ED8B1" w14:textId="076D7218" w:rsidR="00C2636A" w:rsidRPr="00C2636A" w:rsidRDefault="00C2636A" w:rsidP="00236A82">
            <w:pPr>
              <w:rPr>
                <w:rFonts w:ascii="Calibri" w:hAnsi="Calibri"/>
              </w:rPr>
            </w:pPr>
            <w:r>
              <w:t>So far treated as TEI17</w:t>
            </w:r>
          </w:p>
          <w:p w14:paraId="19B06689" w14:textId="45005455" w:rsidR="006E1252" w:rsidRPr="00424C8C" w:rsidRDefault="006E1252" w:rsidP="000E3D6E">
            <w:pPr>
              <w:rPr>
                <w:rFonts w:cs="Arial"/>
                <w:lang w:val="en-US"/>
              </w:rPr>
            </w:pPr>
          </w:p>
        </w:tc>
      </w:tr>
      <w:tr w:rsidR="003C3CF2" w:rsidRPr="00D95972" w14:paraId="594DEEE6" w14:textId="77777777" w:rsidTr="00A0046F">
        <w:tc>
          <w:tcPr>
            <w:tcW w:w="976" w:type="dxa"/>
            <w:tcBorders>
              <w:left w:val="thinThickThinSmallGap" w:sz="24" w:space="0" w:color="auto"/>
              <w:bottom w:val="nil"/>
            </w:tcBorders>
            <w:shd w:val="clear" w:color="auto" w:fill="auto"/>
          </w:tcPr>
          <w:p w14:paraId="35F9B052"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46EE004C"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FFFF00"/>
          </w:tcPr>
          <w:p w14:paraId="338E3A87" w14:textId="28B89E2D" w:rsidR="003C3CF2" w:rsidRDefault="002655E1" w:rsidP="000E3D6E">
            <w:hyperlink r:id="rId20" w:history="1">
              <w:r w:rsidR="00A0046F">
                <w:rPr>
                  <w:rStyle w:val="Hyperlink"/>
                </w:rPr>
                <w:t>C1-222522</w:t>
              </w:r>
            </w:hyperlink>
          </w:p>
        </w:tc>
        <w:tc>
          <w:tcPr>
            <w:tcW w:w="4191" w:type="dxa"/>
            <w:gridSpan w:val="3"/>
            <w:tcBorders>
              <w:top w:val="single" w:sz="4" w:space="0" w:color="auto"/>
              <w:bottom w:val="single" w:sz="4" w:space="0" w:color="auto"/>
            </w:tcBorders>
            <w:shd w:val="clear" w:color="auto" w:fill="FFFF00"/>
          </w:tcPr>
          <w:p w14:paraId="72681B7D" w14:textId="3DA947B0" w:rsidR="003C3CF2" w:rsidRDefault="003C3CF2" w:rsidP="000E3D6E">
            <w:pPr>
              <w:rPr>
                <w:rFonts w:cs="Arial"/>
              </w:rPr>
            </w:pPr>
            <w:r>
              <w:rPr>
                <w:rFonts w:cs="Arial"/>
              </w:rPr>
              <w:t>LS on EPS fallback enhancements</w:t>
            </w:r>
          </w:p>
        </w:tc>
        <w:tc>
          <w:tcPr>
            <w:tcW w:w="1767" w:type="dxa"/>
            <w:tcBorders>
              <w:top w:val="single" w:sz="4" w:space="0" w:color="auto"/>
              <w:bottom w:val="single" w:sz="4" w:space="0" w:color="auto"/>
            </w:tcBorders>
            <w:shd w:val="clear" w:color="auto" w:fill="FFFF00"/>
          </w:tcPr>
          <w:p w14:paraId="1EF3916F" w14:textId="223003BB" w:rsidR="003C3CF2" w:rsidRDefault="003C3CF2"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548F6AAC" w14:textId="77777777" w:rsidR="00C81D66" w:rsidRDefault="00C81D66" w:rsidP="000E3D6E">
            <w:pPr>
              <w:rPr>
                <w:rFonts w:cs="Arial"/>
                <w:color w:val="000000"/>
              </w:rPr>
            </w:pPr>
            <w:r>
              <w:rPr>
                <w:rFonts w:cs="Arial"/>
                <w:color w:val="000000"/>
              </w:rPr>
              <w:t>To</w:t>
            </w:r>
          </w:p>
          <w:p w14:paraId="011F0F18" w14:textId="1CFC313D"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312336" w14:textId="6C7FC784" w:rsidR="006E1252" w:rsidRDefault="006E1252" w:rsidP="000E3D6E">
            <w:pPr>
              <w:rPr>
                <w:rFonts w:cs="Arial"/>
                <w:lang w:val="en-US"/>
              </w:rPr>
            </w:pPr>
            <w:r>
              <w:rPr>
                <w:rFonts w:cs="Arial"/>
                <w:lang w:val="en-US"/>
              </w:rPr>
              <w:t>Proposed Postponed</w:t>
            </w:r>
          </w:p>
          <w:p w14:paraId="32C64A05" w14:textId="77777777" w:rsidR="003C3CF2" w:rsidRDefault="00C81D66" w:rsidP="000E3D6E">
            <w:pPr>
              <w:rPr>
                <w:rFonts w:cs="Arial"/>
                <w:lang w:val="en-US"/>
              </w:rPr>
            </w:pPr>
            <w:r>
              <w:rPr>
                <w:rFonts w:cs="Arial"/>
                <w:lang w:val="en-US"/>
              </w:rPr>
              <w:t>TEI17</w:t>
            </w:r>
          </w:p>
          <w:p w14:paraId="1F92AEF0" w14:textId="67689919" w:rsidR="006E1252" w:rsidRPr="00424C8C" w:rsidRDefault="006E1252" w:rsidP="000E3D6E">
            <w:pPr>
              <w:rPr>
                <w:rFonts w:cs="Arial"/>
                <w:lang w:val="en-US"/>
              </w:rPr>
            </w:pPr>
          </w:p>
        </w:tc>
      </w:tr>
      <w:tr w:rsidR="003C3CF2" w:rsidRPr="00D95972" w14:paraId="0C783BB0" w14:textId="77777777" w:rsidTr="00A0046F">
        <w:tc>
          <w:tcPr>
            <w:tcW w:w="976" w:type="dxa"/>
            <w:tcBorders>
              <w:left w:val="thinThickThinSmallGap" w:sz="24" w:space="0" w:color="auto"/>
              <w:bottom w:val="nil"/>
            </w:tcBorders>
            <w:shd w:val="clear" w:color="auto" w:fill="auto"/>
          </w:tcPr>
          <w:p w14:paraId="052EA331"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6937475F"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FFFF00"/>
          </w:tcPr>
          <w:p w14:paraId="08B9E6AD" w14:textId="5D7A5133" w:rsidR="003C3CF2" w:rsidRDefault="002655E1" w:rsidP="000E3D6E">
            <w:hyperlink r:id="rId21" w:history="1">
              <w:r w:rsidR="00A0046F">
                <w:rPr>
                  <w:rStyle w:val="Hyperlink"/>
                </w:rPr>
                <w:t>C1-222523</w:t>
              </w:r>
            </w:hyperlink>
          </w:p>
        </w:tc>
        <w:tc>
          <w:tcPr>
            <w:tcW w:w="4191" w:type="dxa"/>
            <w:gridSpan w:val="3"/>
            <w:tcBorders>
              <w:top w:val="single" w:sz="4" w:space="0" w:color="auto"/>
              <w:bottom w:val="single" w:sz="4" w:space="0" w:color="auto"/>
            </w:tcBorders>
            <w:shd w:val="clear" w:color="auto" w:fill="FFFF00"/>
          </w:tcPr>
          <w:p w14:paraId="5ED3222F" w14:textId="56136554" w:rsidR="003C3CF2" w:rsidRDefault="003C3CF2" w:rsidP="000E3D6E">
            <w:pPr>
              <w:rPr>
                <w:rFonts w:cs="Arial"/>
              </w:rPr>
            </w:pPr>
            <w:r>
              <w:rPr>
                <w:rFonts w:cs="Arial"/>
              </w:rPr>
              <w:t>LS out on PEI and UE Subgrouping</w:t>
            </w:r>
          </w:p>
        </w:tc>
        <w:tc>
          <w:tcPr>
            <w:tcW w:w="1767" w:type="dxa"/>
            <w:tcBorders>
              <w:top w:val="single" w:sz="4" w:space="0" w:color="auto"/>
              <w:bottom w:val="single" w:sz="4" w:space="0" w:color="auto"/>
            </w:tcBorders>
            <w:shd w:val="clear" w:color="auto" w:fill="FFFF00"/>
          </w:tcPr>
          <w:p w14:paraId="64D34CC6" w14:textId="412329BF" w:rsidR="003C3CF2" w:rsidRDefault="003C3CF2"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65BC28C9" w14:textId="77777777" w:rsidR="003C3CF2" w:rsidRDefault="00C81D66" w:rsidP="000E3D6E">
            <w:pPr>
              <w:rPr>
                <w:rFonts w:cs="Arial"/>
                <w:color w:val="000000"/>
              </w:rPr>
            </w:pPr>
            <w:r>
              <w:rPr>
                <w:rFonts w:cs="Arial"/>
                <w:color w:val="000000"/>
              </w:rPr>
              <w:t>Cc</w:t>
            </w:r>
          </w:p>
          <w:p w14:paraId="193530C2" w14:textId="5AF635D7" w:rsidR="00C81D66" w:rsidRDefault="00C81D66"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746A3E" w14:textId="77777777" w:rsidR="003C3CF2" w:rsidRDefault="006E1252" w:rsidP="000E3D6E">
            <w:pPr>
              <w:rPr>
                <w:rFonts w:cs="Arial"/>
                <w:lang w:val="en-US"/>
              </w:rPr>
            </w:pPr>
            <w:r>
              <w:rPr>
                <w:rFonts w:cs="Arial"/>
                <w:lang w:val="en-US"/>
              </w:rPr>
              <w:t xml:space="preserve">Proposed </w:t>
            </w:r>
            <w:proofErr w:type="spellStart"/>
            <w:r w:rsidR="00C2636A">
              <w:rPr>
                <w:rFonts w:cs="Arial"/>
                <w:lang w:val="en-US"/>
              </w:rPr>
              <w:t>tbd</w:t>
            </w:r>
            <w:proofErr w:type="spellEnd"/>
          </w:p>
          <w:p w14:paraId="42ECBAC1" w14:textId="77777777" w:rsidR="00C2636A" w:rsidRDefault="00C2636A" w:rsidP="000E3D6E">
            <w:pPr>
              <w:rPr>
                <w:rFonts w:cs="Arial"/>
                <w:lang w:val="en-US"/>
              </w:rPr>
            </w:pPr>
            <w:r>
              <w:rPr>
                <w:rFonts w:cs="Arial"/>
                <w:lang w:val="en-US"/>
              </w:rPr>
              <w:t>Treated as 5GProtoc17</w:t>
            </w:r>
          </w:p>
          <w:p w14:paraId="289C3A60" w14:textId="2655C17E" w:rsidR="00C2636A" w:rsidRPr="00424C8C" w:rsidRDefault="00C2636A" w:rsidP="000E3D6E">
            <w:pPr>
              <w:rPr>
                <w:rFonts w:cs="Arial"/>
                <w:lang w:val="en-US"/>
              </w:rPr>
            </w:pPr>
          </w:p>
        </w:tc>
      </w:tr>
      <w:tr w:rsidR="003C3CF2" w:rsidRPr="00D95972" w14:paraId="67E88687" w14:textId="77777777" w:rsidTr="00A0046F">
        <w:tc>
          <w:tcPr>
            <w:tcW w:w="976" w:type="dxa"/>
            <w:tcBorders>
              <w:left w:val="thinThickThinSmallGap" w:sz="24" w:space="0" w:color="auto"/>
              <w:bottom w:val="nil"/>
            </w:tcBorders>
            <w:shd w:val="clear" w:color="auto" w:fill="auto"/>
          </w:tcPr>
          <w:p w14:paraId="397ADB83"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3943F7C6"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FFFF00"/>
          </w:tcPr>
          <w:p w14:paraId="7F852FD5" w14:textId="059B78A8" w:rsidR="003C3CF2" w:rsidRDefault="002655E1" w:rsidP="000E3D6E">
            <w:hyperlink r:id="rId22" w:history="1">
              <w:r w:rsidR="00A0046F">
                <w:rPr>
                  <w:rStyle w:val="Hyperlink"/>
                </w:rPr>
                <w:t>C1-222524</w:t>
              </w:r>
            </w:hyperlink>
          </w:p>
        </w:tc>
        <w:tc>
          <w:tcPr>
            <w:tcW w:w="4191" w:type="dxa"/>
            <w:gridSpan w:val="3"/>
            <w:tcBorders>
              <w:top w:val="single" w:sz="4" w:space="0" w:color="auto"/>
              <w:bottom w:val="single" w:sz="4" w:space="0" w:color="auto"/>
            </w:tcBorders>
            <w:shd w:val="clear" w:color="auto" w:fill="FFFF00"/>
          </w:tcPr>
          <w:p w14:paraId="3388F478" w14:textId="1A849FF2" w:rsidR="003C3CF2" w:rsidRDefault="003C3CF2" w:rsidP="000E3D6E">
            <w:pPr>
              <w:rPr>
                <w:rFonts w:cs="Arial"/>
              </w:rPr>
            </w:pPr>
            <w:r>
              <w:rPr>
                <w:rFonts w:cs="Arial"/>
              </w:rPr>
              <w:t>LS on UE location in connected mode in NTN</w:t>
            </w:r>
          </w:p>
        </w:tc>
        <w:tc>
          <w:tcPr>
            <w:tcW w:w="1767" w:type="dxa"/>
            <w:tcBorders>
              <w:top w:val="single" w:sz="4" w:space="0" w:color="auto"/>
              <w:bottom w:val="single" w:sz="4" w:space="0" w:color="auto"/>
            </w:tcBorders>
            <w:shd w:val="clear" w:color="auto" w:fill="FFFF00"/>
          </w:tcPr>
          <w:p w14:paraId="28175D43" w14:textId="6CF8DA02" w:rsidR="003C3CF2" w:rsidRDefault="003C3CF2"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6964DB1D" w14:textId="77777777" w:rsidR="00C81D66" w:rsidRDefault="00C81D66" w:rsidP="000E3D6E">
            <w:pPr>
              <w:rPr>
                <w:rFonts w:cs="Arial"/>
                <w:color w:val="000000"/>
              </w:rPr>
            </w:pPr>
            <w:r>
              <w:rPr>
                <w:rFonts w:cs="Arial"/>
                <w:color w:val="000000"/>
              </w:rPr>
              <w:t>Cc</w:t>
            </w:r>
          </w:p>
          <w:p w14:paraId="236199A0" w14:textId="5D36E2F1"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4F5122" w14:textId="722C9059" w:rsidR="003C3CF2" w:rsidRPr="00424C8C" w:rsidRDefault="006E1252" w:rsidP="000E3D6E">
            <w:pPr>
              <w:rPr>
                <w:rFonts w:cs="Arial"/>
                <w:lang w:val="en-US"/>
              </w:rPr>
            </w:pPr>
            <w:r>
              <w:rPr>
                <w:rFonts w:cs="Arial"/>
                <w:lang w:val="en-US"/>
              </w:rPr>
              <w:t>Proposed Noted</w:t>
            </w:r>
          </w:p>
        </w:tc>
      </w:tr>
      <w:tr w:rsidR="003C3CF2" w:rsidRPr="00D95972" w14:paraId="71F1F867" w14:textId="77777777" w:rsidTr="00A0046F">
        <w:tc>
          <w:tcPr>
            <w:tcW w:w="976" w:type="dxa"/>
            <w:tcBorders>
              <w:left w:val="thinThickThinSmallGap" w:sz="24" w:space="0" w:color="auto"/>
              <w:bottom w:val="nil"/>
            </w:tcBorders>
            <w:shd w:val="clear" w:color="auto" w:fill="auto"/>
          </w:tcPr>
          <w:p w14:paraId="3FDBC834"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6D9C4250"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FFFF00"/>
          </w:tcPr>
          <w:p w14:paraId="1EA8E596" w14:textId="20705E25" w:rsidR="003C3CF2" w:rsidRDefault="002655E1" w:rsidP="000E3D6E">
            <w:hyperlink r:id="rId23" w:history="1">
              <w:r w:rsidR="00A0046F">
                <w:rPr>
                  <w:rStyle w:val="Hyperlink"/>
                </w:rPr>
                <w:t>C1-222525</w:t>
              </w:r>
            </w:hyperlink>
          </w:p>
        </w:tc>
        <w:tc>
          <w:tcPr>
            <w:tcW w:w="4191" w:type="dxa"/>
            <w:gridSpan w:val="3"/>
            <w:tcBorders>
              <w:top w:val="single" w:sz="4" w:space="0" w:color="auto"/>
              <w:bottom w:val="single" w:sz="4" w:space="0" w:color="auto"/>
            </w:tcBorders>
            <w:shd w:val="clear" w:color="auto" w:fill="FFFF00"/>
          </w:tcPr>
          <w:p w14:paraId="507C5BF8" w14:textId="50BEA83B" w:rsidR="003C3CF2" w:rsidRDefault="003C3CF2" w:rsidP="000E3D6E">
            <w:pPr>
              <w:rPr>
                <w:rFonts w:cs="Arial"/>
              </w:rPr>
            </w:pPr>
            <w:r>
              <w:rPr>
                <w:rFonts w:cs="Arial"/>
              </w:rPr>
              <w:t>LS to CT1 on Small data transmission</w:t>
            </w:r>
          </w:p>
        </w:tc>
        <w:tc>
          <w:tcPr>
            <w:tcW w:w="1767" w:type="dxa"/>
            <w:tcBorders>
              <w:top w:val="single" w:sz="4" w:space="0" w:color="auto"/>
              <w:bottom w:val="single" w:sz="4" w:space="0" w:color="auto"/>
            </w:tcBorders>
            <w:shd w:val="clear" w:color="auto" w:fill="FFFF00"/>
          </w:tcPr>
          <w:p w14:paraId="4DE126F0" w14:textId="3D48C4AA" w:rsidR="003C3CF2" w:rsidRDefault="003C3CF2"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6541320E" w14:textId="77777777" w:rsidR="00C81D66" w:rsidRDefault="00C81D66" w:rsidP="000E3D6E">
            <w:pPr>
              <w:rPr>
                <w:rFonts w:cs="Arial"/>
                <w:color w:val="000000"/>
              </w:rPr>
            </w:pPr>
            <w:r>
              <w:rPr>
                <w:rFonts w:cs="Arial"/>
                <w:color w:val="000000"/>
              </w:rPr>
              <w:t>To</w:t>
            </w:r>
          </w:p>
          <w:p w14:paraId="519FA9F7" w14:textId="5A435C85"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25FFF0" w14:textId="32364244" w:rsidR="003C3CF2" w:rsidRDefault="006E1252" w:rsidP="000E3D6E">
            <w:pPr>
              <w:rPr>
                <w:rFonts w:cs="Arial"/>
                <w:color w:val="FF0000"/>
                <w:lang w:val="en-US"/>
              </w:rPr>
            </w:pPr>
            <w:r w:rsidRPr="006E1252">
              <w:rPr>
                <w:rFonts w:cs="Arial"/>
                <w:color w:val="FF0000"/>
                <w:lang w:val="en-US"/>
              </w:rPr>
              <w:t xml:space="preserve">Proposed </w:t>
            </w:r>
            <w:proofErr w:type="spellStart"/>
            <w:r w:rsidRPr="006E1252">
              <w:rPr>
                <w:rFonts w:cs="Arial"/>
                <w:color w:val="FF0000"/>
                <w:lang w:val="en-US"/>
              </w:rPr>
              <w:t>tbd</w:t>
            </w:r>
            <w:proofErr w:type="spellEnd"/>
          </w:p>
          <w:p w14:paraId="5747DC9A" w14:textId="45DCF11A" w:rsidR="00236A82" w:rsidRDefault="00236A82" w:rsidP="000E3D6E">
            <w:pPr>
              <w:rPr>
                <w:rFonts w:cs="Arial"/>
              </w:rPr>
            </w:pPr>
            <w:r>
              <w:rPr>
                <w:rFonts w:cs="Arial"/>
              </w:rPr>
              <w:t>CR in C1-222987</w:t>
            </w:r>
          </w:p>
          <w:p w14:paraId="6698FD59" w14:textId="3F158ACA" w:rsidR="00236A82" w:rsidRPr="006E1252" w:rsidRDefault="00236A82" w:rsidP="000E3D6E">
            <w:pPr>
              <w:rPr>
                <w:rFonts w:cs="Arial"/>
                <w:color w:val="FF0000"/>
                <w:lang w:val="en-US"/>
              </w:rPr>
            </w:pPr>
            <w:r>
              <w:rPr>
                <w:rFonts w:cs="Arial"/>
              </w:rPr>
              <w:t>Draft reply LS in C1-222817</w:t>
            </w:r>
          </w:p>
          <w:p w14:paraId="75484E55" w14:textId="117F9FE6" w:rsidR="006E1252" w:rsidRPr="00424C8C" w:rsidRDefault="006E1252" w:rsidP="000E3D6E">
            <w:pPr>
              <w:rPr>
                <w:rFonts w:cs="Arial"/>
                <w:lang w:val="en-US"/>
              </w:rPr>
            </w:pPr>
          </w:p>
        </w:tc>
      </w:tr>
      <w:tr w:rsidR="003C3CF2" w:rsidRPr="00D95972" w14:paraId="04BCB864" w14:textId="77777777" w:rsidTr="00A0046F">
        <w:tc>
          <w:tcPr>
            <w:tcW w:w="976" w:type="dxa"/>
            <w:tcBorders>
              <w:left w:val="thinThickThinSmallGap" w:sz="24" w:space="0" w:color="auto"/>
              <w:bottom w:val="nil"/>
            </w:tcBorders>
            <w:shd w:val="clear" w:color="auto" w:fill="auto"/>
          </w:tcPr>
          <w:p w14:paraId="13A5C41F"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5961937B"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FFFF00"/>
          </w:tcPr>
          <w:p w14:paraId="0F63B4B2" w14:textId="5E78FD0E" w:rsidR="003C3CF2" w:rsidRDefault="002655E1" w:rsidP="000E3D6E">
            <w:hyperlink r:id="rId24" w:history="1">
              <w:r w:rsidR="00A0046F">
                <w:rPr>
                  <w:rStyle w:val="Hyperlink"/>
                </w:rPr>
                <w:t>C1-222526</w:t>
              </w:r>
            </w:hyperlink>
          </w:p>
        </w:tc>
        <w:tc>
          <w:tcPr>
            <w:tcW w:w="4191" w:type="dxa"/>
            <w:gridSpan w:val="3"/>
            <w:tcBorders>
              <w:top w:val="single" w:sz="4" w:space="0" w:color="auto"/>
              <w:bottom w:val="single" w:sz="4" w:space="0" w:color="auto"/>
            </w:tcBorders>
            <w:shd w:val="clear" w:color="auto" w:fill="FFFF00"/>
          </w:tcPr>
          <w:p w14:paraId="7F17D06D" w14:textId="61C337D4" w:rsidR="003C3CF2" w:rsidRDefault="003C3CF2" w:rsidP="000E3D6E">
            <w:pPr>
              <w:rPr>
                <w:rFonts w:cs="Arial"/>
              </w:rPr>
            </w:pPr>
            <w:r>
              <w:rPr>
                <w:rFonts w:cs="Arial"/>
              </w:rPr>
              <w:t xml:space="preserve">Reply LS on User Plane Integrity Protection for </w:t>
            </w:r>
            <w:proofErr w:type="spellStart"/>
            <w:r>
              <w:rPr>
                <w:rFonts w:cs="Arial"/>
              </w:rPr>
              <w:t>eUTRA</w:t>
            </w:r>
            <w:proofErr w:type="spellEnd"/>
            <w:r>
              <w:rPr>
                <w:rFonts w:cs="Arial"/>
              </w:rPr>
              <w:t xml:space="preserve"> connected to EPC</w:t>
            </w:r>
          </w:p>
        </w:tc>
        <w:tc>
          <w:tcPr>
            <w:tcW w:w="1767" w:type="dxa"/>
            <w:tcBorders>
              <w:top w:val="single" w:sz="4" w:space="0" w:color="auto"/>
              <w:bottom w:val="single" w:sz="4" w:space="0" w:color="auto"/>
            </w:tcBorders>
            <w:shd w:val="clear" w:color="auto" w:fill="FFFF00"/>
          </w:tcPr>
          <w:p w14:paraId="4FA3D58A" w14:textId="1941AD90" w:rsidR="003C3CF2" w:rsidRDefault="003C3CF2" w:rsidP="000E3D6E">
            <w:pPr>
              <w:rPr>
                <w:rFonts w:cs="Arial"/>
              </w:rPr>
            </w:pPr>
            <w:r>
              <w:rPr>
                <w:rFonts w:cs="Arial"/>
              </w:rPr>
              <w:t>RAN3</w:t>
            </w:r>
          </w:p>
        </w:tc>
        <w:tc>
          <w:tcPr>
            <w:tcW w:w="826" w:type="dxa"/>
            <w:tcBorders>
              <w:top w:val="single" w:sz="4" w:space="0" w:color="auto"/>
              <w:bottom w:val="single" w:sz="4" w:space="0" w:color="auto"/>
            </w:tcBorders>
            <w:shd w:val="clear" w:color="auto" w:fill="FFFF00"/>
          </w:tcPr>
          <w:p w14:paraId="63151185" w14:textId="77777777" w:rsidR="003C3CF2" w:rsidRDefault="00C81D66" w:rsidP="000E3D6E">
            <w:pPr>
              <w:rPr>
                <w:rFonts w:cs="Arial"/>
                <w:color w:val="000000"/>
              </w:rPr>
            </w:pPr>
            <w:r>
              <w:rPr>
                <w:rFonts w:cs="Arial"/>
                <w:color w:val="000000"/>
              </w:rPr>
              <w:t>Cc</w:t>
            </w:r>
          </w:p>
          <w:p w14:paraId="5B43F75B" w14:textId="0F22B3AC" w:rsidR="00C81D66" w:rsidRDefault="00C81D66"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75514C" w14:textId="0EA11453" w:rsidR="003C3CF2" w:rsidRPr="00424C8C" w:rsidRDefault="006E1252" w:rsidP="000E3D6E">
            <w:pPr>
              <w:rPr>
                <w:rFonts w:cs="Arial"/>
                <w:lang w:val="en-US"/>
              </w:rPr>
            </w:pPr>
            <w:r>
              <w:rPr>
                <w:rFonts w:cs="Arial"/>
                <w:lang w:val="en-US"/>
              </w:rPr>
              <w:t>Proposed Noted</w:t>
            </w:r>
          </w:p>
        </w:tc>
      </w:tr>
      <w:tr w:rsidR="003C3CF2" w:rsidRPr="00D95972" w14:paraId="6107C0D0" w14:textId="77777777" w:rsidTr="00A0046F">
        <w:tc>
          <w:tcPr>
            <w:tcW w:w="976" w:type="dxa"/>
            <w:tcBorders>
              <w:left w:val="thinThickThinSmallGap" w:sz="24" w:space="0" w:color="auto"/>
              <w:bottom w:val="nil"/>
            </w:tcBorders>
            <w:shd w:val="clear" w:color="auto" w:fill="auto"/>
          </w:tcPr>
          <w:p w14:paraId="47A53A70"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28BFC7A3"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FFFF00"/>
          </w:tcPr>
          <w:p w14:paraId="605A6FBC" w14:textId="7289CD0A" w:rsidR="003C3CF2" w:rsidRDefault="002655E1" w:rsidP="000E3D6E">
            <w:hyperlink r:id="rId25" w:history="1">
              <w:r w:rsidR="00A0046F">
                <w:rPr>
                  <w:rStyle w:val="Hyperlink"/>
                </w:rPr>
                <w:t>C1-222527</w:t>
              </w:r>
            </w:hyperlink>
          </w:p>
        </w:tc>
        <w:tc>
          <w:tcPr>
            <w:tcW w:w="4191" w:type="dxa"/>
            <w:gridSpan w:val="3"/>
            <w:tcBorders>
              <w:top w:val="single" w:sz="4" w:space="0" w:color="auto"/>
              <w:bottom w:val="single" w:sz="4" w:space="0" w:color="auto"/>
            </w:tcBorders>
            <w:shd w:val="clear" w:color="auto" w:fill="FFFF00"/>
          </w:tcPr>
          <w:p w14:paraId="087D6FFE" w14:textId="2F651BC6" w:rsidR="003C3CF2" w:rsidRDefault="003C3CF2" w:rsidP="000E3D6E">
            <w:pPr>
              <w:rPr>
                <w:rFonts w:cs="Arial"/>
              </w:rPr>
            </w:pPr>
            <w:r>
              <w:rPr>
                <w:rFonts w:cs="Arial"/>
              </w:rPr>
              <w:t>Reply LS on UE providing Location Information for NB-IoT</w:t>
            </w:r>
          </w:p>
        </w:tc>
        <w:tc>
          <w:tcPr>
            <w:tcW w:w="1767" w:type="dxa"/>
            <w:tcBorders>
              <w:top w:val="single" w:sz="4" w:space="0" w:color="auto"/>
              <w:bottom w:val="single" w:sz="4" w:space="0" w:color="auto"/>
            </w:tcBorders>
            <w:shd w:val="clear" w:color="auto" w:fill="FFFF00"/>
          </w:tcPr>
          <w:p w14:paraId="4F3E1DF1" w14:textId="54E74FD3" w:rsidR="003C3CF2" w:rsidRDefault="003C3CF2" w:rsidP="000E3D6E">
            <w:pPr>
              <w:rPr>
                <w:rFonts w:cs="Arial"/>
              </w:rPr>
            </w:pPr>
            <w:r>
              <w:rPr>
                <w:rFonts w:cs="Arial"/>
              </w:rPr>
              <w:t>RAN3</w:t>
            </w:r>
          </w:p>
        </w:tc>
        <w:tc>
          <w:tcPr>
            <w:tcW w:w="826" w:type="dxa"/>
            <w:tcBorders>
              <w:top w:val="single" w:sz="4" w:space="0" w:color="auto"/>
              <w:bottom w:val="single" w:sz="4" w:space="0" w:color="auto"/>
            </w:tcBorders>
            <w:shd w:val="clear" w:color="auto" w:fill="FFFF00"/>
          </w:tcPr>
          <w:p w14:paraId="4B9BCB13" w14:textId="77777777" w:rsidR="00C81D66" w:rsidRDefault="00C81D66" w:rsidP="000E3D6E">
            <w:pPr>
              <w:rPr>
                <w:rFonts w:cs="Arial"/>
                <w:color w:val="000000"/>
              </w:rPr>
            </w:pPr>
            <w:r>
              <w:rPr>
                <w:rFonts w:cs="Arial"/>
                <w:color w:val="000000"/>
              </w:rPr>
              <w:t>Cc</w:t>
            </w:r>
          </w:p>
          <w:p w14:paraId="1D0F8902" w14:textId="03FE3DF6"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07DF20" w14:textId="3922245F" w:rsidR="003C3CF2" w:rsidRPr="00424C8C" w:rsidRDefault="006E1252" w:rsidP="000E3D6E">
            <w:pPr>
              <w:rPr>
                <w:rFonts w:cs="Arial"/>
                <w:lang w:val="en-US"/>
              </w:rPr>
            </w:pPr>
            <w:r>
              <w:rPr>
                <w:rFonts w:cs="Arial"/>
                <w:lang w:val="en-US"/>
              </w:rPr>
              <w:t>Proposed Noted</w:t>
            </w:r>
          </w:p>
        </w:tc>
      </w:tr>
      <w:tr w:rsidR="003C3CF2" w:rsidRPr="00D95972" w14:paraId="42EFA41C" w14:textId="77777777" w:rsidTr="00A0046F">
        <w:tc>
          <w:tcPr>
            <w:tcW w:w="976" w:type="dxa"/>
            <w:tcBorders>
              <w:left w:val="thinThickThinSmallGap" w:sz="24" w:space="0" w:color="auto"/>
              <w:bottom w:val="nil"/>
            </w:tcBorders>
            <w:shd w:val="clear" w:color="auto" w:fill="auto"/>
          </w:tcPr>
          <w:p w14:paraId="52862FFA"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00EB6456"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FFFF00"/>
          </w:tcPr>
          <w:p w14:paraId="6174FAE7" w14:textId="4E929D2B" w:rsidR="003C3CF2" w:rsidRDefault="002655E1" w:rsidP="000E3D6E">
            <w:hyperlink r:id="rId26" w:history="1">
              <w:r w:rsidR="00A0046F">
                <w:rPr>
                  <w:rStyle w:val="Hyperlink"/>
                </w:rPr>
                <w:t>C1-222528</w:t>
              </w:r>
            </w:hyperlink>
          </w:p>
        </w:tc>
        <w:tc>
          <w:tcPr>
            <w:tcW w:w="4191" w:type="dxa"/>
            <w:gridSpan w:val="3"/>
            <w:tcBorders>
              <w:top w:val="single" w:sz="4" w:space="0" w:color="auto"/>
              <w:bottom w:val="single" w:sz="4" w:space="0" w:color="auto"/>
            </w:tcBorders>
            <w:shd w:val="clear" w:color="auto" w:fill="FFFF00"/>
          </w:tcPr>
          <w:p w14:paraId="5FCA4A95" w14:textId="4CE0D4AB" w:rsidR="003C3CF2" w:rsidRDefault="003C3CF2" w:rsidP="000E3D6E">
            <w:pPr>
              <w:rPr>
                <w:rFonts w:cs="Arial"/>
              </w:rPr>
            </w:pPr>
            <w:r>
              <w:rPr>
                <w:rFonts w:cs="Arial"/>
              </w:rPr>
              <w:t>Reply LS on UE location during initial access in NTN</w:t>
            </w:r>
          </w:p>
        </w:tc>
        <w:tc>
          <w:tcPr>
            <w:tcW w:w="1767" w:type="dxa"/>
            <w:tcBorders>
              <w:top w:val="single" w:sz="4" w:space="0" w:color="auto"/>
              <w:bottom w:val="single" w:sz="4" w:space="0" w:color="auto"/>
            </w:tcBorders>
            <w:shd w:val="clear" w:color="auto" w:fill="FFFF00"/>
          </w:tcPr>
          <w:p w14:paraId="6E9C1330" w14:textId="684B85C0" w:rsidR="003C3CF2" w:rsidRDefault="003C3CF2" w:rsidP="000E3D6E">
            <w:pPr>
              <w:rPr>
                <w:rFonts w:cs="Arial"/>
              </w:rPr>
            </w:pPr>
            <w:r>
              <w:rPr>
                <w:rFonts w:cs="Arial"/>
              </w:rPr>
              <w:t>RAN3</w:t>
            </w:r>
          </w:p>
        </w:tc>
        <w:tc>
          <w:tcPr>
            <w:tcW w:w="826" w:type="dxa"/>
            <w:tcBorders>
              <w:top w:val="single" w:sz="4" w:space="0" w:color="auto"/>
              <w:bottom w:val="single" w:sz="4" w:space="0" w:color="auto"/>
            </w:tcBorders>
            <w:shd w:val="clear" w:color="auto" w:fill="FFFF00"/>
          </w:tcPr>
          <w:p w14:paraId="43095C8B" w14:textId="77777777" w:rsidR="00C81D66" w:rsidRDefault="00C81D66" w:rsidP="000E3D6E">
            <w:pPr>
              <w:rPr>
                <w:rFonts w:cs="Arial"/>
                <w:color w:val="000000"/>
              </w:rPr>
            </w:pPr>
            <w:r>
              <w:rPr>
                <w:rFonts w:cs="Arial"/>
                <w:color w:val="000000"/>
              </w:rPr>
              <w:t>Cc</w:t>
            </w:r>
          </w:p>
          <w:p w14:paraId="74990934" w14:textId="59302174"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02F7F8" w14:textId="3707F78F" w:rsidR="003C3CF2" w:rsidRPr="00424C8C" w:rsidRDefault="006E1252" w:rsidP="000E3D6E">
            <w:pPr>
              <w:rPr>
                <w:rFonts w:cs="Arial"/>
                <w:lang w:val="en-US"/>
              </w:rPr>
            </w:pPr>
            <w:r>
              <w:rPr>
                <w:rFonts w:cs="Arial"/>
                <w:lang w:val="en-US"/>
              </w:rPr>
              <w:t>Proposed Noted</w:t>
            </w:r>
          </w:p>
        </w:tc>
      </w:tr>
      <w:tr w:rsidR="003C3CF2" w:rsidRPr="00D95972" w14:paraId="68A5444A" w14:textId="77777777" w:rsidTr="00A0046F">
        <w:tc>
          <w:tcPr>
            <w:tcW w:w="976" w:type="dxa"/>
            <w:tcBorders>
              <w:left w:val="thinThickThinSmallGap" w:sz="24" w:space="0" w:color="auto"/>
              <w:bottom w:val="nil"/>
            </w:tcBorders>
            <w:shd w:val="clear" w:color="auto" w:fill="auto"/>
          </w:tcPr>
          <w:p w14:paraId="2721F73D"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5D169F5F"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FFFF00"/>
          </w:tcPr>
          <w:p w14:paraId="47ECF2E7" w14:textId="4FEC3E64" w:rsidR="003C3CF2" w:rsidRDefault="002655E1" w:rsidP="000E3D6E">
            <w:hyperlink r:id="rId27" w:history="1">
              <w:r w:rsidR="00A0046F">
                <w:rPr>
                  <w:rStyle w:val="Hyperlink"/>
                </w:rPr>
                <w:t>C1-222529</w:t>
              </w:r>
            </w:hyperlink>
          </w:p>
        </w:tc>
        <w:tc>
          <w:tcPr>
            <w:tcW w:w="4191" w:type="dxa"/>
            <w:gridSpan w:val="3"/>
            <w:tcBorders>
              <w:top w:val="single" w:sz="4" w:space="0" w:color="auto"/>
              <w:bottom w:val="single" w:sz="4" w:space="0" w:color="auto"/>
            </w:tcBorders>
            <w:shd w:val="clear" w:color="auto" w:fill="FFFF00"/>
          </w:tcPr>
          <w:p w14:paraId="682F5744" w14:textId="6D9E6EC4" w:rsidR="003C3CF2" w:rsidRDefault="003C3CF2" w:rsidP="000E3D6E">
            <w:pPr>
              <w:rPr>
                <w:rFonts w:cs="Arial"/>
              </w:rPr>
            </w:pPr>
            <w:r>
              <w:rPr>
                <w:rFonts w:cs="Arial"/>
              </w:rPr>
              <w:t>Reply LS on paging subgrouping and PEI</w:t>
            </w:r>
          </w:p>
        </w:tc>
        <w:tc>
          <w:tcPr>
            <w:tcW w:w="1767" w:type="dxa"/>
            <w:tcBorders>
              <w:top w:val="single" w:sz="4" w:space="0" w:color="auto"/>
              <w:bottom w:val="single" w:sz="4" w:space="0" w:color="auto"/>
            </w:tcBorders>
            <w:shd w:val="clear" w:color="auto" w:fill="FFFF00"/>
          </w:tcPr>
          <w:p w14:paraId="7B33B340" w14:textId="720C5674" w:rsidR="003C3CF2" w:rsidRDefault="003C3CF2" w:rsidP="000E3D6E">
            <w:pPr>
              <w:rPr>
                <w:rFonts w:cs="Arial"/>
              </w:rPr>
            </w:pPr>
            <w:r>
              <w:rPr>
                <w:rFonts w:cs="Arial"/>
              </w:rPr>
              <w:t>RAN3</w:t>
            </w:r>
          </w:p>
        </w:tc>
        <w:tc>
          <w:tcPr>
            <w:tcW w:w="826" w:type="dxa"/>
            <w:tcBorders>
              <w:top w:val="single" w:sz="4" w:space="0" w:color="auto"/>
              <w:bottom w:val="single" w:sz="4" w:space="0" w:color="auto"/>
            </w:tcBorders>
            <w:shd w:val="clear" w:color="auto" w:fill="FFFF00"/>
          </w:tcPr>
          <w:p w14:paraId="7A2930D8" w14:textId="77777777" w:rsidR="00C81D66" w:rsidRDefault="00C81D66" w:rsidP="000E3D6E">
            <w:pPr>
              <w:rPr>
                <w:rFonts w:cs="Arial"/>
                <w:color w:val="000000"/>
              </w:rPr>
            </w:pPr>
            <w:r>
              <w:rPr>
                <w:rFonts w:cs="Arial"/>
                <w:color w:val="000000"/>
              </w:rPr>
              <w:t>Cc</w:t>
            </w:r>
          </w:p>
          <w:p w14:paraId="09709F81" w14:textId="0B7EBE72"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673658" w14:textId="77777777" w:rsidR="003C3CF2" w:rsidRDefault="00F0257C" w:rsidP="000E3D6E">
            <w:pPr>
              <w:rPr>
                <w:rFonts w:cs="Arial"/>
                <w:lang w:val="en-US"/>
              </w:rPr>
            </w:pPr>
            <w:r>
              <w:rPr>
                <w:rFonts w:cs="Arial"/>
                <w:lang w:val="en-US"/>
              </w:rPr>
              <w:t xml:space="preserve">Proposed </w:t>
            </w:r>
            <w:proofErr w:type="spellStart"/>
            <w:r w:rsidR="00C2636A">
              <w:rPr>
                <w:rFonts w:cs="Arial"/>
                <w:lang w:val="en-US"/>
              </w:rPr>
              <w:t>tbd</w:t>
            </w:r>
            <w:proofErr w:type="spellEnd"/>
          </w:p>
          <w:p w14:paraId="0CB19835" w14:textId="77777777" w:rsidR="00C2636A" w:rsidRDefault="00C2636A" w:rsidP="00C2636A">
            <w:pPr>
              <w:rPr>
                <w:rFonts w:cs="Arial"/>
                <w:lang w:val="en-US"/>
              </w:rPr>
            </w:pPr>
            <w:r>
              <w:rPr>
                <w:rFonts w:cs="Arial"/>
                <w:lang w:val="en-US"/>
              </w:rPr>
              <w:t>Treated as 5GProtoc17</w:t>
            </w:r>
          </w:p>
          <w:p w14:paraId="7C9574DF" w14:textId="77777777" w:rsidR="00C2636A" w:rsidRDefault="00C2636A" w:rsidP="000E3D6E">
            <w:pPr>
              <w:rPr>
                <w:rFonts w:cs="Arial"/>
                <w:lang w:val="en-US"/>
              </w:rPr>
            </w:pPr>
          </w:p>
          <w:p w14:paraId="40A3D814" w14:textId="6800AA63" w:rsidR="00C2636A" w:rsidRPr="00424C8C" w:rsidRDefault="00C2636A" w:rsidP="000E3D6E">
            <w:pPr>
              <w:rPr>
                <w:rFonts w:cs="Arial"/>
                <w:lang w:val="en-US"/>
              </w:rPr>
            </w:pPr>
          </w:p>
        </w:tc>
      </w:tr>
      <w:tr w:rsidR="003C3CF2" w:rsidRPr="00D95972" w14:paraId="52C836A2" w14:textId="77777777" w:rsidTr="00A0046F">
        <w:tc>
          <w:tcPr>
            <w:tcW w:w="976" w:type="dxa"/>
            <w:tcBorders>
              <w:left w:val="thinThickThinSmallGap" w:sz="24" w:space="0" w:color="auto"/>
              <w:bottom w:val="nil"/>
            </w:tcBorders>
            <w:shd w:val="clear" w:color="auto" w:fill="auto"/>
          </w:tcPr>
          <w:p w14:paraId="5A09F3B9"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4AD7EB21"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FFFF00"/>
          </w:tcPr>
          <w:p w14:paraId="5864328B" w14:textId="6E41FE70" w:rsidR="003C3CF2" w:rsidRDefault="002655E1" w:rsidP="000E3D6E">
            <w:hyperlink r:id="rId28" w:history="1">
              <w:r w:rsidR="00A0046F">
                <w:rPr>
                  <w:rStyle w:val="Hyperlink"/>
                </w:rPr>
                <w:t>C1-222530</w:t>
              </w:r>
            </w:hyperlink>
          </w:p>
        </w:tc>
        <w:tc>
          <w:tcPr>
            <w:tcW w:w="4191" w:type="dxa"/>
            <w:gridSpan w:val="3"/>
            <w:tcBorders>
              <w:top w:val="single" w:sz="4" w:space="0" w:color="auto"/>
              <w:bottom w:val="single" w:sz="4" w:space="0" w:color="auto"/>
            </w:tcBorders>
            <w:shd w:val="clear" w:color="auto" w:fill="FFFF00"/>
          </w:tcPr>
          <w:p w14:paraId="16F3EB5F" w14:textId="14ADAFE1" w:rsidR="003C3CF2" w:rsidRDefault="003C3CF2" w:rsidP="000E3D6E">
            <w:pPr>
              <w:rPr>
                <w:rFonts w:cs="Arial"/>
              </w:rPr>
            </w:pPr>
            <w:r>
              <w:rPr>
                <w:rFonts w:cs="Arial"/>
              </w:rPr>
              <w:t>Reply LS on User Controlled PLMN Selector with Access Technology in Control plane solution for steering of roaming in 5GS</w:t>
            </w:r>
          </w:p>
        </w:tc>
        <w:tc>
          <w:tcPr>
            <w:tcW w:w="1767" w:type="dxa"/>
            <w:tcBorders>
              <w:top w:val="single" w:sz="4" w:space="0" w:color="auto"/>
              <w:bottom w:val="single" w:sz="4" w:space="0" w:color="auto"/>
            </w:tcBorders>
            <w:shd w:val="clear" w:color="auto" w:fill="FFFF00"/>
          </w:tcPr>
          <w:p w14:paraId="26994C11" w14:textId="664108ED" w:rsidR="003C3CF2" w:rsidRDefault="003C3CF2" w:rsidP="000E3D6E">
            <w:pPr>
              <w:rPr>
                <w:rFonts w:cs="Arial"/>
              </w:rPr>
            </w:pPr>
            <w:r>
              <w:rPr>
                <w:rFonts w:cs="Arial"/>
              </w:rPr>
              <w:t>SA1</w:t>
            </w:r>
          </w:p>
        </w:tc>
        <w:tc>
          <w:tcPr>
            <w:tcW w:w="826" w:type="dxa"/>
            <w:tcBorders>
              <w:top w:val="single" w:sz="4" w:space="0" w:color="auto"/>
              <w:bottom w:val="single" w:sz="4" w:space="0" w:color="auto"/>
            </w:tcBorders>
            <w:shd w:val="clear" w:color="auto" w:fill="FFFF00"/>
          </w:tcPr>
          <w:p w14:paraId="02C09325" w14:textId="77777777" w:rsidR="001A02DB" w:rsidRDefault="001A02DB" w:rsidP="000E3D6E">
            <w:pPr>
              <w:rPr>
                <w:rFonts w:cs="Arial"/>
                <w:color w:val="000000"/>
              </w:rPr>
            </w:pPr>
            <w:r>
              <w:rPr>
                <w:rFonts w:cs="Arial"/>
                <w:color w:val="000000"/>
              </w:rPr>
              <w:t>To</w:t>
            </w:r>
          </w:p>
          <w:p w14:paraId="6207F6A0" w14:textId="13801E24" w:rsidR="003C3CF2" w:rsidRDefault="001A02DB"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8D38C8" w14:textId="4B5A417E" w:rsidR="003C3CF2" w:rsidRPr="00424C8C" w:rsidRDefault="00F64B84" w:rsidP="000E3D6E">
            <w:pPr>
              <w:rPr>
                <w:rFonts w:cs="Arial"/>
                <w:lang w:val="en-US"/>
              </w:rPr>
            </w:pPr>
            <w:r>
              <w:rPr>
                <w:rFonts w:cs="Arial"/>
                <w:lang w:val="en-US"/>
              </w:rPr>
              <w:t>Proposed Noted</w:t>
            </w:r>
          </w:p>
        </w:tc>
      </w:tr>
      <w:tr w:rsidR="003C3CF2" w:rsidRPr="00D95972" w14:paraId="46E9686B" w14:textId="77777777" w:rsidTr="00A0046F">
        <w:tc>
          <w:tcPr>
            <w:tcW w:w="976" w:type="dxa"/>
            <w:tcBorders>
              <w:left w:val="thinThickThinSmallGap" w:sz="24" w:space="0" w:color="auto"/>
              <w:bottom w:val="nil"/>
            </w:tcBorders>
            <w:shd w:val="clear" w:color="auto" w:fill="auto"/>
          </w:tcPr>
          <w:p w14:paraId="4C74A2B8"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31933B5F"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FFFF00"/>
          </w:tcPr>
          <w:p w14:paraId="78596CC5" w14:textId="6AC73155" w:rsidR="003C3CF2" w:rsidRDefault="002655E1" w:rsidP="000E3D6E">
            <w:hyperlink r:id="rId29" w:history="1">
              <w:r w:rsidR="00A0046F">
                <w:rPr>
                  <w:rStyle w:val="Hyperlink"/>
                </w:rPr>
                <w:t>C1-222531</w:t>
              </w:r>
            </w:hyperlink>
          </w:p>
        </w:tc>
        <w:tc>
          <w:tcPr>
            <w:tcW w:w="4191" w:type="dxa"/>
            <w:gridSpan w:val="3"/>
            <w:tcBorders>
              <w:top w:val="single" w:sz="4" w:space="0" w:color="auto"/>
              <w:bottom w:val="single" w:sz="4" w:space="0" w:color="auto"/>
            </w:tcBorders>
            <w:shd w:val="clear" w:color="auto" w:fill="FFFF00"/>
          </w:tcPr>
          <w:p w14:paraId="19AEC9CA" w14:textId="5525DAD3" w:rsidR="003C3CF2" w:rsidRDefault="003C3CF2" w:rsidP="000E3D6E">
            <w:pPr>
              <w:rPr>
                <w:rFonts w:cs="Arial"/>
              </w:rPr>
            </w:pPr>
            <w:r>
              <w:rPr>
                <w:rFonts w:cs="Arial"/>
              </w:rPr>
              <w:t>Reply LS on UE POLICY PROVISIONING REQUEST message</w:t>
            </w:r>
          </w:p>
        </w:tc>
        <w:tc>
          <w:tcPr>
            <w:tcW w:w="1767" w:type="dxa"/>
            <w:tcBorders>
              <w:top w:val="single" w:sz="4" w:space="0" w:color="auto"/>
              <w:bottom w:val="single" w:sz="4" w:space="0" w:color="auto"/>
            </w:tcBorders>
            <w:shd w:val="clear" w:color="auto" w:fill="FFFF00"/>
          </w:tcPr>
          <w:p w14:paraId="6180068C" w14:textId="2848A4A6" w:rsidR="003C3CF2" w:rsidRDefault="003C3CF2"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20145F5E" w14:textId="77777777" w:rsidR="001A02DB" w:rsidRDefault="001A02DB" w:rsidP="000E3D6E">
            <w:pPr>
              <w:rPr>
                <w:rFonts w:cs="Arial"/>
                <w:color w:val="000000"/>
              </w:rPr>
            </w:pPr>
            <w:r>
              <w:rPr>
                <w:rFonts w:cs="Arial"/>
                <w:color w:val="000000"/>
              </w:rPr>
              <w:t>To</w:t>
            </w:r>
          </w:p>
          <w:p w14:paraId="07882398" w14:textId="40462DD4" w:rsidR="003C3CF2" w:rsidRDefault="001A02DB" w:rsidP="000E3D6E">
            <w:pPr>
              <w:rPr>
                <w:rFonts w:cs="Arial"/>
                <w:color w:val="000000"/>
              </w:rPr>
            </w:pPr>
            <w:r>
              <w:rPr>
                <w:rFonts w:cs="Arial"/>
                <w:color w:val="000000"/>
              </w:rPr>
              <w:t>Rel-17</w:t>
            </w:r>
            <w:r w:rsidR="003C3CF2">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27E8C1" w14:textId="77777777" w:rsidR="003C3CF2" w:rsidRDefault="00F64B84" w:rsidP="000E3D6E">
            <w:pPr>
              <w:rPr>
                <w:rFonts w:cs="Arial"/>
                <w:lang w:val="en-US"/>
              </w:rPr>
            </w:pPr>
            <w:r>
              <w:rPr>
                <w:rFonts w:cs="Arial"/>
                <w:lang w:val="en-US"/>
              </w:rPr>
              <w:t>Proposed Noted</w:t>
            </w:r>
          </w:p>
          <w:p w14:paraId="16A01448" w14:textId="4A3CD8D2" w:rsidR="007A45FB" w:rsidRDefault="007A45FB" w:rsidP="000E3D6E">
            <w:pPr>
              <w:rPr>
                <w:rFonts w:cs="Arial"/>
                <w:lang w:val="en-US"/>
              </w:rPr>
            </w:pPr>
            <w:r>
              <w:rPr>
                <w:rFonts w:cs="Arial"/>
                <w:lang w:val="en-US"/>
              </w:rPr>
              <w:t xml:space="preserve">Related DISC </w:t>
            </w:r>
            <w:r w:rsidRPr="007A45FB">
              <w:rPr>
                <w:rFonts w:cs="Arial"/>
                <w:lang w:val="en-US"/>
              </w:rPr>
              <w:t>C1-222541</w:t>
            </w:r>
          </w:p>
          <w:p w14:paraId="3665832B" w14:textId="0137D2FB" w:rsidR="007A45FB" w:rsidRDefault="007A45FB" w:rsidP="000E3D6E">
            <w:pPr>
              <w:rPr>
                <w:rFonts w:cs="Arial"/>
                <w:lang w:val="en-US"/>
              </w:rPr>
            </w:pPr>
            <w:proofErr w:type="spellStart"/>
            <w:r>
              <w:rPr>
                <w:rFonts w:cs="Arial"/>
                <w:lang w:val="en-US"/>
              </w:rPr>
              <w:t>Releated</w:t>
            </w:r>
            <w:proofErr w:type="spellEnd"/>
            <w:r>
              <w:rPr>
                <w:rFonts w:cs="Arial"/>
                <w:lang w:val="en-US"/>
              </w:rPr>
              <w:t xml:space="preserve"> CRs</w:t>
            </w:r>
            <w:r w:rsidRPr="007A45FB">
              <w:rPr>
                <w:rFonts w:cs="Arial"/>
                <w:lang w:val="en-US"/>
              </w:rPr>
              <w:t xml:space="preserve"> C1-222542, C1-222543</w:t>
            </w:r>
          </w:p>
          <w:p w14:paraId="0CCA45EE" w14:textId="231924A8" w:rsidR="007A45FB" w:rsidRPr="00424C8C" w:rsidRDefault="007A45FB" w:rsidP="000E3D6E">
            <w:pPr>
              <w:rPr>
                <w:rFonts w:cs="Arial"/>
                <w:lang w:val="en-US"/>
              </w:rPr>
            </w:pPr>
          </w:p>
        </w:tc>
      </w:tr>
      <w:tr w:rsidR="003C3CF2" w:rsidRPr="00D95972" w14:paraId="617B2652" w14:textId="77777777" w:rsidTr="00A0046F">
        <w:tc>
          <w:tcPr>
            <w:tcW w:w="976" w:type="dxa"/>
            <w:tcBorders>
              <w:left w:val="thinThickThinSmallGap" w:sz="24" w:space="0" w:color="auto"/>
              <w:bottom w:val="nil"/>
            </w:tcBorders>
            <w:shd w:val="clear" w:color="auto" w:fill="auto"/>
          </w:tcPr>
          <w:p w14:paraId="51C6171E"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3771B40A"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FFFF00"/>
          </w:tcPr>
          <w:p w14:paraId="2014AAD1" w14:textId="5A08EA49" w:rsidR="003C3CF2" w:rsidRDefault="002655E1" w:rsidP="000E3D6E">
            <w:hyperlink r:id="rId30" w:history="1">
              <w:r w:rsidR="00A0046F">
                <w:rPr>
                  <w:rStyle w:val="Hyperlink"/>
                </w:rPr>
                <w:t>C1-222532</w:t>
              </w:r>
            </w:hyperlink>
          </w:p>
        </w:tc>
        <w:tc>
          <w:tcPr>
            <w:tcW w:w="4191" w:type="dxa"/>
            <w:gridSpan w:val="3"/>
            <w:tcBorders>
              <w:top w:val="single" w:sz="4" w:space="0" w:color="auto"/>
              <w:bottom w:val="single" w:sz="4" w:space="0" w:color="auto"/>
            </w:tcBorders>
            <w:shd w:val="clear" w:color="auto" w:fill="FFFF00"/>
          </w:tcPr>
          <w:p w14:paraId="53E9DCD5" w14:textId="7D5FBD59" w:rsidR="003C3CF2" w:rsidRDefault="003C3CF2" w:rsidP="000E3D6E">
            <w:pPr>
              <w:rPr>
                <w:rFonts w:cs="Arial"/>
              </w:rPr>
            </w:pPr>
            <w:r>
              <w:rPr>
                <w:rFonts w:cs="Arial"/>
              </w:rPr>
              <w:t>LS reply on support of RAN sharing and discovery signalling</w:t>
            </w:r>
          </w:p>
        </w:tc>
        <w:tc>
          <w:tcPr>
            <w:tcW w:w="1767" w:type="dxa"/>
            <w:tcBorders>
              <w:top w:val="single" w:sz="4" w:space="0" w:color="auto"/>
              <w:bottom w:val="single" w:sz="4" w:space="0" w:color="auto"/>
            </w:tcBorders>
            <w:shd w:val="clear" w:color="auto" w:fill="FFFF00"/>
          </w:tcPr>
          <w:p w14:paraId="4DC9A71A" w14:textId="5CEFEBC0" w:rsidR="003C3CF2" w:rsidRDefault="003C3CF2"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5A1A0A6E" w14:textId="77777777" w:rsidR="001A02DB" w:rsidRDefault="001A02DB" w:rsidP="000E3D6E">
            <w:pPr>
              <w:rPr>
                <w:rFonts w:cs="Arial"/>
                <w:color w:val="000000"/>
              </w:rPr>
            </w:pPr>
            <w:r>
              <w:rPr>
                <w:rFonts w:cs="Arial"/>
                <w:color w:val="000000"/>
              </w:rPr>
              <w:t>Cc</w:t>
            </w:r>
          </w:p>
          <w:p w14:paraId="4C1C7479" w14:textId="51D7AD23"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AD329A" w14:textId="0061A970" w:rsidR="003C3CF2" w:rsidRPr="00424C8C" w:rsidRDefault="00F64B84" w:rsidP="000E3D6E">
            <w:pPr>
              <w:rPr>
                <w:rFonts w:cs="Arial"/>
                <w:lang w:val="en-US"/>
              </w:rPr>
            </w:pPr>
            <w:r>
              <w:rPr>
                <w:rFonts w:cs="Arial"/>
                <w:lang w:val="en-US"/>
              </w:rPr>
              <w:t>Proposed Noted</w:t>
            </w:r>
          </w:p>
        </w:tc>
      </w:tr>
      <w:tr w:rsidR="003C3CF2" w:rsidRPr="00D95972" w14:paraId="69A2ACC0" w14:textId="77777777" w:rsidTr="00A0046F">
        <w:tc>
          <w:tcPr>
            <w:tcW w:w="976" w:type="dxa"/>
            <w:tcBorders>
              <w:left w:val="thinThickThinSmallGap" w:sz="24" w:space="0" w:color="auto"/>
              <w:bottom w:val="nil"/>
            </w:tcBorders>
            <w:shd w:val="clear" w:color="auto" w:fill="auto"/>
          </w:tcPr>
          <w:p w14:paraId="4585FB2B"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400181BA"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FFFF00"/>
          </w:tcPr>
          <w:p w14:paraId="14DAA5FF" w14:textId="14A0BB39" w:rsidR="003C3CF2" w:rsidRDefault="002655E1" w:rsidP="000E3D6E">
            <w:hyperlink r:id="rId31" w:history="1">
              <w:r w:rsidR="00A0046F">
                <w:rPr>
                  <w:rStyle w:val="Hyperlink"/>
                </w:rPr>
                <w:t>C1-222533</w:t>
              </w:r>
            </w:hyperlink>
          </w:p>
        </w:tc>
        <w:tc>
          <w:tcPr>
            <w:tcW w:w="4191" w:type="dxa"/>
            <w:gridSpan w:val="3"/>
            <w:tcBorders>
              <w:top w:val="single" w:sz="4" w:space="0" w:color="auto"/>
              <w:bottom w:val="single" w:sz="4" w:space="0" w:color="auto"/>
            </w:tcBorders>
            <w:shd w:val="clear" w:color="auto" w:fill="FFFF00"/>
          </w:tcPr>
          <w:p w14:paraId="231EF0EB" w14:textId="06856B07" w:rsidR="003C3CF2" w:rsidRDefault="003C3CF2" w:rsidP="000E3D6E">
            <w:pPr>
              <w:rPr>
                <w:rFonts w:cs="Arial"/>
              </w:rPr>
            </w:pPr>
            <w:r>
              <w:rPr>
                <w:rFonts w:cs="Arial"/>
              </w:rPr>
              <w:t>Reply LS on discovery and data associated to different L2 IDs</w:t>
            </w:r>
          </w:p>
        </w:tc>
        <w:tc>
          <w:tcPr>
            <w:tcW w:w="1767" w:type="dxa"/>
            <w:tcBorders>
              <w:top w:val="single" w:sz="4" w:space="0" w:color="auto"/>
              <w:bottom w:val="single" w:sz="4" w:space="0" w:color="auto"/>
            </w:tcBorders>
            <w:shd w:val="clear" w:color="auto" w:fill="FFFF00"/>
          </w:tcPr>
          <w:p w14:paraId="750D3392" w14:textId="4767AA68" w:rsidR="003C3CF2" w:rsidRDefault="003C3CF2"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6056D96C" w14:textId="77777777" w:rsidR="001A02DB" w:rsidRDefault="001A02DB" w:rsidP="000E3D6E">
            <w:pPr>
              <w:rPr>
                <w:rFonts w:cs="Arial"/>
                <w:color w:val="000000"/>
              </w:rPr>
            </w:pPr>
            <w:r>
              <w:rPr>
                <w:rFonts w:cs="Arial"/>
                <w:color w:val="000000"/>
              </w:rPr>
              <w:t>Cc</w:t>
            </w:r>
          </w:p>
          <w:p w14:paraId="16805DD4" w14:textId="76A984C1"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C8667C" w14:textId="77777777" w:rsidR="003C3CF2" w:rsidRDefault="00F64B84" w:rsidP="000E3D6E">
            <w:pPr>
              <w:rPr>
                <w:rFonts w:cs="Arial"/>
                <w:lang w:val="en-US"/>
              </w:rPr>
            </w:pPr>
            <w:r>
              <w:rPr>
                <w:rFonts w:cs="Arial"/>
                <w:lang w:val="en-US"/>
              </w:rPr>
              <w:t>Proposed Noted</w:t>
            </w:r>
          </w:p>
          <w:p w14:paraId="09FF16E8" w14:textId="77777777" w:rsidR="00E913BB" w:rsidRDefault="00E913BB" w:rsidP="000E3D6E">
            <w:pPr>
              <w:rPr>
                <w:rFonts w:cs="Arial"/>
                <w:lang w:val="en-US"/>
              </w:rPr>
            </w:pPr>
          </w:p>
          <w:p w14:paraId="559C562C" w14:textId="5779AF78" w:rsidR="00E913BB" w:rsidRPr="00424C8C" w:rsidRDefault="00E913BB" w:rsidP="000E3D6E">
            <w:pPr>
              <w:rPr>
                <w:rFonts w:cs="Arial"/>
                <w:lang w:val="en-US"/>
              </w:rPr>
            </w:pPr>
            <w:r>
              <w:rPr>
                <w:rFonts w:cs="Arial"/>
                <w:lang w:val="en-US"/>
              </w:rPr>
              <w:t xml:space="preserve">Related CRs </w:t>
            </w:r>
            <w:r w:rsidRPr="00E913BB">
              <w:rPr>
                <w:rFonts w:cs="Arial"/>
                <w:lang w:val="en-US"/>
              </w:rPr>
              <w:t>CR C1-222748/C1-222751</w:t>
            </w:r>
          </w:p>
        </w:tc>
      </w:tr>
      <w:tr w:rsidR="003C3CF2" w:rsidRPr="00D95972" w14:paraId="69129C15" w14:textId="77777777" w:rsidTr="00A0046F">
        <w:tc>
          <w:tcPr>
            <w:tcW w:w="976" w:type="dxa"/>
            <w:tcBorders>
              <w:left w:val="thinThickThinSmallGap" w:sz="24" w:space="0" w:color="auto"/>
              <w:bottom w:val="nil"/>
            </w:tcBorders>
            <w:shd w:val="clear" w:color="auto" w:fill="auto"/>
          </w:tcPr>
          <w:p w14:paraId="0DAF1A8A"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1199C8BF"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FFFF00"/>
          </w:tcPr>
          <w:p w14:paraId="53B70C18" w14:textId="58E41A1E" w:rsidR="003C3CF2" w:rsidRDefault="002655E1" w:rsidP="000E3D6E">
            <w:hyperlink r:id="rId32" w:history="1">
              <w:r w:rsidR="00A0046F">
                <w:rPr>
                  <w:rStyle w:val="Hyperlink"/>
                </w:rPr>
                <w:t>C1-222534</w:t>
              </w:r>
            </w:hyperlink>
          </w:p>
        </w:tc>
        <w:tc>
          <w:tcPr>
            <w:tcW w:w="4191" w:type="dxa"/>
            <w:gridSpan w:val="3"/>
            <w:tcBorders>
              <w:top w:val="single" w:sz="4" w:space="0" w:color="auto"/>
              <w:bottom w:val="single" w:sz="4" w:space="0" w:color="auto"/>
            </w:tcBorders>
            <w:shd w:val="clear" w:color="auto" w:fill="FFFF00"/>
          </w:tcPr>
          <w:p w14:paraId="3057E437" w14:textId="72F250D9" w:rsidR="003C3CF2" w:rsidRDefault="003C3CF2" w:rsidP="000E3D6E">
            <w:pPr>
              <w:rPr>
                <w:rFonts w:cs="Arial"/>
              </w:rPr>
            </w:pPr>
            <w:r>
              <w:rPr>
                <w:rFonts w:cs="Arial"/>
              </w:rPr>
              <w:t>LS Response to LS on UE providing Location Information for NB-IoT</w:t>
            </w:r>
          </w:p>
        </w:tc>
        <w:tc>
          <w:tcPr>
            <w:tcW w:w="1767" w:type="dxa"/>
            <w:tcBorders>
              <w:top w:val="single" w:sz="4" w:space="0" w:color="auto"/>
              <w:bottom w:val="single" w:sz="4" w:space="0" w:color="auto"/>
            </w:tcBorders>
            <w:shd w:val="clear" w:color="auto" w:fill="FFFF00"/>
          </w:tcPr>
          <w:p w14:paraId="36DAD03F" w14:textId="551476EA" w:rsidR="003C3CF2" w:rsidRDefault="003C3CF2"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6098D2C4" w14:textId="77777777" w:rsidR="001A02DB" w:rsidRDefault="001A02DB" w:rsidP="000E3D6E">
            <w:pPr>
              <w:rPr>
                <w:rFonts w:cs="Arial"/>
                <w:color w:val="000000"/>
              </w:rPr>
            </w:pPr>
            <w:r>
              <w:rPr>
                <w:rFonts w:cs="Arial"/>
                <w:color w:val="000000"/>
              </w:rPr>
              <w:t>Cc</w:t>
            </w:r>
          </w:p>
          <w:p w14:paraId="0373D88F" w14:textId="79DC36E5"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4786FF" w14:textId="1C0882D5" w:rsidR="003C3CF2" w:rsidRPr="00424C8C" w:rsidRDefault="00F64B84" w:rsidP="000E3D6E">
            <w:pPr>
              <w:rPr>
                <w:rFonts w:cs="Arial"/>
                <w:lang w:val="en-US"/>
              </w:rPr>
            </w:pPr>
            <w:r>
              <w:rPr>
                <w:rFonts w:cs="Arial"/>
                <w:lang w:val="en-US"/>
              </w:rPr>
              <w:t>Proposed Noted</w:t>
            </w:r>
          </w:p>
        </w:tc>
      </w:tr>
      <w:tr w:rsidR="003C3CF2" w:rsidRPr="00D95972" w14:paraId="76EF29B1" w14:textId="77777777" w:rsidTr="00A0046F">
        <w:tc>
          <w:tcPr>
            <w:tcW w:w="976" w:type="dxa"/>
            <w:tcBorders>
              <w:left w:val="thinThickThinSmallGap" w:sz="24" w:space="0" w:color="auto"/>
              <w:bottom w:val="nil"/>
            </w:tcBorders>
            <w:shd w:val="clear" w:color="auto" w:fill="auto"/>
          </w:tcPr>
          <w:p w14:paraId="6D4D90F4"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53BED5E7"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FFFF00"/>
          </w:tcPr>
          <w:p w14:paraId="5B20E319" w14:textId="7030035C" w:rsidR="003C3CF2" w:rsidRDefault="002655E1" w:rsidP="000E3D6E">
            <w:hyperlink r:id="rId33" w:history="1">
              <w:r w:rsidR="00A0046F">
                <w:rPr>
                  <w:rStyle w:val="Hyperlink"/>
                </w:rPr>
                <w:t>C1-222535</w:t>
              </w:r>
            </w:hyperlink>
          </w:p>
        </w:tc>
        <w:tc>
          <w:tcPr>
            <w:tcW w:w="4191" w:type="dxa"/>
            <w:gridSpan w:val="3"/>
            <w:tcBorders>
              <w:top w:val="single" w:sz="4" w:space="0" w:color="auto"/>
              <w:bottom w:val="single" w:sz="4" w:space="0" w:color="auto"/>
            </w:tcBorders>
            <w:shd w:val="clear" w:color="auto" w:fill="FFFF00"/>
          </w:tcPr>
          <w:p w14:paraId="17B50A4E" w14:textId="5FF90AC8" w:rsidR="003C3CF2" w:rsidRDefault="003C3CF2" w:rsidP="000E3D6E">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00"/>
          </w:tcPr>
          <w:p w14:paraId="17590C1C" w14:textId="701F8667" w:rsidR="003C3CF2" w:rsidRDefault="003C3CF2"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243D4AD4" w14:textId="77777777" w:rsidR="001A02DB" w:rsidRDefault="001A02DB" w:rsidP="000E3D6E">
            <w:pPr>
              <w:rPr>
                <w:rFonts w:cs="Arial"/>
                <w:color w:val="000000"/>
              </w:rPr>
            </w:pPr>
            <w:r>
              <w:rPr>
                <w:rFonts w:cs="Arial"/>
                <w:color w:val="000000"/>
              </w:rPr>
              <w:t>Cc</w:t>
            </w:r>
          </w:p>
          <w:p w14:paraId="4E32435F" w14:textId="46E0417E"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4F6C00" w14:textId="6CED1355" w:rsidR="003C3CF2" w:rsidRPr="00424C8C" w:rsidRDefault="00F535AA" w:rsidP="000E3D6E">
            <w:pPr>
              <w:rPr>
                <w:rFonts w:cs="Arial"/>
                <w:lang w:val="en-US"/>
              </w:rPr>
            </w:pPr>
            <w:r>
              <w:rPr>
                <w:rFonts w:cs="Arial"/>
                <w:lang w:val="en-US"/>
              </w:rPr>
              <w:t>Proposed Noted</w:t>
            </w:r>
          </w:p>
        </w:tc>
      </w:tr>
      <w:tr w:rsidR="00FB6147" w:rsidRPr="00D95972" w14:paraId="774B94D2" w14:textId="77777777" w:rsidTr="00A0046F">
        <w:tc>
          <w:tcPr>
            <w:tcW w:w="976" w:type="dxa"/>
            <w:tcBorders>
              <w:left w:val="thinThickThinSmallGap" w:sz="24" w:space="0" w:color="auto"/>
              <w:bottom w:val="nil"/>
            </w:tcBorders>
            <w:shd w:val="clear" w:color="auto" w:fill="auto"/>
          </w:tcPr>
          <w:p w14:paraId="437DB52C"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489C2629"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2970D02F" w14:textId="7EF3FA37" w:rsidR="00FB6147" w:rsidRDefault="002655E1" w:rsidP="000E3D6E">
            <w:hyperlink r:id="rId34" w:history="1">
              <w:r w:rsidR="00A0046F">
                <w:rPr>
                  <w:rStyle w:val="Hyperlink"/>
                </w:rPr>
                <w:t>C1-222576</w:t>
              </w:r>
            </w:hyperlink>
          </w:p>
        </w:tc>
        <w:tc>
          <w:tcPr>
            <w:tcW w:w="4191" w:type="dxa"/>
            <w:gridSpan w:val="3"/>
            <w:tcBorders>
              <w:top w:val="single" w:sz="4" w:space="0" w:color="auto"/>
              <w:bottom w:val="single" w:sz="4" w:space="0" w:color="auto"/>
            </w:tcBorders>
            <w:shd w:val="clear" w:color="auto" w:fill="FFFF00"/>
          </w:tcPr>
          <w:p w14:paraId="67EF5405" w14:textId="7476792E" w:rsidR="00FB6147" w:rsidRDefault="00FB6147" w:rsidP="000E3D6E">
            <w:pPr>
              <w:rPr>
                <w:rFonts w:cs="Arial"/>
              </w:rPr>
            </w:pPr>
            <w:r>
              <w:rPr>
                <w:rFonts w:cs="Arial"/>
              </w:rPr>
              <w:t>Response LS on Clarification on Scheduled Location Time</w:t>
            </w:r>
          </w:p>
        </w:tc>
        <w:tc>
          <w:tcPr>
            <w:tcW w:w="1767" w:type="dxa"/>
            <w:tcBorders>
              <w:top w:val="single" w:sz="4" w:space="0" w:color="auto"/>
              <w:bottom w:val="single" w:sz="4" w:space="0" w:color="auto"/>
            </w:tcBorders>
            <w:shd w:val="clear" w:color="auto" w:fill="FFFF00"/>
          </w:tcPr>
          <w:p w14:paraId="63771F74" w14:textId="0013C191"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3303B278" w14:textId="77777777" w:rsidR="001A02DB" w:rsidRDefault="001A02DB" w:rsidP="000E3D6E">
            <w:pPr>
              <w:rPr>
                <w:rFonts w:cs="Arial"/>
                <w:color w:val="000000"/>
              </w:rPr>
            </w:pPr>
            <w:r>
              <w:rPr>
                <w:rFonts w:cs="Arial"/>
                <w:color w:val="000000"/>
              </w:rPr>
              <w:t>Cc</w:t>
            </w:r>
          </w:p>
          <w:p w14:paraId="6BFE8499" w14:textId="4E9CD241"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31CB29" w14:textId="35A9714A" w:rsidR="00FB6147" w:rsidRPr="00424C8C" w:rsidRDefault="00F535AA" w:rsidP="000E3D6E">
            <w:pPr>
              <w:rPr>
                <w:rFonts w:cs="Arial"/>
                <w:lang w:val="en-US"/>
              </w:rPr>
            </w:pPr>
            <w:r>
              <w:rPr>
                <w:rFonts w:cs="Arial"/>
                <w:lang w:val="en-US"/>
              </w:rPr>
              <w:t>Proposed Noted</w:t>
            </w:r>
          </w:p>
        </w:tc>
      </w:tr>
      <w:tr w:rsidR="00FB6147" w:rsidRPr="00D95972" w14:paraId="7EF8B596" w14:textId="77777777" w:rsidTr="00A0046F">
        <w:tc>
          <w:tcPr>
            <w:tcW w:w="976" w:type="dxa"/>
            <w:tcBorders>
              <w:left w:val="thinThickThinSmallGap" w:sz="24" w:space="0" w:color="auto"/>
              <w:bottom w:val="nil"/>
            </w:tcBorders>
            <w:shd w:val="clear" w:color="auto" w:fill="auto"/>
          </w:tcPr>
          <w:p w14:paraId="5FDC1C84"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1A3EEED7"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7B5D5D62" w14:textId="458E6AE5" w:rsidR="00FB6147" w:rsidRDefault="002655E1" w:rsidP="000E3D6E">
            <w:hyperlink r:id="rId35" w:history="1">
              <w:r w:rsidR="00A0046F">
                <w:rPr>
                  <w:rStyle w:val="Hyperlink"/>
                </w:rPr>
                <w:t>C1-222577</w:t>
              </w:r>
            </w:hyperlink>
          </w:p>
        </w:tc>
        <w:tc>
          <w:tcPr>
            <w:tcW w:w="4191" w:type="dxa"/>
            <w:gridSpan w:val="3"/>
            <w:tcBorders>
              <w:top w:val="single" w:sz="4" w:space="0" w:color="auto"/>
              <w:bottom w:val="single" w:sz="4" w:space="0" w:color="auto"/>
            </w:tcBorders>
            <w:shd w:val="clear" w:color="auto" w:fill="FFFF00"/>
          </w:tcPr>
          <w:p w14:paraId="47D46A0B" w14:textId="1694DBD3" w:rsidR="00FB6147" w:rsidRDefault="00FB6147" w:rsidP="000E3D6E">
            <w:pPr>
              <w:rPr>
                <w:rFonts w:cs="Arial"/>
              </w:rPr>
            </w:pPr>
            <w:r>
              <w:rPr>
                <w:rFonts w:cs="Arial"/>
              </w:rPr>
              <w:t>Reply LS on progress of FS_eIMS5G2</w:t>
            </w:r>
          </w:p>
        </w:tc>
        <w:tc>
          <w:tcPr>
            <w:tcW w:w="1767" w:type="dxa"/>
            <w:tcBorders>
              <w:top w:val="single" w:sz="4" w:space="0" w:color="auto"/>
              <w:bottom w:val="single" w:sz="4" w:space="0" w:color="auto"/>
            </w:tcBorders>
            <w:shd w:val="clear" w:color="auto" w:fill="FFFF00"/>
          </w:tcPr>
          <w:p w14:paraId="3AF50223" w14:textId="67C1F6A1"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109F037A" w14:textId="77777777" w:rsidR="00FB6147" w:rsidRDefault="00107CE9" w:rsidP="000E3D6E">
            <w:pPr>
              <w:rPr>
                <w:rFonts w:cs="Arial"/>
                <w:color w:val="000000"/>
              </w:rPr>
            </w:pPr>
            <w:r>
              <w:rPr>
                <w:rFonts w:cs="Arial"/>
                <w:color w:val="000000"/>
              </w:rPr>
              <w:t>Cc</w:t>
            </w:r>
          </w:p>
          <w:p w14:paraId="645FBFE5" w14:textId="4115A596" w:rsidR="00107CE9" w:rsidRDefault="00107CE9"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51A376" w14:textId="58778D3E" w:rsidR="00FB6147" w:rsidRPr="00424C8C" w:rsidRDefault="00F535AA" w:rsidP="000E3D6E">
            <w:pPr>
              <w:rPr>
                <w:rFonts w:cs="Arial"/>
                <w:lang w:val="en-US"/>
              </w:rPr>
            </w:pPr>
            <w:r>
              <w:rPr>
                <w:rFonts w:cs="Arial"/>
                <w:lang w:val="en-US"/>
              </w:rPr>
              <w:t>Proposed Noted</w:t>
            </w:r>
          </w:p>
        </w:tc>
      </w:tr>
      <w:tr w:rsidR="00FB6147" w:rsidRPr="00D95972" w14:paraId="74F4E2BA" w14:textId="77777777" w:rsidTr="00A0046F">
        <w:tc>
          <w:tcPr>
            <w:tcW w:w="976" w:type="dxa"/>
            <w:tcBorders>
              <w:left w:val="thinThickThinSmallGap" w:sz="24" w:space="0" w:color="auto"/>
              <w:bottom w:val="nil"/>
            </w:tcBorders>
            <w:shd w:val="clear" w:color="auto" w:fill="auto"/>
          </w:tcPr>
          <w:p w14:paraId="070A163C"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2903BD23"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0F7BAA2E" w14:textId="1D5FD6BB" w:rsidR="00FB6147" w:rsidRDefault="002655E1" w:rsidP="000E3D6E">
            <w:hyperlink r:id="rId36" w:history="1">
              <w:r w:rsidR="00A0046F">
                <w:rPr>
                  <w:rStyle w:val="Hyperlink"/>
                </w:rPr>
                <w:t>C1-222578</w:t>
              </w:r>
            </w:hyperlink>
          </w:p>
        </w:tc>
        <w:tc>
          <w:tcPr>
            <w:tcW w:w="4191" w:type="dxa"/>
            <w:gridSpan w:val="3"/>
            <w:tcBorders>
              <w:top w:val="single" w:sz="4" w:space="0" w:color="auto"/>
              <w:bottom w:val="single" w:sz="4" w:space="0" w:color="auto"/>
            </w:tcBorders>
            <w:shd w:val="clear" w:color="auto" w:fill="FFFF00"/>
          </w:tcPr>
          <w:p w14:paraId="163C5E9C" w14:textId="47FD8A16" w:rsidR="00FB6147" w:rsidRDefault="00FB6147" w:rsidP="000E3D6E">
            <w:pPr>
              <w:rPr>
                <w:rFonts w:cs="Arial"/>
              </w:rPr>
            </w:pPr>
            <w:r>
              <w:rPr>
                <w:rFonts w:cs="Arial"/>
              </w:rPr>
              <w:t xml:space="preserve">LS Reply on Deletion of ME support of SOR-CMCI indicator during </w:t>
            </w:r>
            <w:proofErr w:type="spellStart"/>
            <w:r>
              <w:rPr>
                <w:rFonts w:cs="Arial"/>
              </w:rPr>
              <w:t>Nudm_SDM_Get</w:t>
            </w:r>
            <w:proofErr w:type="spellEnd"/>
          </w:p>
        </w:tc>
        <w:tc>
          <w:tcPr>
            <w:tcW w:w="1767" w:type="dxa"/>
            <w:tcBorders>
              <w:top w:val="single" w:sz="4" w:space="0" w:color="auto"/>
              <w:bottom w:val="single" w:sz="4" w:space="0" w:color="auto"/>
            </w:tcBorders>
            <w:shd w:val="clear" w:color="auto" w:fill="FFFF00"/>
          </w:tcPr>
          <w:p w14:paraId="25064D7B" w14:textId="64A74DD3"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5C6C33DB" w14:textId="77777777" w:rsidR="00107CE9" w:rsidRDefault="00107CE9" w:rsidP="000E3D6E">
            <w:pPr>
              <w:rPr>
                <w:rFonts w:cs="Arial"/>
                <w:color w:val="000000"/>
              </w:rPr>
            </w:pPr>
            <w:r>
              <w:rPr>
                <w:rFonts w:cs="Arial"/>
                <w:color w:val="000000"/>
              </w:rPr>
              <w:t>To</w:t>
            </w:r>
          </w:p>
          <w:p w14:paraId="7DD7341B" w14:textId="0F160FE3" w:rsidR="00FB6147" w:rsidRDefault="00107CE9"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DAB561" w14:textId="77777777" w:rsidR="00FB6147" w:rsidRDefault="00F535AA" w:rsidP="000E3D6E">
            <w:pPr>
              <w:rPr>
                <w:rFonts w:cs="Arial"/>
                <w:lang w:val="en-US"/>
              </w:rPr>
            </w:pPr>
            <w:r>
              <w:rPr>
                <w:rFonts w:cs="Arial"/>
                <w:lang w:val="en-US"/>
              </w:rPr>
              <w:t>Proposed Noted</w:t>
            </w:r>
          </w:p>
          <w:p w14:paraId="7294A52B" w14:textId="77777777" w:rsidR="00F535AA" w:rsidRDefault="00F535AA" w:rsidP="000E3D6E">
            <w:pPr>
              <w:rPr>
                <w:rFonts w:cs="Arial"/>
                <w:lang w:val="en-US"/>
              </w:rPr>
            </w:pPr>
            <w:r>
              <w:rPr>
                <w:rFonts w:cs="Arial"/>
                <w:lang w:val="en-US"/>
              </w:rPr>
              <w:t>No action</w:t>
            </w:r>
          </w:p>
          <w:p w14:paraId="43F6FA80" w14:textId="34D53666" w:rsidR="00F535AA" w:rsidRPr="00424C8C" w:rsidRDefault="00F535AA" w:rsidP="000E3D6E">
            <w:pPr>
              <w:rPr>
                <w:rFonts w:cs="Arial"/>
                <w:lang w:val="en-US"/>
              </w:rPr>
            </w:pPr>
          </w:p>
        </w:tc>
      </w:tr>
      <w:tr w:rsidR="00FB6147" w:rsidRPr="00D95972" w14:paraId="1B7BE313" w14:textId="77777777" w:rsidTr="00A0046F">
        <w:tc>
          <w:tcPr>
            <w:tcW w:w="976" w:type="dxa"/>
            <w:tcBorders>
              <w:left w:val="thinThickThinSmallGap" w:sz="24" w:space="0" w:color="auto"/>
              <w:bottom w:val="nil"/>
            </w:tcBorders>
            <w:shd w:val="clear" w:color="auto" w:fill="auto"/>
          </w:tcPr>
          <w:p w14:paraId="18F1B96E"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0C636A22"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5CEB6487" w14:textId="5AEC5509" w:rsidR="00FB6147" w:rsidRDefault="002655E1" w:rsidP="000E3D6E">
            <w:hyperlink r:id="rId37" w:history="1">
              <w:r w:rsidR="00A0046F">
                <w:rPr>
                  <w:rStyle w:val="Hyperlink"/>
                </w:rPr>
                <w:t>C1-222579</w:t>
              </w:r>
            </w:hyperlink>
          </w:p>
        </w:tc>
        <w:tc>
          <w:tcPr>
            <w:tcW w:w="4191" w:type="dxa"/>
            <w:gridSpan w:val="3"/>
            <w:tcBorders>
              <w:top w:val="single" w:sz="4" w:space="0" w:color="auto"/>
              <w:bottom w:val="single" w:sz="4" w:space="0" w:color="auto"/>
            </w:tcBorders>
            <w:shd w:val="clear" w:color="auto" w:fill="FFFF00"/>
          </w:tcPr>
          <w:p w14:paraId="4D7C8880" w14:textId="285C7B48" w:rsidR="00FB6147" w:rsidRDefault="00FB6147" w:rsidP="000E3D6E">
            <w:pPr>
              <w:rPr>
                <w:rFonts w:cs="Arial"/>
              </w:rPr>
            </w:pPr>
            <w:r>
              <w:rPr>
                <w:rFonts w:cs="Arial"/>
              </w:rPr>
              <w:t>Reply LS on PCF in case of SNPN with CH using AUSF/UDM for primary auth.</w:t>
            </w:r>
          </w:p>
        </w:tc>
        <w:tc>
          <w:tcPr>
            <w:tcW w:w="1767" w:type="dxa"/>
            <w:tcBorders>
              <w:top w:val="single" w:sz="4" w:space="0" w:color="auto"/>
              <w:bottom w:val="single" w:sz="4" w:space="0" w:color="auto"/>
            </w:tcBorders>
            <w:shd w:val="clear" w:color="auto" w:fill="FFFF00"/>
          </w:tcPr>
          <w:p w14:paraId="3D8D8133" w14:textId="7EF233F9"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21CB9C81" w14:textId="77777777" w:rsidR="00107CE9" w:rsidRDefault="00107CE9" w:rsidP="000E3D6E">
            <w:pPr>
              <w:rPr>
                <w:rFonts w:cs="Arial"/>
                <w:color w:val="000000"/>
              </w:rPr>
            </w:pPr>
            <w:r>
              <w:rPr>
                <w:rFonts w:cs="Arial"/>
                <w:color w:val="000000"/>
              </w:rPr>
              <w:t>To</w:t>
            </w:r>
          </w:p>
          <w:p w14:paraId="78A24E2D" w14:textId="1B3FD396"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62CA37" w14:textId="77777777" w:rsidR="00F535AA" w:rsidRDefault="00F535AA" w:rsidP="00E24649">
            <w:pPr>
              <w:rPr>
                <w:rFonts w:cs="Arial"/>
                <w:lang w:val="en-US"/>
              </w:rPr>
            </w:pPr>
            <w:r>
              <w:rPr>
                <w:rFonts w:cs="Arial"/>
                <w:lang w:val="en-US"/>
              </w:rPr>
              <w:t>Proposed Noted</w:t>
            </w:r>
          </w:p>
          <w:p w14:paraId="62800409" w14:textId="77777777" w:rsidR="00F535AA" w:rsidRDefault="00F535AA" w:rsidP="00E24649">
            <w:pPr>
              <w:rPr>
                <w:rFonts w:cs="Arial"/>
                <w:lang w:val="en-US"/>
              </w:rPr>
            </w:pPr>
          </w:p>
          <w:p w14:paraId="4273012B" w14:textId="31FD6E5F" w:rsidR="00E24649" w:rsidRPr="00E24649" w:rsidRDefault="00E24649" w:rsidP="00E24649">
            <w:pPr>
              <w:rPr>
                <w:rFonts w:asciiTheme="minorHAnsi" w:hAnsiTheme="minorHAnsi"/>
              </w:rPr>
            </w:pPr>
            <w:r>
              <w:rPr>
                <w:rFonts w:cs="Arial"/>
                <w:lang w:val="en-US"/>
              </w:rPr>
              <w:t xml:space="preserve">Related CR in </w:t>
            </w:r>
            <w:r>
              <w:t>C1-222545, C1-222810, C1-222811, C1-222830</w:t>
            </w:r>
          </w:p>
          <w:p w14:paraId="059E0D96" w14:textId="510095E1" w:rsidR="00FB6147" w:rsidRPr="00E24649" w:rsidRDefault="00FB6147" w:rsidP="000E3D6E">
            <w:pPr>
              <w:rPr>
                <w:rFonts w:cs="Arial"/>
              </w:rPr>
            </w:pPr>
          </w:p>
        </w:tc>
      </w:tr>
      <w:tr w:rsidR="00FB6147" w:rsidRPr="00D95972" w14:paraId="1A8A464A" w14:textId="77777777" w:rsidTr="00A0046F">
        <w:tc>
          <w:tcPr>
            <w:tcW w:w="976" w:type="dxa"/>
            <w:tcBorders>
              <w:left w:val="thinThickThinSmallGap" w:sz="24" w:space="0" w:color="auto"/>
              <w:bottom w:val="nil"/>
            </w:tcBorders>
            <w:shd w:val="clear" w:color="auto" w:fill="auto"/>
          </w:tcPr>
          <w:p w14:paraId="248B8613"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17A34266"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6D36FF12" w14:textId="23550EEF" w:rsidR="00FB6147" w:rsidRDefault="002655E1" w:rsidP="000E3D6E">
            <w:hyperlink r:id="rId38" w:history="1">
              <w:r w:rsidR="00A0046F">
                <w:rPr>
                  <w:rStyle w:val="Hyperlink"/>
                </w:rPr>
                <w:t>C1-222580</w:t>
              </w:r>
            </w:hyperlink>
          </w:p>
        </w:tc>
        <w:tc>
          <w:tcPr>
            <w:tcW w:w="4191" w:type="dxa"/>
            <w:gridSpan w:val="3"/>
            <w:tcBorders>
              <w:top w:val="single" w:sz="4" w:space="0" w:color="auto"/>
              <w:bottom w:val="single" w:sz="4" w:space="0" w:color="auto"/>
            </w:tcBorders>
            <w:shd w:val="clear" w:color="auto" w:fill="FFFF00"/>
          </w:tcPr>
          <w:p w14:paraId="71E44255" w14:textId="21AF0AF3" w:rsidR="00FB6147" w:rsidRDefault="00FB6147" w:rsidP="000E3D6E">
            <w:pPr>
              <w:rPr>
                <w:rFonts w:cs="Arial"/>
              </w:rPr>
            </w:pPr>
            <w:r>
              <w:rPr>
                <w:rFonts w:cs="Arial"/>
              </w:rPr>
              <w:t>Reply LS on Clarification on UE Onboarding aspects for SNPN</w:t>
            </w:r>
          </w:p>
        </w:tc>
        <w:tc>
          <w:tcPr>
            <w:tcW w:w="1767" w:type="dxa"/>
            <w:tcBorders>
              <w:top w:val="single" w:sz="4" w:space="0" w:color="auto"/>
              <w:bottom w:val="single" w:sz="4" w:space="0" w:color="auto"/>
            </w:tcBorders>
            <w:shd w:val="clear" w:color="auto" w:fill="FFFF00"/>
          </w:tcPr>
          <w:p w14:paraId="5CD1AD30" w14:textId="5343C838"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65894480" w14:textId="77777777" w:rsidR="00FB6147" w:rsidRDefault="00107CE9" w:rsidP="000E3D6E">
            <w:pPr>
              <w:rPr>
                <w:rFonts w:cs="Arial"/>
                <w:color w:val="000000"/>
              </w:rPr>
            </w:pPr>
            <w:r>
              <w:rPr>
                <w:rFonts w:cs="Arial"/>
                <w:color w:val="000000"/>
              </w:rPr>
              <w:t>Cc</w:t>
            </w:r>
          </w:p>
          <w:p w14:paraId="72EE0372" w14:textId="18280ADA" w:rsidR="00107CE9" w:rsidRDefault="00107CE9"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0713AB" w14:textId="4AC8B9CF" w:rsidR="00FB6147" w:rsidRPr="00424C8C" w:rsidRDefault="00F535AA" w:rsidP="000E3D6E">
            <w:pPr>
              <w:rPr>
                <w:rFonts w:cs="Arial"/>
                <w:lang w:val="en-US"/>
              </w:rPr>
            </w:pPr>
            <w:r>
              <w:rPr>
                <w:rFonts w:cs="Arial"/>
                <w:lang w:val="en-US"/>
              </w:rPr>
              <w:t>Proposed Noted</w:t>
            </w:r>
          </w:p>
        </w:tc>
      </w:tr>
      <w:tr w:rsidR="00FB6147" w:rsidRPr="00D95972" w14:paraId="4547313C" w14:textId="77777777" w:rsidTr="00A0046F">
        <w:tc>
          <w:tcPr>
            <w:tcW w:w="976" w:type="dxa"/>
            <w:tcBorders>
              <w:left w:val="thinThickThinSmallGap" w:sz="24" w:space="0" w:color="auto"/>
              <w:bottom w:val="nil"/>
            </w:tcBorders>
            <w:shd w:val="clear" w:color="auto" w:fill="auto"/>
          </w:tcPr>
          <w:p w14:paraId="47AAA36B"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784C2519"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1C381922" w14:textId="2970C9BC" w:rsidR="00FB6147" w:rsidRDefault="002655E1" w:rsidP="000E3D6E">
            <w:hyperlink r:id="rId39" w:history="1">
              <w:r w:rsidR="00A0046F">
                <w:rPr>
                  <w:rStyle w:val="Hyperlink"/>
                </w:rPr>
                <w:t>C1-222581</w:t>
              </w:r>
            </w:hyperlink>
          </w:p>
        </w:tc>
        <w:tc>
          <w:tcPr>
            <w:tcW w:w="4191" w:type="dxa"/>
            <w:gridSpan w:val="3"/>
            <w:tcBorders>
              <w:top w:val="single" w:sz="4" w:space="0" w:color="auto"/>
              <w:bottom w:val="single" w:sz="4" w:space="0" w:color="auto"/>
            </w:tcBorders>
            <w:shd w:val="clear" w:color="auto" w:fill="FFFF00"/>
          </w:tcPr>
          <w:p w14:paraId="2F28FA4E" w14:textId="33307177" w:rsidR="00FB6147" w:rsidRDefault="00FB6147" w:rsidP="000E3D6E">
            <w:pPr>
              <w:rPr>
                <w:rFonts w:cs="Arial"/>
              </w:rPr>
            </w:pPr>
            <w:r>
              <w:rPr>
                <w:rFonts w:cs="Arial"/>
              </w:rPr>
              <w:t>Reply LS on lists of 5GS forbidden tracking area for non-3GPP access</w:t>
            </w:r>
          </w:p>
        </w:tc>
        <w:tc>
          <w:tcPr>
            <w:tcW w:w="1767" w:type="dxa"/>
            <w:tcBorders>
              <w:top w:val="single" w:sz="4" w:space="0" w:color="auto"/>
              <w:bottom w:val="single" w:sz="4" w:space="0" w:color="auto"/>
            </w:tcBorders>
            <w:shd w:val="clear" w:color="auto" w:fill="FFFF00"/>
          </w:tcPr>
          <w:p w14:paraId="52174AB7" w14:textId="647DB4A6"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1BFA6143" w14:textId="77777777" w:rsidR="00FB6147" w:rsidRDefault="00107CE9" w:rsidP="000E3D6E">
            <w:pPr>
              <w:rPr>
                <w:rFonts w:cs="Arial"/>
                <w:color w:val="000000"/>
              </w:rPr>
            </w:pPr>
            <w:r>
              <w:rPr>
                <w:rFonts w:cs="Arial"/>
                <w:color w:val="000000"/>
              </w:rPr>
              <w:t>To</w:t>
            </w:r>
          </w:p>
          <w:p w14:paraId="629A3A27" w14:textId="693F9D81" w:rsidR="00107CE9" w:rsidRDefault="00107CE9"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0DFB01" w14:textId="17FD0A40" w:rsidR="00F535AA" w:rsidRDefault="00F535AA" w:rsidP="000E3D6E">
            <w:pPr>
              <w:rPr>
                <w:rFonts w:cs="Arial"/>
                <w:lang w:val="en-US"/>
              </w:rPr>
            </w:pPr>
            <w:r>
              <w:rPr>
                <w:rFonts w:cs="Arial"/>
                <w:lang w:val="en-US"/>
              </w:rPr>
              <w:t>Proposed Noted</w:t>
            </w:r>
          </w:p>
          <w:p w14:paraId="28031C9A" w14:textId="77777777" w:rsidR="00FB6147" w:rsidRDefault="00C30B12" w:rsidP="000E3D6E">
            <w:pPr>
              <w:rPr>
                <w:rFonts w:cs="Arial"/>
                <w:lang w:val="en-US"/>
              </w:rPr>
            </w:pPr>
            <w:r>
              <w:rPr>
                <w:rFonts w:cs="Arial"/>
                <w:lang w:val="en-US"/>
              </w:rPr>
              <w:t>Related CRs in C1-222840, C1-222969</w:t>
            </w:r>
          </w:p>
          <w:p w14:paraId="51B5C4AE" w14:textId="0A4F8738" w:rsidR="00F535AA" w:rsidRPr="00424C8C" w:rsidRDefault="00F535AA" w:rsidP="000E3D6E">
            <w:pPr>
              <w:rPr>
                <w:rFonts w:cs="Arial"/>
                <w:lang w:val="en-US"/>
              </w:rPr>
            </w:pPr>
          </w:p>
        </w:tc>
      </w:tr>
      <w:tr w:rsidR="00FB6147" w:rsidRPr="00D95972" w14:paraId="6C0B6786" w14:textId="77777777" w:rsidTr="00A0046F">
        <w:tc>
          <w:tcPr>
            <w:tcW w:w="976" w:type="dxa"/>
            <w:tcBorders>
              <w:left w:val="thinThickThinSmallGap" w:sz="24" w:space="0" w:color="auto"/>
              <w:bottom w:val="nil"/>
            </w:tcBorders>
            <w:shd w:val="clear" w:color="auto" w:fill="auto"/>
          </w:tcPr>
          <w:p w14:paraId="30C0169A"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542FEFFB"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4E164873" w14:textId="7E797524" w:rsidR="00FB6147" w:rsidRDefault="002655E1" w:rsidP="000E3D6E">
            <w:hyperlink r:id="rId40" w:history="1">
              <w:r w:rsidR="00A0046F">
                <w:rPr>
                  <w:rStyle w:val="Hyperlink"/>
                </w:rPr>
                <w:t>C1-222582</w:t>
              </w:r>
            </w:hyperlink>
          </w:p>
        </w:tc>
        <w:tc>
          <w:tcPr>
            <w:tcW w:w="4191" w:type="dxa"/>
            <w:gridSpan w:val="3"/>
            <w:tcBorders>
              <w:top w:val="single" w:sz="4" w:space="0" w:color="auto"/>
              <w:bottom w:val="single" w:sz="4" w:space="0" w:color="auto"/>
            </w:tcBorders>
            <w:shd w:val="clear" w:color="auto" w:fill="FFFF00"/>
          </w:tcPr>
          <w:p w14:paraId="47E63C91" w14:textId="7352EA83" w:rsidR="00FB6147" w:rsidRDefault="00FB6147" w:rsidP="000E3D6E">
            <w:pPr>
              <w:rPr>
                <w:rFonts w:cs="Arial"/>
              </w:rPr>
            </w:pPr>
            <w:r>
              <w:rPr>
                <w:rFonts w:cs="Arial"/>
              </w:rPr>
              <w:t>LS on Reply LS on UE location aspects in NTN</w:t>
            </w:r>
          </w:p>
        </w:tc>
        <w:tc>
          <w:tcPr>
            <w:tcW w:w="1767" w:type="dxa"/>
            <w:tcBorders>
              <w:top w:val="single" w:sz="4" w:space="0" w:color="auto"/>
              <w:bottom w:val="single" w:sz="4" w:space="0" w:color="auto"/>
            </w:tcBorders>
            <w:shd w:val="clear" w:color="auto" w:fill="FFFF00"/>
          </w:tcPr>
          <w:p w14:paraId="66AE69E1" w14:textId="4EFB8871"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1D981D6B" w14:textId="77777777" w:rsidR="00FB6147" w:rsidRDefault="00107CE9" w:rsidP="000E3D6E">
            <w:pPr>
              <w:rPr>
                <w:rFonts w:cs="Arial"/>
                <w:color w:val="000000"/>
              </w:rPr>
            </w:pPr>
            <w:r>
              <w:rPr>
                <w:rFonts w:cs="Arial"/>
                <w:color w:val="000000"/>
              </w:rPr>
              <w:t>Cc</w:t>
            </w:r>
          </w:p>
          <w:p w14:paraId="4C20C975" w14:textId="3191E362" w:rsidR="00107CE9" w:rsidRDefault="00107CE9"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DD7CD9" w14:textId="0D0B8930" w:rsidR="00FB6147" w:rsidRPr="00424C8C" w:rsidRDefault="00F535AA" w:rsidP="000E3D6E">
            <w:pPr>
              <w:rPr>
                <w:rFonts w:cs="Arial"/>
                <w:lang w:val="en-US"/>
              </w:rPr>
            </w:pPr>
            <w:r>
              <w:rPr>
                <w:rFonts w:cs="Arial"/>
                <w:lang w:val="en-US"/>
              </w:rPr>
              <w:t>Proposed Noted</w:t>
            </w:r>
          </w:p>
        </w:tc>
      </w:tr>
      <w:tr w:rsidR="00FB6147" w:rsidRPr="00D95972" w14:paraId="5F936E5E" w14:textId="77777777" w:rsidTr="00A0046F">
        <w:tc>
          <w:tcPr>
            <w:tcW w:w="976" w:type="dxa"/>
            <w:tcBorders>
              <w:left w:val="thinThickThinSmallGap" w:sz="24" w:space="0" w:color="auto"/>
              <w:bottom w:val="nil"/>
            </w:tcBorders>
            <w:shd w:val="clear" w:color="auto" w:fill="auto"/>
          </w:tcPr>
          <w:p w14:paraId="2A1AECA7"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65F57C36"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15AB10A4" w14:textId="1C24F969" w:rsidR="00FB6147" w:rsidRDefault="002655E1" w:rsidP="000E3D6E">
            <w:hyperlink r:id="rId41" w:history="1">
              <w:r w:rsidR="00A0046F">
                <w:rPr>
                  <w:rStyle w:val="Hyperlink"/>
                </w:rPr>
                <w:t>C1-222583</w:t>
              </w:r>
            </w:hyperlink>
          </w:p>
        </w:tc>
        <w:tc>
          <w:tcPr>
            <w:tcW w:w="4191" w:type="dxa"/>
            <w:gridSpan w:val="3"/>
            <w:tcBorders>
              <w:top w:val="single" w:sz="4" w:space="0" w:color="auto"/>
              <w:bottom w:val="single" w:sz="4" w:space="0" w:color="auto"/>
            </w:tcBorders>
            <w:shd w:val="clear" w:color="auto" w:fill="FFFF00"/>
          </w:tcPr>
          <w:p w14:paraId="5EAA2211" w14:textId="6C5AFF51" w:rsidR="00FB6147" w:rsidRDefault="00FB6147" w:rsidP="000E3D6E">
            <w:pPr>
              <w:rPr>
                <w:rFonts w:cs="Arial"/>
              </w:rPr>
            </w:pPr>
            <w:r>
              <w:rPr>
                <w:rFonts w:cs="Arial"/>
              </w:rPr>
              <w:t>LS reply on RAN2 agreements for paging with service indication</w:t>
            </w:r>
          </w:p>
        </w:tc>
        <w:tc>
          <w:tcPr>
            <w:tcW w:w="1767" w:type="dxa"/>
            <w:tcBorders>
              <w:top w:val="single" w:sz="4" w:space="0" w:color="auto"/>
              <w:bottom w:val="single" w:sz="4" w:space="0" w:color="auto"/>
            </w:tcBorders>
            <w:shd w:val="clear" w:color="auto" w:fill="FFFF00"/>
          </w:tcPr>
          <w:p w14:paraId="3FE9D2BF" w14:textId="7A01AF3F"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2D1D364C" w14:textId="77777777" w:rsidR="00FB6147" w:rsidRDefault="00107CE9" w:rsidP="000E3D6E">
            <w:pPr>
              <w:rPr>
                <w:rFonts w:cs="Arial"/>
                <w:color w:val="000000"/>
              </w:rPr>
            </w:pPr>
            <w:r>
              <w:rPr>
                <w:rFonts w:cs="Arial"/>
                <w:color w:val="000000"/>
              </w:rPr>
              <w:t>Cc</w:t>
            </w:r>
          </w:p>
          <w:p w14:paraId="0846CACC" w14:textId="1A7B4153" w:rsidR="00107CE9" w:rsidRDefault="00107CE9"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DEACAF" w14:textId="29521204" w:rsidR="00FB6147" w:rsidRPr="00424C8C" w:rsidRDefault="00F535AA" w:rsidP="000E3D6E">
            <w:pPr>
              <w:rPr>
                <w:rFonts w:cs="Arial"/>
                <w:lang w:val="en-US"/>
              </w:rPr>
            </w:pPr>
            <w:r>
              <w:rPr>
                <w:rFonts w:cs="Arial"/>
                <w:lang w:val="en-US"/>
              </w:rPr>
              <w:t>Proposed Noted</w:t>
            </w:r>
          </w:p>
        </w:tc>
      </w:tr>
      <w:tr w:rsidR="00FB6147" w:rsidRPr="00D95972" w14:paraId="2AB2BF63" w14:textId="77777777" w:rsidTr="00A0046F">
        <w:tc>
          <w:tcPr>
            <w:tcW w:w="976" w:type="dxa"/>
            <w:tcBorders>
              <w:left w:val="thinThickThinSmallGap" w:sz="24" w:space="0" w:color="auto"/>
              <w:bottom w:val="nil"/>
            </w:tcBorders>
            <w:shd w:val="clear" w:color="auto" w:fill="auto"/>
          </w:tcPr>
          <w:p w14:paraId="592247AE"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1324CE3B"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0608761E" w14:textId="547A853E" w:rsidR="00FB6147" w:rsidRDefault="002655E1" w:rsidP="000E3D6E">
            <w:hyperlink r:id="rId42" w:history="1">
              <w:r w:rsidR="00A0046F">
                <w:rPr>
                  <w:rStyle w:val="Hyperlink"/>
                </w:rPr>
                <w:t>C1-222584</w:t>
              </w:r>
            </w:hyperlink>
          </w:p>
        </w:tc>
        <w:tc>
          <w:tcPr>
            <w:tcW w:w="4191" w:type="dxa"/>
            <w:gridSpan w:val="3"/>
            <w:tcBorders>
              <w:top w:val="single" w:sz="4" w:space="0" w:color="auto"/>
              <w:bottom w:val="single" w:sz="4" w:space="0" w:color="auto"/>
            </w:tcBorders>
            <w:shd w:val="clear" w:color="auto" w:fill="FFFF00"/>
          </w:tcPr>
          <w:p w14:paraId="0DA817B8" w14:textId="0AE9048B" w:rsidR="00FB6147" w:rsidRDefault="00FB6147" w:rsidP="000E3D6E">
            <w:pPr>
              <w:rPr>
                <w:rFonts w:cs="Arial"/>
              </w:rPr>
            </w:pPr>
            <w:r>
              <w:rPr>
                <w:rFonts w:cs="Arial"/>
              </w:rPr>
              <w:t xml:space="preserve">LS reply on RSC determination in the remote UE for 5G </w:t>
            </w:r>
            <w:proofErr w:type="spellStart"/>
            <w:r>
              <w:rPr>
                <w:rFonts w:cs="Arial"/>
              </w:rPr>
              <w:t>ProSe</w:t>
            </w:r>
            <w:proofErr w:type="spellEnd"/>
            <w:r>
              <w:rPr>
                <w:rFonts w:cs="Arial"/>
              </w:rPr>
              <w:t xml:space="preserve"> Layer-3 UE-to-network relay scenario</w:t>
            </w:r>
          </w:p>
        </w:tc>
        <w:tc>
          <w:tcPr>
            <w:tcW w:w="1767" w:type="dxa"/>
            <w:tcBorders>
              <w:top w:val="single" w:sz="4" w:space="0" w:color="auto"/>
              <w:bottom w:val="single" w:sz="4" w:space="0" w:color="auto"/>
            </w:tcBorders>
            <w:shd w:val="clear" w:color="auto" w:fill="FFFF00"/>
          </w:tcPr>
          <w:p w14:paraId="04A2B7E0" w14:textId="285FF827"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3FD13700" w14:textId="77777777" w:rsidR="00107CE9" w:rsidRDefault="00107CE9" w:rsidP="000E3D6E">
            <w:pPr>
              <w:rPr>
                <w:rFonts w:cs="Arial"/>
                <w:color w:val="000000"/>
              </w:rPr>
            </w:pPr>
            <w:r>
              <w:rPr>
                <w:rFonts w:cs="Arial"/>
                <w:color w:val="000000"/>
              </w:rPr>
              <w:t>To</w:t>
            </w:r>
          </w:p>
          <w:p w14:paraId="7174D188" w14:textId="5837D2F7"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974159" w14:textId="151A3920" w:rsidR="00FB6147" w:rsidRPr="00424C8C" w:rsidRDefault="00F535AA" w:rsidP="000E3D6E">
            <w:pPr>
              <w:rPr>
                <w:rFonts w:cs="Arial"/>
                <w:lang w:val="en-US"/>
              </w:rPr>
            </w:pPr>
            <w:r>
              <w:rPr>
                <w:rFonts w:cs="Arial"/>
                <w:lang w:val="en-US"/>
              </w:rPr>
              <w:t>Proposed Noted</w:t>
            </w:r>
          </w:p>
        </w:tc>
      </w:tr>
      <w:tr w:rsidR="00FB6147" w:rsidRPr="00D95972" w14:paraId="58A6A1DA" w14:textId="77777777" w:rsidTr="00A0046F">
        <w:tc>
          <w:tcPr>
            <w:tcW w:w="976" w:type="dxa"/>
            <w:tcBorders>
              <w:left w:val="thinThickThinSmallGap" w:sz="24" w:space="0" w:color="auto"/>
              <w:bottom w:val="nil"/>
            </w:tcBorders>
            <w:shd w:val="clear" w:color="auto" w:fill="auto"/>
          </w:tcPr>
          <w:p w14:paraId="7D417902"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53CC43A7"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5E4C364E" w14:textId="4D24DC3B" w:rsidR="00FB6147" w:rsidRDefault="002655E1" w:rsidP="000E3D6E">
            <w:hyperlink r:id="rId43" w:history="1">
              <w:r w:rsidR="00A0046F">
                <w:rPr>
                  <w:rStyle w:val="Hyperlink"/>
                </w:rPr>
                <w:t>C1-222585</w:t>
              </w:r>
            </w:hyperlink>
          </w:p>
        </w:tc>
        <w:tc>
          <w:tcPr>
            <w:tcW w:w="4191" w:type="dxa"/>
            <w:gridSpan w:val="3"/>
            <w:tcBorders>
              <w:top w:val="single" w:sz="4" w:space="0" w:color="auto"/>
              <w:bottom w:val="single" w:sz="4" w:space="0" w:color="auto"/>
            </w:tcBorders>
            <w:shd w:val="clear" w:color="auto" w:fill="FFFF00"/>
          </w:tcPr>
          <w:p w14:paraId="2CCC49F8" w14:textId="7D570A4C" w:rsidR="00FB6147" w:rsidRDefault="00FB6147" w:rsidP="000E3D6E">
            <w:pPr>
              <w:rPr>
                <w:rFonts w:cs="Arial"/>
              </w:rPr>
            </w:pPr>
            <w:r>
              <w:rPr>
                <w:rFonts w:cs="Arial"/>
              </w:rPr>
              <w:t>Reply LS on Use, if any, of network provided "Indication of country of UE location"</w:t>
            </w:r>
          </w:p>
        </w:tc>
        <w:tc>
          <w:tcPr>
            <w:tcW w:w="1767" w:type="dxa"/>
            <w:tcBorders>
              <w:top w:val="single" w:sz="4" w:space="0" w:color="auto"/>
              <w:bottom w:val="single" w:sz="4" w:space="0" w:color="auto"/>
            </w:tcBorders>
            <w:shd w:val="clear" w:color="auto" w:fill="FFFF00"/>
          </w:tcPr>
          <w:p w14:paraId="343E7DB2" w14:textId="09821CE1" w:rsidR="00FB6147" w:rsidRDefault="00107CE9"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20A4E0A7" w14:textId="77777777" w:rsidR="00107CE9" w:rsidRDefault="00107CE9" w:rsidP="000E3D6E">
            <w:pPr>
              <w:rPr>
                <w:rFonts w:cs="Arial"/>
                <w:color w:val="000000"/>
              </w:rPr>
            </w:pPr>
            <w:r>
              <w:rPr>
                <w:rFonts w:cs="Arial"/>
                <w:color w:val="000000"/>
              </w:rPr>
              <w:t>To</w:t>
            </w:r>
          </w:p>
          <w:p w14:paraId="5C68DDE5" w14:textId="704B1E0A"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BE6499" w14:textId="77777777" w:rsidR="00FB6147" w:rsidRDefault="00F535AA" w:rsidP="000E3D6E">
            <w:pPr>
              <w:rPr>
                <w:rFonts w:cs="Arial"/>
                <w:color w:val="FF0000"/>
                <w:lang w:val="en-US"/>
              </w:rPr>
            </w:pPr>
            <w:r w:rsidRPr="00F535AA">
              <w:rPr>
                <w:rFonts w:cs="Arial"/>
                <w:color w:val="FF0000"/>
                <w:lang w:val="en-US"/>
              </w:rPr>
              <w:t xml:space="preserve">Proposed </w:t>
            </w:r>
            <w:proofErr w:type="spellStart"/>
            <w:r w:rsidRPr="00F535AA">
              <w:rPr>
                <w:rFonts w:cs="Arial"/>
                <w:color w:val="FF0000"/>
                <w:lang w:val="en-US"/>
              </w:rPr>
              <w:t>tbd</w:t>
            </w:r>
            <w:proofErr w:type="spellEnd"/>
          </w:p>
          <w:p w14:paraId="0016645E" w14:textId="1A92FDFD" w:rsidR="00F535AA" w:rsidRDefault="00136A2E" w:rsidP="000E3D6E">
            <w:pPr>
              <w:rPr>
                <w:lang w:val="en-US"/>
              </w:rPr>
            </w:pPr>
            <w:r>
              <w:rPr>
                <w:lang w:val="en-US"/>
              </w:rPr>
              <w:t>draft LS replies C1-222623, C1-222658</w:t>
            </w:r>
          </w:p>
          <w:p w14:paraId="142686D7" w14:textId="336FD9AE" w:rsidR="00136A2E" w:rsidRDefault="00136A2E" w:rsidP="000E3D6E">
            <w:pPr>
              <w:rPr>
                <w:rFonts w:cs="Arial"/>
                <w:color w:val="FF0000"/>
                <w:lang w:val="en-US"/>
              </w:rPr>
            </w:pPr>
            <w:r>
              <w:rPr>
                <w:lang w:val="en-US"/>
              </w:rPr>
              <w:t>related CRs in C1-222622, C1-222625, C1-222802</w:t>
            </w:r>
          </w:p>
          <w:p w14:paraId="3E1577ED" w14:textId="2D2503FA" w:rsidR="00F535AA" w:rsidRPr="00424C8C" w:rsidRDefault="00F535AA" w:rsidP="000E3D6E">
            <w:pPr>
              <w:rPr>
                <w:rFonts w:cs="Arial"/>
                <w:lang w:val="en-US"/>
              </w:rPr>
            </w:pPr>
          </w:p>
        </w:tc>
      </w:tr>
      <w:tr w:rsidR="00FB6147" w:rsidRPr="00D95972" w14:paraId="08A12D4B" w14:textId="77777777" w:rsidTr="00A0046F">
        <w:tc>
          <w:tcPr>
            <w:tcW w:w="976" w:type="dxa"/>
            <w:tcBorders>
              <w:left w:val="thinThickThinSmallGap" w:sz="24" w:space="0" w:color="auto"/>
              <w:bottom w:val="nil"/>
            </w:tcBorders>
            <w:shd w:val="clear" w:color="auto" w:fill="auto"/>
          </w:tcPr>
          <w:p w14:paraId="53F70ECE"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47FFE12F"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3E6E9494" w14:textId="507F04A5" w:rsidR="00FB6147" w:rsidRDefault="002655E1" w:rsidP="000E3D6E">
            <w:hyperlink r:id="rId44" w:history="1">
              <w:r w:rsidR="00A0046F">
                <w:rPr>
                  <w:rStyle w:val="Hyperlink"/>
                </w:rPr>
                <w:t>C1-222586</w:t>
              </w:r>
            </w:hyperlink>
          </w:p>
        </w:tc>
        <w:tc>
          <w:tcPr>
            <w:tcW w:w="4191" w:type="dxa"/>
            <w:gridSpan w:val="3"/>
            <w:tcBorders>
              <w:top w:val="single" w:sz="4" w:space="0" w:color="auto"/>
              <w:bottom w:val="single" w:sz="4" w:space="0" w:color="auto"/>
            </w:tcBorders>
            <w:shd w:val="clear" w:color="auto" w:fill="FFFF00"/>
          </w:tcPr>
          <w:p w14:paraId="3346B6B3" w14:textId="5B146F4A" w:rsidR="00FB6147" w:rsidRDefault="00FB6147" w:rsidP="000E3D6E">
            <w:pPr>
              <w:rPr>
                <w:rFonts w:cs="Arial"/>
              </w:rPr>
            </w:pPr>
            <w:r>
              <w:rPr>
                <w:rFonts w:cs="Arial"/>
              </w:rPr>
              <w:t>Reply LS on validity of cause value #78</w:t>
            </w:r>
          </w:p>
        </w:tc>
        <w:tc>
          <w:tcPr>
            <w:tcW w:w="1767" w:type="dxa"/>
            <w:tcBorders>
              <w:top w:val="single" w:sz="4" w:space="0" w:color="auto"/>
              <w:bottom w:val="single" w:sz="4" w:space="0" w:color="auto"/>
            </w:tcBorders>
            <w:shd w:val="clear" w:color="auto" w:fill="FFFF00"/>
          </w:tcPr>
          <w:p w14:paraId="3ADBCF10" w14:textId="5A2C30A7" w:rsidR="00FB6147" w:rsidRDefault="00107CE9"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322E60BD" w14:textId="77777777" w:rsidR="00107CE9" w:rsidRDefault="00107CE9" w:rsidP="000E3D6E">
            <w:pPr>
              <w:rPr>
                <w:rFonts w:cs="Arial"/>
                <w:color w:val="000000"/>
              </w:rPr>
            </w:pPr>
            <w:r>
              <w:rPr>
                <w:rFonts w:cs="Arial"/>
                <w:color w:val="000000"/>
              </w:rPr>
              <w:t>To</w:t>
            </w:r>
          </w:p>
          <w:p w14:paraId="1DA37115" w14:textId="3841FBCA"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28E09A" w14:textId="77777777" w:rsidR="00FB6147" w:rsidRDefault="005C2FEC" w:rsidP="000E3D6E">
            <w:pPr>
              <w:rPr>
                <w:rFonts w:cs="Arial"/>
                <w:color w:val="FF0000"/>
                <w:lang w:val="en-US"/>
              </w:rPr>
            </w:pPr>
            <w:r w:rsidRPr="005C2FEC">
              <w:rPr>
                <w:rFonts w:cs="Arial"/>
                <w:color w:val="FF0000"/>
                <w:lang w:val="en-US"/>
              </w:rPr>
              <w:t xml:space="preserve">Proposed </w:t>
            </w:r>
            <w:proofErr w:type="spellStart"/>
            <w:r w:rsidRPr="005C2FEC">
              <w:rPr>
                <w:rFonts w:cs="Arial"/>
                <w:color w:val="FF0000"/>
                <w:lang w:val="en-US"/>
              </w:rPr>
              <w:t>tbd</w:t>
            </w:r>
            <w:proofErr w:type="spellEnd"/>
          </w:p>
          <w:p w14:paraId="7456DCAB" w14:textId="4C7DEC25" w:rsidR="00136A2E" w:rsidRDefault="00136A2E" w:rsidP="000E3D6E">
            <w:pPr>
              <w:rPr>
                <w:lang w:val="en-US"/>
              </w:rPr>
            </w:pPr>
            <w:r>
              <w:rPr>
                <w:lang w:val="en-US"/>
              </w:rPr>
              <w:t>related CRs in C1-2222621, C1-222684</w:t>
            </w:r>
          </w:p>
          <w:p w14:paraId="042AD66D" w14:textId="3A5ED72C" w:rsidR="005C2FEC" w:rsidRDefault="00136A2E" w:rsidP="000E3D6E">
            <w:pPr>
              <w:rPr>
                <w:rFonts w:cs="Arial"/>
                <w:color w:val="FF0000"/>
                <w:lang w:val="en-US"/>
              </w:rPr>
            </w:pPr>
            <w:r>
              <w:rPr>
                <w:lang w:val="en-US"/>
              </w:rPr>
              <w:t>disc paper in C1-222683</w:t>
            </w:r>
          </w:p>
          <w:p w14:paraId="2235E50F" w14:textId="7206A668" w:rsidR="005C2FEC" w:rsidRPr="00424C8C" w:rsidRDefault="005C2FEC" w:rsidP="000E3D6E">
            <w:pPr>
              <w:rPr>
                <w:rFonts w:cs="Arial"/>
                <w:lang w:val="en-US"/>
              </w:rPr>
            </w:pPr>
          </w:p>
        </w:tc>
      </w:tr>
      <w:tr w:rsidR="00FB6147" w:rsidRPr="00D95972" w14:paraId="5570B144" w14:textId="77777777" w:rsidTr="00A0046F">
        <w:tc>
          <w:tcPr>
            <w:tcW w:w="976" w:type="dxa"/>
            <w:tcBorders>
              <w:left w:val="thinThickThinSmallGap" w:sz="24" w:space="0" w:color="auto"/>
              <w:bottom w:val="nil"/>
            </w:tcBorders>
            <w:shd w:val="clear" w:color="auto" w:fill="auto"/>
          </w:tcPr>
          <w:p w14:paraId="7A1EB20A"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06A11276"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6C4DF0D6" w14:textId="587CA4D7" w:rsidR="00FB6147" w:rsidRDefault="002655E1" w:rsidP="000E3D6E">
            <w:hyperlink r:id="rId45" w:history="1">
              <w:r w:rsidR="00A0046F">
                <w:rPr>
                  <w:rStyle w:val="Hyperlink"/>
                </w:rPr>
                <w:t>C1-222587</w:t>
              </w:r>
            </w:hyperlink>
          </w:p>
        </w:tc>
        <w:tc>
          <w:tcPr>
            <w:tcW w:w="4191" w:type="dxa"/>
            <w:gridSpan w:val="3"/>
            <w:tcBorders>
              <w:top w:val="single" w:sz="4" w:space="0" w:color="auto"/>
              <w:bottom w:val="single" w:sz="4" w:space="0" w:color="auto"/>
            </w:tcBorders>
            <w:shd w:val="clear" w:color="auto" w:fill="FFFF00"/>
          </w:tcPr>
          <w:p w14:paraId="051D35E3" w14:textId="34BCC5D3" w:rsidR="00FB6147" w:rsidRDefault="00FB6147" w:rsidP="000E3D6E">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4CA8E78F" w14:textId="48FE03F2"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0E62C610" w14:textId="77777777" w:rsidR="00107CE9" w:rsidRDefault="00107CE9" w:rsidP="000E3D6E">
            <w:pPr>
              <w:rPr>
                <w:rFonts w:cs="Arial"/>
                <w:color w:val="000000"/>
              </w:rPr>
            </w:pPr>
            <w:r>
              <w:rPr>
                <w:rFonts w:cs="Arial"/>
                <w:color w:val="000000"/>
              </w:rPr>
              <w:t>To</w:t>
            </w:r>
          </w:p>
          <w:p w14:paraId="06C8253B" w14:textId="053BB06E" w:rsidR="00FB6147" w:rsidRDefault="00107CE9" w:rsidP="000E3D6E">
            <w:pPr>
              <w:rPr>
                <w:rFonts w:cs="Arial"/>
                <w:color w:val="000000"/>
              </w:rPr>
            </w:pPr>
            <w:r>
              <w:rPr>
                <w:rFonts w:cs="Arial"/>
                <w:color w:val="000000"/>
              </w:rPr>
              <w:t>Rel-17</w:t>
            </w:r>
            <w:r w:rsidR="00FB6147">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D96000" w14:textId="77777777" w:rsidR="00FB6147" w:rsidRPr="005C2FEC" w:rsidRDefault="005C2FEC" w:rsidP="000E3D6E">
            <w:pPr>
              <w:rPr>
                <w:rFonts w:cs="Arial"/>
                <w:color w:val="FF0000"/>
                <w:lang w:val="en-US"/>
              </w:rPr>
            </w:pPr>
            <w:r w:rsidRPr="005C2FEC">
              <w:rPr>
                <w:rFonts w:cs="Arial"/>
                <w:color w:val="FF0000"/>
                <w:lang w:val="en-US"/>
              </w:rPr>
              <w:t xml:space="preserve">Proposed </w:t>
            </w:r>
            <w:proofErr w:type="spellStart"/>
            <w:r w:rsidRPr="005C2FEC">
              <w:rPr>
                <w:rFonts w:cs="Arial"/>
                <w:color w:val="FF0000"/>
                <w:lang w:val="en-US"/>
              </w:rPr>
              <w:t>tbd</w:t>
            </w:r>
            <w:proofErr w:type="spellEnd"/>
          </w:p>
          <w:p w14:paraId="350C3FF3" w14:textId="77777777" w:rsidR="005C2FEC" w:rsidRPr="005C2FEC" w:rsidRDefault="005C2FEC" w:rsidP="000E3D6E">
            <w:pPr>
              <w:rPr>
                <w:rFonts w:cs="Arial"/>
                <w:color w:val="FF0000"/>
                <w:lang w:val="en-US"/>
              </w:rPr>
            </w:pPr>
            <w:r w:rsidRPr="005C2FEC">
              <w:rPr>
                <w:rFonts w:cs="Arial"/>
                <w:color w:val="FF0000"/>
                <w:lang w:val="en-US"/>
              </w:rPr>
              <w:t xml:space="preserve">Do we have related </w:t>
            </w:r>
            <w:proofErr w:type="spellStart"/>
            <w:r w:rsidRPr="005C2FEC">
              <w:rPr>
                <w:rFonts w:cs="Arial"/>
                <w:color w:val="FF0000"/>
                <w:lang w:val="en-US"/>
              </w:rPr>
              <w:t>tdocs</w:t>
            </w:r>
            <w:proofErr w:type="spellEnd"/>
          </w:p>
          <w:p w14:paraId="4748F876" w14:textId="6FB95C06" w:rsidR="005C2FEC" w:rsidRPr="00424C8C" w:rsidRDefault="005C2FEC" w:rsidP="000E3D6E">
            <w:pPr>
              <w:rPr>
                <w:rFonts w:cs="Arial"/>
                <w:lang w:val="en-US"/>
              </w:rPr>
            </w:pPr>
          </w:p>
        </w:tc>
      </w:tr>
      <w:tr w:rsidR="00FB6147" w:rsidRPr="00D95972" w14:paraId="02BDA46D" w14:textId="77777777" w:rsidTr="00A0046F">
        <w:tc>
          <w:tcPr>
            <w:tcW w:w="976" w:type="dxa"/>
            <w:tcBorders>
              <w:left w:val="thinThickThinSmallGap" w:sz="24" w:space="0" w:color="auto"/>
              <w:bottom w:val="nil"/>
            </w:tcBorders>
            <w:shd w:val="clear" w:color="auto" w:fill="auto"/>
          </w:tcPr>
          <w:p w14:paraId="1F5D41DE"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57B4AC47"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4941F656" w14:textId="39C00802" w:rsidR="00FB6147" w:rsidRDefault="002655E1" w:rsidP="000E3D6E">
            <w:hyperlink r:id="rId46" w:history="1">
              <w:r w:rsidR="00A0046F">
                <w:rPr>
                  <w:rStyle w:val="Hyperlink"/>
                </w:rPr>
                <w:t>C1-222594</w:t>
              </w:r>
            </w:hyperlink>
          </w:p>
        </w:tc>
        <w:tc>
          <w:tcPr>
            <w:tcW w:w="4191" w:type="dxa"/>
            <w:gridSpan w:val="3"/>
            <w:tcBorders>
              <w:top w:val="single" w:sz="4" w:space="0" w:color="auto"/>
              <w:bottom w:val="single" w:sz="4" w:space="0" w:color="auto"/>
            </w:tcBorders>
            <w:shd w:val="clear" w:color="auto" w:fill="FFFF00"/>
          </w:tcPr>
          <w:p w14:paraId="02941338" w14:textId="46945E8A" w:rsidR="00FB6147" w:rsidRDefault="00FB6147" w:rsidP="000E3D6E">
            <w:pPr>
              <w:rPr>
                <w:rFonts w:cs="Arial"/>
              </w:rPr>
            </w:pPr>
            <w:r>
              <w:rPr>
                <w:rFonts w:cs="Arial"/>
              </w:rPr>
              <w:t>Reply LS on Reply LS on MINT functionality for Disaster Roaming</w:t>
            </w:r>
          </w:p>
        </w:tc>
        <w:tc>
          <w:tcPr>
            <w:tcW w:w="1767" w:type="dxa"/>
            <w:tcBorders>
              <w:top w:val="single" w:sz="4" w:space="0" w:color="auto"/>
              <w:bottom w:val="single" w:sz="4" w:space="0" w:color="auto"/>
            </w:tcBorders>
            <w:shd w:val="clear" w:color="auto" w:fill="FFFF00"/>
          </w:tcPr>
          <w:p w14:paraId="05B1F3E2" w14:textId="44FBC08E" w:rsidR="00FB6147" w:rsidRDefault="00FB6147" w:rsidP="000E3D6E">
            <w:pPr>
              <w:rPr>
                <w:rFonts w:cs="Arial"/>
              </w:rPr>
            </w:pPr>
            <w:r>
              <w:rPr>
                <w:rFonts w:cs="Arial"/>
              </w:rPr>
              <w:t>SA3</w:t>
            </w:r>
          </w:p>
        </w:tc>
        <w:tc>
          <w:tcPr>
            <w:tcW w:w="826" w:type="dxa"/>
            <w:tcBorders>
              <w:top w:val="single" w:sz="4" w:space="0" w:color="auto"/>
              <w:bottom w:val="single" w:sz="4" w:space="0" w:color="auto"/>
            </w:tcBorders>
            <w:shd w:val="clear" w:color="auto" w:fill="FFFF00"/>
          </w:tcPr>
          <w:p w14:paraId="46EA8F48" w14:textId="77777777" w:rsidR="00107CE9" w:rsidRDefault="00107CE9" w:rsidP="000E3D6E">
            <w:pPr>
              <w:rPr>
                <w:rFonts w:cs="Arial"/>
                <w:color w:val="000000"/>
              </w:rPr>
            </w:pPr>
            <w:r>
              <w:rPr>
                <w:rFonts w:cs="Arial"/>
                <w:color w:val="000000"/>
              </w:rPr>
              <w:t>Cc</w:t>
            </w:r>
          </w:p>
          <w:p w14:paraId="16E5E2D9" w14:textId="2F879772"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3C5CB8" w14:textId="289BCD8C" w:rsidR="00FB6147" w:rsidRPr="00424C8C" w:rsidRDefault="005C2FEC" w:rsidP="000E3D6E">
            <w:pPr>
              <w:rPr>
                <w:rFonts w:cs="Arial"/>
                <w:lang w:val="en-US"/>
              </w:rPr>
            </w:pPr>
            <w:r>
              <w:rPr>
                <w:rFonts w:cs="Arial"/>
                <w:lang w:val="en-US"/>
              </w:rPr>
              <w:t>Proposed Noted</w:t>
            </w:r>
          </w:p>
        </w:tc>
      </w:tr>
      <w:tr w:rsidR="00FB6147" w:rsidRPr="00D95972" w14:paraId="2DCC7971" w14:textId="77777777" w:rsidTr="00A0046F">
        <w:tc>
          <w:tcPr>
            <w:tcW w:w="976" w:type="dxa"/>
            <w:tcBorders>
              <w:left w:val="thinThickThinSmallGap" w:sz="24" w:space="0" w:color="auto"/>
              <w:bottom w:val="nil"/>
            </w:tcBorders>
            <w:shd w:val="clear" w:color="auto" w:fill="auto"/>
          </w:tcPr>
          <w:p w14:paraId="6EAF3528"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52973A7D"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0EABAA1A" w14:textId="5968D642" w:rsidR="00FB6147" w:rsidRDefault="002655E1" w:rsidP="000E3D6E">
            <w:hyperlink r:id="rId47" w:history="1">
              <w:r w:rsidR="00A0046F">
                <w:rPr>
                  <w:rStyle w:val="Hyperlink"/>
                </w:rPr>
                <w:t>C1-222595</w:t>
              </w:r>
            </w:hyperlink>
          </w:p>
        </w:tc>
        <w:tc>
          <w:tcPr>
            <w:tcW w:w="4191" w:type="dxa"/>
            <w:gridSpan w:val="3"/>
            <w:tcBorders>
              <w:top w:val="single" w:sz="4" w:space="0" w:color="auto"/>
              <w:bottom w:val="single" w:sz="4" w:space="0" w:color="auto"/>
            </w:tcBorders>
            <w:shd w:val="clear" w:color="auto" w:fill="FFFF00"/>
          </w:tcPr>
          <w:p w14:paraId="6AA94F01" w14:textId="118DF124" w:rsidR="00FB6147" w:rsidRDefault="00FB6147" w:rsidP="000E3D6E">
            <w:pPr>
              <w:rPr>
                <w:rFonts w:cs="Arial"/>
              </w:rPr>
            </w:pPr>
            <w:r>
              <w:rPr>
                <w:rFonts w:cs="Arial"/>
              </w:rPr>
              <w:t xml:space="preserve">LS Reply on maximum container size for </w:t>
            </w:r>
            <w:proofErr w:type="spellStart"/>
            <w:r>
              <w:rPr>
                <w:rFonts w:cs="Arial"/>
              </w:rPr>
              <w:t>QoE</w:t>
            </w:r>
            <w:proofErr w:type="spellEnd"/>
            <w:r>
              <w:rPr>
                <w:rFonts w:cs="Arial"/>
              </w:rPr>
              <w:t xml:space="preserve"> configuration and report</w:t>
            </w:r>
          </w:p>
        </w:tc>
        <w:tc>
          <w:tcPr>
            <w:tcW w:w="1767" w:type="dxa"/>
            <w:tcBorders>
              <w:top w:val="single" w:sz="4" w:space="0" w:color="auto"/>
              <w:bottom w:val="single" w:sz="4" w:space="0" w:color="auto"/>
            </w:tcBorders>
            <w:shd w:val="clear" w:color="auto" w:fill="FFFF00"/>
          </w:tcPr>
          <w:p w14:paraId="7C48D5F7" w14:textId="0D68BEBC" w:rsidR="00FB6147" w:rsidRDefault="00FB6147" w:rsidP="000E3D6E">
            <w:pPr>
              <w:rPr>
                <w:rFonts w:cs="Arial"/>
              </w:rPr>
            </w:pPr>
            <w:r>
              <w:rPr>
                <w:rFonts w:cs="Arial"/>
              </w:rPr>
              <w:t>SA4</w:t>
            </w:r>
          </w:p>
        </w:tc>
        <w:tc>
          <w:tcPr>
            <w:tcW w:w="826" w:type="dxa"/>
            <w:tcBorders>
              <w:top w:val="single" w:sz="4" w:space="0" w:color="auto"/>
              <w:bottom w:val="single" w:sz="4" w:space="0" w:color="auto"/>
            </w:tcBorders>
            <w:shd w:val="clear" w:color="auto" w:fill="FFFF00"/>
          </w:tcPr>
          <w:p w14:paraId="245B4141" w14:textId="77777777" w:rsidR="00107CE9" w:rsidRDefault="00107CE9" w:rsidP="000E3D6E">
            <w:pPr>
              <w:rPr>
                <w:rFonts w:cs="Arial"/>
                <w:color w:val="000000"/>
              </w:rPr>
            </w:pPr>
            <w:r>
              <w:rPr>
                <w:rFonts w:cs="Arial"/>
                <w:color w:val="000000"/>
              </w:rPr>
              <w:t>Cc</w:t>
            </w:r>
          </w:p>
          <w:p w14:paraId="1145678F" w14:textId="44985E02"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8FD9D1" w14:textId="77777777" w:rsidR="00FB6147" w:rsidRDefault="005C2FEC" w:rsidP="000E3D6E">
            <w:pPr>
              <w:rPr>
                <w:rFonts w:cs="Arial"/>
                <w:lang w:val="en-US"/>
              </w:rPr>
            </w:pPr>
            <w:r>
              <w:rPr>
                <w:rFonts w:cs="Arial"/>
                <w:lang w:val="en-US"/>
              </w:rPr>
              <w:t xml:space="preserve">Proposed </w:t>
            </w:r>
            <w:proofErr w:type="spellStart"/>
            <w:r w:rsidR="00C2636A">
              <w:rPr>
                <w:rFonts w:cs="Arial"/>
                <w:lang w:val="en-US"/>
              </w:rPr>
              <w:t>tbd</w:t>
            </w:r>
            <w:proofErr w:type="spellEnd"/>
          </w:p>
          <w:p w14:paraId="5682EF1F" w14:textId="77777777" w:rsidR="00C2636A" w:rsidRDefault="00C2636A" w:rsidP="000E3D6E">
            <w:pPr>
              <w:rPr>
                <w:rFonts w:cs="Arial"/>
                <w:lang w:val="en-US"/>
              </w:rPr>
            </w:pPr>
            <w:r>
              <w:rPr>
                <w:rFonts w:cs="Arial"/>
                <w:lang w:val="en-US"/>
              </w:rPr>
              <w:t>so far treated as TEI17</w:t>
            </w:r>
          </w:p>
          <w:p w14:paraId="2EA2921F" w14:textId="5A71B03D" w:rsidR="00C2636A" w:rsidRPr="00424C8C" w:rsidRDefault="00C2636A" w:rsidP="000E3D6E">
            <w:pPr>
              <w:rPr>
                <w:rFonts w:cs="Arial"/>
                <w:lang w:val="en-US"/>
              </w:rPr>
            </w:pPr>
          </w:p>
        </w:tc>
      </w:tr>
      <w:tr w:rsidR="00FB6147" w:rsidRPr="00D95972" w14:paraId="052E88C3" w14:textId="77777777" w:rsidTr="00A0046F">
        <w:tc>
          <w:tcPr>
            <w:tcW w:w="976" w:type="dxa"/>
            <w:tcBorders>
              <w:left w:val="thinThickThinSmallGap" w:sz="24" w:space="0" w:color="auto"/>
              <w:bottom w:val="nil"/>
            </w:tcBorders>
            <w:shd w:val="clear" w:color="auto" w:fill="auto"/>
          </w:tcPr>
          <w:p w14:paraId="5299DAC0"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7369CE24"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3D16257A" w14:textId="27877902" w:rsidR="00FB6147" w:rsidRDefault="002655E1" w:rsidP="000E3D6E">
            <w:hyperlink r:id="rId48" w:history="1">
              <w:r w:rsidR="00A0046F">
                <w:rPr>
                  <w:rStyle w:val="Hyperlink"/>
                </w:rPr>
                <w:t>C1-222596</w:t>
              </w:r>
            </w:hyperlink>
          </w:p>
        </w:tc>
        <w:tc>
          <w:tcPr>
            <w:tcW w:w="4191" w:type="dxa"/>
            <w:gridSpan w:val="3"/>
            <w:tcBorders>
              <w:top w:val="single" w:sz="4" w:space="0" w:color="auto"/>
              <w:bottom w:val="single" w:sz="4" w:space="0" w:color="auto"/>
            </w:tcBorders>
            <w:shd w:val="clear" w:color="auto" w:fill="FFFF00"/>
          </w:tcPr>
          <w:p w14:paraId="15A89077" w14:textId="158901E5" w:rsidR="00FB6147" w:rsidRDefault="00FB6147" w:rsidP="000E3D6E">
            <w:pPr>
              <w:rPr>
                <w:rFonts w:cs="Arial"/>
              </w:rPr>
            </w:pPr>
            <w:r>
              <w:rPr>
                <w:rFonts w:cs="Arial"/>
              </w:rPr>
              <w:t>Reply LS on security concerns for UE providing Location Information for NB-IoT</w:t>
            </w:r>
          </w:p>
        </w:tc>
        <w:tc>
          <w:tcPr>
            <w:tcW w:w="1767" w:type="dxa"/>
            <w:tcBorders>
              <w:top w:val="single" w:sz="4" w:space="0" w:color="auto"/>
              <w:bottom w:val="single" w:sz="4" w:space="0" w:color="auto"/>
            </w:tcBorders>
            <w:shd w:val="clear" w:color="auto" w:fill="FFFF00"/>
          </w:tcPr>
          <w:p w14:paraId="7EBAE238" w14:textId="441A6CE8" w:rsidR="00FB6147" w:rsidRDefault="00FB6147" w:rsidP="000E3D6E">
            <w:pPr>
              <w:rPr>
                <w:rFonts w:cs="Arial"/>
              </w:rPr>
            </w:pPr>
            <w:r>
              <w:rPr>
                <w:rFonts w:cs="Arial"/>
              </w:rPr>
              <w:t>SA3</w:t>
            </w:r>
          </w:p>
        </w:tc>
        <w:tc>
          <w:tcPr>
            <w:tcW w:w="826" w:type="dxa"/>
            <w:tcBorders>
              <w:top w:val="single" w:sz="4" w:space="0" w:color="auto"/>
              <w:bottom w:val="single" w:sz="4" w:space="0" w:color="auto"/>
            </w:tcBorders>
            <w:shd w:val="clear" w:color="auto" w:fill="FFFF00"/>
          </w:tcPr>
          <w:p w14:paraId="44D9E06E" w14:textId="77777777" w:rsidR="00867EF2" w:rsidRDefault="00867EF2" w:rsidP="000E3D6E">
            <w:pPr>
              <w:rPr>
                <w:rFonts w:cs="Arial"/>
                <w:color w:val="000000"/>
              </w:rPr>
            </w:pPr>
            <w:r>
              <w:rPr>
                <w:rFonts w:cs="Arial"/>
                <w:color w:val="000000"/>
              </w:rPr>
              <w:t>Cc</w:t>
            </w:r>
          </w:p>
          <w:p w14:paraId="62857900" w14:textId="05F28B62"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7FDC2D" w14:textId="7ADCC1FA" w:rsidR="00FB6147" w:rsidRPr="00424C8C" w:rsidRDefault="005C2FEC" w:rsidP="000E3D6E">
            <w:pPr>
              <w:rPr>
                <w:rFonts w:cs="Arial"/>
                <w:lang w:val="en-US"/>
              </w:rPr>
            </w:pPr>
            <w:r>
              <w:rPr>
                <w:rFonts w:cs="Arial"/>
                <w:lang w:val="en-US"/>
              </w:rPr>
              <w:t>Proposed Noted</w:t>
            </w:r>
          </w:p>
        </w:tc>
      </w:tr>
      <w:tr w:rsidR="00FB6147" w:rsidRPr="00D95972" w14:paraId="55FA19F7" w14:textId="77777777" w:rsidTr="00A0046F">
        <w:tc>
          <w:tcPr>
            <w:tcW w:w="976" w:type="dxa"/>
            <w:tcBorders>
              <w:left w:val="thinThickThinSmallGap" w:sz="24" w:space="0" w:color="auto"/>
              <w:bottom w:val="nil"/>
            </w:tcBorders>
            <w:shd w:val="clear" w:color="auto" w:fill="auto"/>
          </w:tcPr>
          <w:p w14:paraId="24D2D4C8"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4739CE67"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0FB025C7" w14:textId="6D51D3BB" w:rsidR="00FB6147" w:rsidRDefault="002655E1" w:rsidP="000E3D6E">
            <w:hyperlink r:id="rId49" w:history="1">
              <w:r w:rsidR="00A0046F">
                <w:rPr>
                  <w:rStyle w:val="Hyperlink"/>
                </w:rPr>
                <w:t>C1-222597</w:t>
              </w:r>
            </w:hyperlink>
          </w:p>
        </w:tc>
        <w:tc>
          <w:tcPr>
            <w:tcW w:w="4191" w:type="dxa"/>
            <w:gridSpan w:val="3"/>
            <w:tcBorders>
              <w:top w:val="single" w:sz="4" w:space="0" w:color="auto"/>
              <w:bottom w:val="single" w:sz="4" w:space="0" w:color="auto"/>
            </w:tcBorders>
            <w:shd w:val="clear" w:color="auto" w:fill="FFFF00"/>
          </w:tcPr>
          <w:p w14:paraId="73A60D65" w14:textId="325BE022" w:rsidR="00FB6147" w:rsidRDefault="00FB6147" w:rsidP="000E3D6E">
            <w:pPr>
              <w:rPr>
                <w:rFonts w:cs="Arial"/>
              </w:rPr>
            </w:pPr>
            <w:r>
              <w:rPr>
                <w:rFonts w:cs="Arial"/>
              </w:rPr>
              <w:t>LS on multiparty Real-time Text (RTT) in conference calling</w:t>
            </w:r>
          </w:p>
        </w:tc>
        <w:tc>
          <w:tcPr>
            <w:tcW w:w="1767" w:type="dxa"/>
            <w:tcBorders>
              <w:top w:val="single" w:sz="4" w:space="0" w:color="auto"/>
              <w:bottom w:val="single" w:sz="4" w:space="0" w:color="auto"/>
            </w:tcBorders>
            <w:shd w:val="clear" w:color="auto" w:fill="FFFF00"/>
          </w:tcPr>
          <w:p w14:paraId="445CCE2F" w14:textId="09B2356C" w:rsidR="00FB6147" w:rsidRDefault="00FB6147" w:rsidP="000E3D6E">
            <w:pPr>
              <w:rPr>
                <w:rFonts w:cs="Arial"/>
              </w:rPr>
            </w:pPr>
            <w:r>
              <w:rPr>
                <w:rFonts w:cs="Arial"/>
              </w:rPr>
              <w:t>SA4</w:t>
            </w:r>
          </w:p>
        </w:tc>
        <w:tc>
          <w:tcPr>
            <w:tcW w:w="826" w:type="dxa"/>
            <w:tcBorders>
              <w:top w:val="single" w:sz="4" w:space="0" w:color="auto"/>
              <w:bottom w:val="single" w:sz="4" w:space="0" w:color="auto"/>
            </w:tcBorders>
            <w:shd w:val="clear" w:color="auto" w:fill="FFFF00"/>
          </w:tcPr>
          <w:p w14:paraId="2AAEED5C" w14:textId="77777777" w:rsidR="00FB6147" w:rsidRDefault="00867EF2" w:rsidP="000E3D6E">
            <w:pPr>
              <w:rPr>
                <w:rFonts w:cs="Arial"/>
                <w:color w:val="000000"/>
              </w:rPr>
            </w:pPr>
            <w:r>
              <w:rPr>
                <w:rFonts w:cs="Arial"/>
                <w:color w:val="000000"/>
              </w:rPr>
              <w:t>To</w:t>
            </w:r>
          </w:p>
          <w:p w14:paraId="375EA988" w14:textId="04121F0C" w:rsidR="00867EF2" w:rsidRDefault="00867EF2"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13810B86" w14:textId="77777777" w:rsidR="00F14FBF" w:rsidRDefault="00F14FBF" w:rsidP="00F14FBF">
            <w:pPr>
              <w:rPr>
                <w:rFonts w:cs="Arial"/>
                <w:color w:val="FF0000"/>
              </w:rPr>
            </w:pPr>
            <w:r w:rsidRPr="00F14FBF">
              <w:rPr>
                <w:rFonts w:cs="Arial"/>
                <w:color w:val="FF0000"/>
              </w:rPr>
              <w:t xml:space="preserve">Proposed </w:t>
            </w:r>
            <w:proofErr w:type="spellStart"/>
            <w:r w:rsidRPr="00F14FBF">
              <w:rPr>
                <w:rFonts w:cs="Arial"/>
                <w:color w:val="FF0000"/>
              </w:rPr>
              <w:t>tbd</w:t>
            </w:r>
            <w:proofErr w:type="spellEnd"/>
          </w:p>
          <w:p w14:paraId="7AA8D421" w14:textId="58A3C61B" w:rsidR="00F14FBF" w:rsidRDefault="00F14FBF" w:rsidP="00F14FBF">
            <w:pPr>
              <w:rPr>
                <w:rFonts w:cs="Arial"/>
                <w:lang w:val="en-US"/>
              </w:rPr>
            </w:pPr>
            <w:r w:rsidRPr="00F14FBF">
              <w:rPr>
                <w:rFonts w:cs="Arial"/>
              </w:rPr>
              <w:t>Draft reply LS in C1-222944</w:t>
            </w:r>
          </w:p>
          <w:p w14:paraId="2F72A8D0" w14:textId="77777777" w:rsidR="00FB6147" w:rsidRDefault="00867EF2" w:rsidP="000E3D6E">
            <w:pPr>
              <w:rPr>
                <w:rFonts w:cs="Arial"/>
                <w:lang w:val="en-US"/>
              </w:rPr>
            </w:pPr>
            <w:r>
              <w:rPr>
                <w:rFonts w:cs="Arial"/>
                <w:lang w:val="en-US"/>
              </w:rPr>
              <w:t>Not Rel-17</w:t>
            </w:r>
          </w:p>
          <w:p w14:paraId="459A92AF" w14:textId="1DF3DD04" w:rsidR="00F14FBF" w:rsidRPr="00424C8C" w:rsidRDefault="00F14FBF" w:rsidP="000E3D6E">
            <w:pPr>
              <w:rPr>
                <w:rFonts w:cs="Arial"/>
                <w:lang w:val="en-US"/>
              </w:rPr>
            </w:pPr>
          </w:p>
        </w:tc>
      </w:tr>
      <w:tr w:rsidR="00FB6147" w:rsidRPr="00D95972" w14:paraId="77C681FE" w14:textId="77777777" w:rsidTr="007E0B68">
        <w:tc>
          <w:tcPr>
            <w:tcW w:w="976" w:type="dxa"/>
            <w:tcBorders>
              <w:left w:val="thinThickThinSmallGap" w:sz="24" w:space="0" w:color="auto"/>
              <w:bottom w:val="nil"/>
            </w:tcBorders>
            <w:shd w:val="clear" w:color="auto" w:fill="auto"/>
          </w:tcPr>
          <w:p w14:paraId="1F7FEB9A"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097E32B7"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496C39B2" w14:textId="60292C64" w:rsidR="00FB6147" w:rsidRDefault="002655E1" w:rsidP="000E3D6E">
            <w:hyperlink r:id="rId50" w:history="1">
              <w:r w:rsidR="00A0046F">
                <w:rPr>
                  <w:rStyle w:val="Hyperlink"/>
                </w:rPr>
                <w:t>C1-222598</w:t>
              </w:r>
            </w:hyperlink>
          </w:p>
        </w:tc>
        <w:tc>
          <w:tcPr>
            <w:tcW w:w="4191" w:type="dxa"/>
            <w:gridSpan w:val="3"/>
            <w:tcBorders>
              <w:top w:val="single" w:sz="4" w:space="0" w:color="auto"/>
              <w:bottom w:val="single" w:sz="4" w:space="0" w:color="auto"/>
            </w:tcBorders>
            <w:shd w:val="clear" w:color="auto" w:fill="FFFF00"/>
          </w:tcPr>
          <w:p w14:paraId="57EE49BD" w14:textId="65279577" w:rsidR="00FB6147" w:rsidRDefault="00FB6147" w:rsidP="000E3D6E">
            <w:pPr>
              <w:rPr>
                <w:rFonts w:cs="Arial"/>
              </w:rPr>
            </w:pPr>
            <w:r>
              <w:rPr>
                <w:rFonts w:cs="Arial"/>
              </w:rPr>
              <w:t>LS response to 3GPP SA1 on IMS emergency communication improvement – SMS to emergency centre</w:t>
            </w:r>
          </w:p>
        </w:tc>
        <w:tc>
          <w:tcPr>
            <w:tcW w:w="1767" w:type="dxa"/>
            <w:tcBorders>
              <w:top w:val="single" w:sz="4" w:space="0" w:color="auto"/>
              <w:bottom w:val="single" w:sz="4" w:space="0" w:color="auto"/>
            </w:tcBorders>
            <w:shd w:val="clear" w:color="auto" w:fill="FFFF00"/>
          </w:tcPr>
          <w:p w14:paraId="6B8FBCF6" w14:textId="3A9DEC9E" w:rsidR="00FB6147" w:rsidRDefault="00FB6147" w:rsidP="000E3D6E">
            <w:pPr>
              <w:rPr>
                <w:rFonts w:cs="Arial"/>
              </w:rPr>
            </w:pPr>
            <w:r>
              <w:rPr>
                <w:rFonts w:cs="Arial"/>
              </w:rPr>
              <w:t>EMTEL</w:t>
            </w:r>
          </w:p>
        </w:tc>
        <w:tc>
          <w:tcPr>
            <w:tcW w:w="826" w:type="dxa"/>
            <w:tcBorders>
              <w:top w:val="single" w:sz="4" w:space="0" w:color="auto"/>
              <w:bottom w:val="single" w:sz="4" w:space="0" w:color="auto"/>
            </w:tcBorders>
            <w:shd w:val="clear" w:color="auto" w:fill="FFFF00"/>
          </w:tcPr>
          <w:p w14:paraId="04511964" w14:textId="11BEE25F" w:rsidR="00FB6147" w:rsidRDefault="00867EF2" w:rsidP="000E3D6E">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5FC944" w14:textId="1A032F74" w:rsidR="00F64B84" w:rsidRDefault="00F64B84" w:rsidP="000E3D6E">
            <w:pPr>
              <w:rPr>
                <w:rFonts w:cs="Arial"/>
                <w:lang w:val="en-US"/>
              </w:rPr>
            </w:pPr>
            <w:r>
              <w:rPr>
                <w:rFonts w:cs="Arial"/>
                <w:lang w:val="en-US"/>
              </w:rPr>
              <w:t>Proposed Postponed</w:t>
            </w:r>
          </w:p>
          <w:p w14:paraId="07179EDD" w14:textId="77777777" w:rsidR="00F64B84" w:rsidRDefault="00F64B84" w:rsidP="000E3D6E">
            <w:pPr>
              <w:rPr>
                <w:rFonts w:cs="Arial"/>
                <w:lang w:val="en-US"/>
              </w:rPr>
            </w:pPr>
          </w:p>
          <w:p w14:paraId="3647B3B9" w14:textId="65B90C3E" w:rsidR="00FB6147" w:rsidRPr="00424C8C" w:rsidRDefault="00867EF2" w:rsidP="000E3D6E">
            <w:pPr>
              <w:rPr>
                <w:rFonts w:cs="Arial"/>
                <w:lang w:val="en-US"/>
              </w:rPr>
            </w:pPr>
            <w:r>
              <w:rPr>
                <w:rFonts w:cs="Arial"/>
                <w:lang w:val="en-US"/>
              </w:rPr>
              <w:t>Not Rel-17</w:t>
            </w:r>
          </w:p>
        </w:tc>
      </w:tr>
      <w:tr w:rsidR="00FB6147" w:rsidRPr="00D95972" w14:paraId="5EE8C296" w14:textId="77777777" w:rsidTr="007E0B68">
        <w:tc>
          <w:tcPr>
            <w:tcW w:w="976" w:type="dxa"/>
            <w:tcBorders>
              <w:left w:val="thinThickThinSmallGap" w:sz="24" w:space="0" w:color="auto"/>
              <w:bottom w:val="nil"/>
            </w:tcBorders>
            <w:shd w:val="clear" w:color="auto" w:fill="auto"/>
          </w:tcPr>
          <w:p w14:paraId="5F1CEE98"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73FA2F8E"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5FFF61D4" w14:textId="3570C2D4" w:rsidR="00FB6147" w:rsidRDefault="002655E1" w:rsidP="000E3D6E">
            <w:hyperlink r:id="rId51" w:history="1">
              <w:r w:rsidR="007E0B68">
                <w:rPr>
                  <w:rStyle w:val="Hyperlink"/>
                </w:rPr>
                <w:t>C1-222599</w:t>
              </w:r>
            </w:hyperlink>
          </w:p>
        </w:tc>
        <w:tc>
          <w:tcPr>
            <w:tcW w:w="4191" w:type="dxa"/>
            <w:gridSpan w:val="3"/>
            <w:tcBorders>
              <w:top w:val="single" w:sz="4" w:space="0" w:color="auto"/>
              <w:bottom w:val="single" w:sz="4" w:space="0" w:color="auto"/>
            </w:tcBorders>
            <w:shd w:val="clear" w:color="auto" w:fill="FFFF00"/>
          </w:tcPr>
          <w:p w14:paraId="6358FCF9" w14:textId="50BD34E7" w:rsidR="00FB6147" w:rsidRDefault="00FB6147" w:rsidP="000E3D6E">
            <w:pPr>
              <w:rPr>
                <w:rFonts w:cs="Arial"/>
              </w:rPr>
            </w:pPr>
            <w:r>
              <w:rPr>
                <w:rFonts w:cs="Arial"/>
              </w:rPr>
              <w:t>LS on full Registration Request upon AMF re-allocation</w:t>
            </w:r>
          </w:p>
        </w:tc>
        <w:tc>
          <w:tcPr>
            <w:tcW w:w="1767" w:type="dxa"/>
            <w:tcBorders>
              <w:top w:val="single" w:sz="4" w:space="0" w:color="auto"/>
              <w:bottom w:val="single" w:sz="4" w:space="0" w:color="auto"/>
            </w:tcBorders>
            <w:shd w:val="clear" w:color="auto" w:fill="FFFF00"/>
          </w:tcPr>
          <w:p w14:paraId="67EDB911" w14:textId="05A35B63" w:rsidR="00FB6147" w:rsidRDefault="00FB6147" w:rsidP="000E3D6E">
            <w:pPr>
              <w:rPr>
                <w:rFonts w:cs="Arial"/>
              </w:rPr>
            </w:pPr>
            <w:r>
              <w:rPr>
                <w:rFonts w:cs="Arial"/>
              </w:rPr>
              <w:t>SA3</w:t>
            </w:r>
          </w:p>
        </w:tc>
        <w:tc>
          <w:tcPr>
            <w:tcW w:w="826" w:type="dxa"/>
            <w:tcBorders>
              <w:top w:val="single" w:sz="4" w:space="0" w:color="auto"/>
              <w:bottom w:val="single" w:sz="4" w:space="0" w:color="auto"/>
            </w:tcBorders>
            <w:shd w:val="clear" w:color="auto" w:fill="FFFF00"/>
          </w:tcPr>
          <w:p w14:paraId="0CCFC3EA" w14:textId="77777777" w:rsidR="00867EF2" w:rsidRDefault="00867EF2" w:rsidP="000E3D6E">
            <w:pPr>
              <w:rPr>
                <w:rFonts w:cs="Arial"/>
                <w:color w:val="000000"/>
              </w:rPr>
            </w:pPr>
            <w:r>
              <w:rPr>
                <w:rFonts w:cs="Arial"/>
                <w:color w:val="000000"/>
              </w:rPr>
              <w:t>Cc</w:t>
            </w:r>
          </w:p>
          <w:p w14:paraId="25E1AE80" w14:textId="27F21301" w:rsidR="00FB6147" w:rsidRDefault="00FB6147" w:rsidP="000E3D6E">
            <w:pPr>
              <w:rPr>
                <w:rFonts w:cs="Arial"/>
                <w:color w:val="000000"/>
              </w:rPr>
            </w:pPr>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FE9F95" w14:textId="31F0485D" w:rsidR="005C2FEC" w:rsidRDefault="005C2FEC" w:rsidP="000E3D6E">
            <w:pPr>
              <w:rPr>
                <w:rFonts w:cs="Arial"/>
                <w:lang w:val="en-US"/>
              </w:rPr>
            </w:pPr>
            <w:r>
              <w:rPr>
                <w:rFonts w:cs="Arial"/>
                <w:lang w:val="en-US"/>
              </w:rPr>
              <w:t>Proposed Postponed</w:t>
            </w:r>
          </w:p>
          <w:p w14:paraId="08B05A62" w14:textId="77777777" w:rsidR="005C2FEC" w:rsidRDefault="005C2FEC" w:rsidP="000E3D6E">
            <w:pPr>
              <w:rPr>
                <w:rFonts w:cs="Arial"/>
                <w:lang w:val="en-US"/>
              </w:rPr>
            </w:pPr>
          </w:p>
          <w:p w14:paraId="5DF01880" w14:textId="313CE881" w:rsidR="00FB6147" w:rsidRPr="00424C8C" w:rsidRDefault="00FB6147" w:rsidP="000E3D6E">
            <w:pPr>
              <w:rPr>
                <w:rFonts w:cs="Arial"/>
                <w:lang w:val="en-US"/>
              </w:rPr>
            </w:pPr>
            <w:r>
              <w:rPr>
                <w:rFonts w:cs="Arial"/>
                <w:lang w:val="en-US"/>
              </w:rPr>
              <w:t>Revision of C1-221743</w:t>
            </w:r>
          </w:p>
        </w:tc>
      </w:tr>
      <w:tr w:rsidR="00FB6147" w:rsidRPr="00D95972" w14:paraId="2BD8421E" w14:textId="77777777" w:rsidTr="007E0B68">
        <w:tc>
          <w:tcPr>
            <w:tcW w:w="976" w:type="dxa"/>
            <w:tcBorders>
              <w:left w:val="thinThickThinSmallGap" w:sz="24" w:space="0" w:color="auto"/>
              <w:bottom w:val="nil"/>
            </w:tcBorders>
            <w:shd w:val="clear" w:color="auto" w:fill="auto"/>
          </w:tcPr>
          <w:p w14:paraId="1D011688"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4DCA32CD"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610BC2AE" w14:textId="29AC8561" w:rsidR="00FB6147" w:rsidRDefault="002655E1" w:rsidP="000E3D6E">
            <w:hyperlink r:id="rId52" w:history="1">
              <w:r w:rsidR="007E0B68">
                <w:rPr>
                  <w:rStyle w:val="Hyperlink"/>
                </w:rPr>
                <w:t>C1-222600</w:t>
              </w:r>
            </w:hyperlink>
          </w:p>
        </w:tc>
        <w:tc>
          <w:tcPr>
            <w:tcW w:w="4191" w:type="dxa"/>
            <w:gridSpan w:val="3"/>
            <w:tcBorders>
              <w:top w:val="single" w:sz="4" w:space="0" w:color="auto"/>
              <w:bottom w:val="single" w:sz="4" w:space="0" w:color="auto"/>
            </w:tcBorders>
            <w:shd w:val="clear" w:color="auto" w:fill="FFFF00"/>
          </w:tcPr>
          <w:p w14:paraId="1B386FBF" w14:textId="533A9A4D" w:rsidR="00FB6147" w:rsidRDefault="00FB6147" w:rsidP="000E3D6E">
            <w:pPr>
              <w:rPr>
                <w:rFonts w:cs="Arial"/>
              </w:rPr>
            </w:pPr>
            <w:r>
              <w:rPr>
                <w:rFonts w:cs="Arial"/>
              </w:rPr>
              <w:t>Reply LS on protection of UE capabilities indication in UPU</w:t>
            </w:r>
          </w:p>
        </w:tc>
        <w:tc>
          <w:tcPr>
            <w:tcW w:w="1767" w:type="dxa"/>
            <w:tcBorders>
              <w:top w:val="single" w:sz="4" w:space="0" w:color="auto"/>
              <w:bottom w:val="single" w:sz="4" w:space="0" w:color="auto"/>
            </w:tcBorders>
            <w:shd w:val="clear" w:color="auto" w:fill="FFFF00"/>
          </w:tcPr>
          <w:p w14:paraId="5F23A064" w14:textId="0A3E6972" w:rsidR="00FB6147" w:rsidRDefault="00FB6147" w:rsidP="000E3D6E">
            <w:pPr>
              <w:rPr>
                <w:rFonts w:cs="Arial"/>
              </w:rPr>
            </w:pPr>
            <w:r>
              <w:rPr>
                <w:rFonts w:cs="Arial"/>
              </w:rPr>
              <w:t>SA3</w:t>
            </w:r>
          </w:p>
        </w:tc>
        <w:tc>
          <w:tcPr>
            <w:tcW w:w="826" w:type="dxa"/>
            <w:tcBorders>
              <w:top w:val="single" w:sz="4" w:space="0" w:color="auto"/>
              <w:bottom w:val="single" w:sz="4" w:space="0" w:color="auto"/>
            </w:tcBorders>
            <w:shd w:val="clear" w:color="auto" w:fill="FFFF00"/>
          </w:tcPr>
          <w:p w14:paraId="6C68702A" w14:textId="77777777" w:rsidR="00867EF2" w:rsidRDefault="00867EF2" w:rsidP="000E3D6E">
            <w:pPr>
              <w:rPr>
                <w:rFonts w:cs="Arial"/>
                <w:color w:val="000000"/>
              </w:rPr>
            </w:pPr>
            <w:r>
              <w:rPr>
                <w:rFonts w:cs="Arial"/>
                <w:color w:val="000000"/>
              </w:rPr>
              <w:t>To</w:t>
            </w:r>
          </w:p>
          <w:p w14:paraId="74CD0A65" w14:textId="158D6500"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B10C55" w14:textId="77777777" w:rsidR="005C2FEC" w:rsidRDefault="005C2FEC" w:rsidP="000E3D6E">
            <w:pPr>
              <w:rPr>
                <w:rFonts w:cs="Arial"/>
                <w:lang w:val="en-US"/>
              </w:rPr>
            </w:pPr>
            <w:r>
              <w:rPr>
                <w:rFonts w:cs="Arial"/>
                <w:lang w:val="en-US"/>
              </w:rPr>
              <w:t>Proposed Noted</w:t>
            </w:r>
          </w:p>
          <w:p w14:paraId="340694FC" w14:textId="43C644A0" w:rsidR="005C2FEC" w:rsidRDefault="005C2FEC" w:rsidP="000E3D6E">
            <w:pPr>
              <w:rPr>
                <w:rFonts w:cs="Arial"/>
                <w:lang w:val="en-US"/>
              </w:rPr>
            </w:pPr>
          </w:p>
          <w:p w14:paraId="28439873" w14:textId="0899937E" w:rsidR="005C2FEC" w:rsidRDefault="005C2FEC" w:rsidP="000E3D6E">
            <w:pPr>
              <w:rPr>
                <w:rFonts w:cs="Arial"/>
                <w:lang w:val="en-US"/>
              </w:rPr>
            </w:pPr>
            <w:r>
              <w:rPr>
                <w:rFonts w:cs="Arial"/>
                <w:lang w:val="en-US"/>
              </w:rPr>
              <w:t xml:space="preserve">Do we have related </w:t>
            </w:r>
            <w:proofErr w:type="spellStart"/>
            <w:r>
              <w:rPr>
                <w:rFonts w:cs="Arial"/>
                <w:lang w:val="en-US"/>
              </w:rPr>
              <w:t>tdocs</w:t>
            </w:r>
            <w:proofErr w:type="spellEnd"/>
          </w:p>
          <w:p w14:paraId="1C8C0F0F" w14:textId="77777777" w:rsidR="005C2FEC" w:rsidRDefault="005C2FEC" w:rsidP="000E3D6E">
            <w:pPr>
              <w:rPr>
                <w:rFonts w:cs="Arial"/>
                <w:lang w:val="en-US"/>
              </w:rPr>
            </w:pPr>
          </w:p>
          <w:p w14:paraId="7914BE5F" w14:textId="7B8E48CE" w:rsidR="00FB6147" w:rsidRPr="00424C8C" w:rsidRDefault="00FB6147" w:rsidP="000E3D6E">
            <w:pPr>
              <w:rPr>
                <w:rFonts w:cs="Arial"/>
                <w:lang w:val="en-US"/>
              </w:rPr>
            </w:pPr>
            <w:r>
              <w:rPr>
                <w:rFonts w:cs="Arial"/>
                <w:lang w:val="en-US"/>
              </w:rPr>
              <w:t>Revision of C1-221749</w:t>
            </w:r>
          </w:p>
        </w:tc>
      </w:tr>
      <w:tr w:rsidR="00FB6147" w:rsidRPr="00D95972" w14:paraId="40151985" w14:textId="77777777" w:rsidTr="007E0B68">
        <w:tc>
          <w:tcPr>
            <w:tcW w:w="976" w:type="dxa"/>
            <w:tcBorders>
              <w:left w:val="thinThickThinSmallGap" w:sz="24" w:space="0" w:color="auto"/>
              <w:bottom w:val="nil"/>
            </w:tcBorders>
            <w:shd w:val="clear" w:color="auto" w:fill="auto"/>
          </w:tcPr>
          <w:p w14:paraId="7DB8E4B3"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392AAD4D"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354729A2" w14:textId="7CE19C63" w:rsidR="00FB6147" w:rsidRDefault="002655E1" w:rsidP="000E3D6E">
            <w:hyperlink r:id="rId53" w:history="1">
              <w:r w:rsidR="007E0B68">
                <w:rPr>
                  <w:rStyle w:val="Hyperlink"/>
                </w:rPr>
                <w:t>C1-222601</w:t>
              </w:r>
            </w:hyperlink>
          </w:p>
        </w:tc>
        <w:tc>
          <w:tcPr>
            <w:tcW w:w="4191" w:type="dxa"/>
            <w:gridSpan w:val="3"/>
            <w:tcBorders>
              <w:top w:val="single" w:sz="4" w:space="0" w:color="auto"/>
              <w:bottom w:val="single" w:sz="4" w:space="0" w:color="auto"/>
            </w:tcBorders>
            <w:shd w:val="clear" w:color="auto" w:fill="FFFF00"/>
          </w:tcPr>
          <w:p w14:paraId="0614EA58" w14:textId="5CDF6E27" w:rsidR="00FB6147" w:rsidRDefault="00FB6147" w:rsidP="000E3D6E">
            <w:pPr>
              <w:rPr>
                <w:rFonts w:cs="Arial"/>
              </w:rPr>
            </w:pPr>
            <w:r>
              <w:rPr>
                <w:rFonts w:cs="Arial"/>
              </w:rPr>
              <w:t>Reply LS On ACL support for Indirect Data Forwarding</w:t>
            </w:r>
          </w:p>
        </w:tc>
        <w:tc>
          <w:tcPr>
            <w:tcW w:w="1767" w:type="dxa"/>
            <w:tcBorders>
              <w:top w:val="single" w:sz="4" w:space="0" w:color="auto"/>
              <w:bottom w:val="single" w:sz="4" w:space="0" w:color="auto"/>
            </w:tcBorders>
            <w:shd w:val="clear" w:color="auto" w:fill="FFFF00"/>
          </w:tcPr>
          <w:p w14:paraId="6B6EF82D" w14:textId="0291B6FF"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42145120" w14:textId="77777777" w:rsidR="00867EF2" w:rsidRDefault="00867EF2" w:rsidP="000E3D6E">
            <w:pPr>
              <w:rPr>
                <w:rFonts w:cs="Arial"/>
                <w:color w:val="000000"/>
              </w:rPr>
            </w:pPr>
            <w:r>
              <w:rPr>
                <w:rFonts w:cs="Arial"/>
                <w:color w:val="000000"/>
              </w:rPr>
              <w:t>Cc</w:t>
            </w:r>
          </w:p>
          <w:p w14:paraId="1B33B7C2" w14:textId="3D495A27" w:rsidR="00FB6147" w:rsidRPr="00867EF2" w:rsidRDefault="00FB6147" w:rsidP="000E3D6E">
            <w:pPr>
              <w:rPr>
                <w:rFonts w:cs="Arial"/>
                <w:b/>
                <w:bCs/>
                <w:color w:val="000000"/>
              </w:rPr>
            </w:pPr>
            <w:r w:rsidRPr="00867EF2">
              <w:rPr>
                <w:rFonts w:cs="Arial"/>
                <w:b/>
                <w:bCs/>
                <w:color w:val="000000"/>
              </w:rPr>
              <w:t>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C90203" w14:textId="77777777" w:rsidR="005C2FEC" w:rsidRDefault="005C2FEC" w:rsidP="000E3D6E">
            <w:pPr>
              <w:rPr>
                <w:rFonts w:cs="Arial"/>
                <w:lang w:val="en-US"/>
              </w:rPr>
            </w:pPr>
            <w:r>
              <w:rPr>
                <w:rFonts w:cs="Arial"/>
                <w:lang w:val="en-US"/>
              </w:rPr>
              <w:t>Proposed Postponed</w:t>
            </w:r>
          </w:p>
          <w:p w14:paraId="2AC8561B" w14:textId="77777777" w:rsidR="005C2FEC" w:rsidRDefault="005C2FEC" w:rsidP="000E3D6E">
            <w:pPr>
              <w:rPr>
                <w:rFonts w:cs="Arial"/>
                <w:lang w:val="en-US"/>
              </w:rPr>
            </w:pPr>
          </w:p>
          <w:p w14:paraId="2A1D460D" w14:textId="4E5EED74" w:rsidR="00FB6147" w:rsidRPr="00424C8C" w:rsidRDefault="00FB6147" w:rsidP="000E3D6E">
            <w:pPr>
              <w:rPr>
                <w:rFonts w:cs="Arial"/>
                <w:lang w:val="en-US"/>
              </w:rPr>
            </w:pPr>
            <w:r>
              <w:rPr>
                <w:rFonts w:cs="Arial"/>
                <w:lang w:val="en-US"/>
              </w:rPr>
              <w:t>Revision of C1-221750</w:t>
            </w:r>
          </w:p>
        </w:tc>
      </w:tr>
      <w:tr w:rsidR="00FB6147" w:rsidRPr="00D95972" w14:paraId="23C46EF4" w14:textId="77777777" w:rsidTr="007E0B68">
        <w:tc>
          <w:tcPr>
            <w:tcW w:w="976" w:type="dxa"/>
            <w:tcBorders>
              <w:left w:val="thinThickThinSmallGap" w:sz="24" w:space="0" w:color="auto"/>
              <w:bottom w:val="nil"/>
            </w:tcBorders>
            <w:shd w:val="clear" w:color="auto" w:fill="auto"/>
          </w:tcPr>
          <w:p w14:paraId="7B0CA260"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2EBE33CA"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51D58A0C" w14:textId="154C399C" w:rsidR="00FB6147" w:rsidRDefault="002655E1" w:rsidP="000E3D6E">
            <w:hyperlink r:id="rId54" w:history="1">
              <w:r w:rsidR="007E0B68">
                <w:rPr>
                  <w:rStyle w:val="Hyperlink"/>
                </w:rPr>
                <w:t>C1-222602</w:t>
              </w:r>
            </w:hyperlink>
          </w:p>
        </w:tc>
        <w:tc>
          <w:tcPr>
            <w:tcW w:w="4191" w:type="dxa"/>
            <w:gridSpan w:val="3"/>
            <w:tcBorders>
              <w:top w:val="single" w:sz="4" w:space="0" w:color="auto"/>
              <w:bottom w:val="single" w:sz="4" w:space="0" w:color="auto"/>
            </w:tcBorders>
            <w:shd w:val="clear" w:color="auto" w:fill="FFFF00"/>
          </w:tcPr>
          <w:p w14:paraId="081DDB02" w14:textId="7D3C6BFE" w:rsidR="00FB6147" w:rsidRDefault="00FB6147" w:rsidP="000E3D6E">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FFFF00"/>
          </w:tcPr>
          <w:p w14:paraId="7C679DBC" w14:textId="1207E24B"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29229620" w14:textId="77777777" w:rsidR="00867EF2" w:rsidRDefault="00867EF2" w:rsidP="000E3D6E">
            <w:pPr>
              <w:rPr>
                <w:rFonts w:cs="Arial"/>
                <w:color w:val="000000"/>
              </w:rPr>
            </w:pPr>
            <w:r>
              <w:rPr>
                <w:rFonts w:cs="Arial"/>
                <w:color w:val="000000"/>
              </w:rPr>
              <w:t>Cc</w:t>
            </w:r>
          </w:p>
          <w:p w14:paraId="2E1B367A" w14:textId="027B14C6" w:rsidR="00FB6147" w:rsidRDefault="00FB6147" w:rsidP="000E3D6E">
            <w:pPr>
              <w:rPr>
                <w:rFonts w:cs="Arial"/>
                <w:color w:val="000000"/>
              </w:rPr>
            </w:pPr>
            <w:r w:rsidRPr="00867EF2">
              <w:rPr>
                <w:rFonts w:cs="Arial"/>
                <w:b/>
                <w:bCs/>
                <w:color w:val="000000"/>
              </w:rPr>
              <w:t>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95E154" w14:textId="77777777" w:rsidR="005C2FEC" w:rsidRDefault="005C2FEC" w:rsidP="000E3D6E">
            <w:pPr>
              <w:rPr>
                <w:rFonts w:cs="Arial"/>
                <w:lang w:val="en-US"/>
              </w:rPr>
            </w:pPr>
            <w:r>
              <w:rPr>
                <w:rFonts w:cs="Arial"/>
                <w:lang w:val="en-US"/>
              </w:rPr>
              <w:t>Proposed Postponed</w:t>
            </w:r>
          </w:p>
          <w:p w14:paraId="50424D19" w14:textId="77777777" w:rsidR="005C2FEC" w:rsidRDefault="005C2FEC" w:rsidP="000E3D6E">
            <w:pPr>
              <w:rPr>
                <w:rFonts w:cs="Arial"/>
                <w:lang w:val="en-US"/>
              </w:rPr>
            </w:pPr>
          </w:p>
          <w:p w14:paraId="65059F7D" w14:textId="30F208A4" w:rsidR="00FB6147" w:rsidRPr="00424C8C" w:rsidRDefault="00FB6147" w:rsidP="000E3D6E">
            <w:pPr>
              <w:rPr>
                <w:rFonts w:cs="Arial"/>
                <w:lang w:val="en-US"/>
              </w:rPr>
            </w:pPr>
            <w:r>
              <w:rPr>
                <w:rFonts w:cs="Arial"/>
                <w:lang w:val="en-US"/>
              </w:rPr>
              <w:t>Revision of C1-221751</w:t>
            </w:r>
          </w:p>
        </w:tc>
      </w:tr>
      <w:tr w:rsidR="00FB6147" w:rsidRPr="00D95972" w14:paraId="18702A96" w14:textId="77777777" w:rsidTr="007E0B68">
        <w:tc>
          <w:tcPr>
            <w:tcW w:w="976" w:type="dxa"/>
            <w:tcBorders>
              <w:left w:val="thinThickThinSmallGap" w:sz="24" w:space="0" w:color="auto"/>
              <w:bottom w:val="nil"/>
            </w:tcBorders>
            <w:shd w:val="clear" w:color="auto" w:fill="auto"/>
          </w:tcPr>
          <w:p w14:paraId="6133ED45"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20224F27"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5F4351E6" w14:textId="72C083B5" w:rsidR="00FB6147" w:rsidRDefault="002655E1" w:rsidP="000E3D6E">
            <w:hyperlink r:id="rId55" w:history="1">
              <w:r w:rsidR="007E0B68">
                <w:rPr>
                  <w:rStyle w:val="Hyperlink"/>
                </w:rPr>
                <w:t>C1-222603</w:t>
              </w:r>
            </w:hyperlink>
          </w:p>
        </w:tc>
        <w:tc>
          <w:tcPr>
            <w:tcW w:w="4191" w:type="dxa"/>
            <w:gridSpan w:val="3"/>
            <w:tcBorders>
              <w:top w:val="single" w:sz="4" w:space="0" w:color="auto"/>
              <w:bottom w:val="single" w:sz="4" w:space="0" w:color="auto"/>
            </w:tcBorders>
            <w:shd w:val="clear" w:color="auto" w:fill="FFFF00"/>
          </w:tcPr>
          <w:p w14:paraId="34A9D061" w14:textId="08522563" w:rsidR="00FB6147" w:rsidRDefault="00FB6147" w:rsidP="000E3D6E">
            <w:pPr>
              <w:rPr>
                <w:rFonts w:cs="Arial"/>
              </w:rPr>
            </w:pPr>
            <w:r>
              <w:rPr>
                <w:rFonts w:cs="Arial"/>
              </w:rPr>
              <w:t>Reply LS on MINT functionality for Disaster Roaming</w:t>
            </w:r>
          </w:p>
        </w:tc>
        <w:tc>
          <w:tcPr>
            <w:tcW w:w="1767" w:type="dxa"/>
            <w:tcBorders>
              <w:top w:val="single" w:sz="4" w:space="0" w:color="auto"/>
              <w:bottom w:val="single" w:sz="4" w:space="0" w:color="auto"/>
            </w:tcBorders>
            <w:shd w:val="clear" w:color="auto" w:fill="FFFF00"/>
          </w:tcPr>
          <w:p w14:paraId="71ABDB53" w14:textId="5270EB9B"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2B92ECD4" w14:textId="5D9B3E7C" w:rsidR="00867EF2" w:rsidRDefault="00867EF2" w:rsidP="000E3D6E">
            <w:pPr>
              <w:rPr>
                <w:rFonts w:cs="Arial"/>
                <w:color w:val="000000"/>
              </w:rPr>
            </w:pPr>
            <w:r>
              <w:rPr>
                <w:rFonts w:cs="Arial"/>
                <w:color w:val="000000"/>
              </w:rPr>
              <w:t>Cc</w:t>
            </w:r>
          </w:p>
          <w:p w14:paraId="6909E0EE" w14:textId="13B89759"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0079CA" w14:textId="77777777" w:rsidR="005C2FEC" w:rsidRDefault="005C2FEC" w:rsidP="000E3D6E">
            <w:pPr>
              <w:rPr>
                <w:rFonts w:cs="Arial"/>
                <w:lang w:val="en-US"/>
              </w:rPr>
            </w:pPr>
            <w:r>
              <w:rPr>
                <w:rFonts w:cs="Arial"/>
                <w:lang w:val="en-US"/>
              </w:rPr>
              <w:t>Proposed Postponed</w:t>
            </w:r>
          </w:p>
          <w:p w14:paraId="2BAB0B61" w14:textId="77777777" w:rsidR="005C2FEC" w:rsidRDefault="005C2FEC" w:rsidP="000E3D6E">
            <w:pPr>
              <w:rPr>
                <w:rFonts w:cs="Arial"/>
                <w:lang w:val="en-US"/>
              </w:rPr>
            </w:pPr>
          </w:p>
          <w:p w14:paraId="3B070C50" w14:textId="0B4D3305" w:rsidR="00FB6147" w:rsidRPr="00424C8C" w:rsidRDefault="00FB6147" w:rsidP="000E3D6E">
            <w:pPr>
              <w:rPr>
                <w:rFonts w:cs="Arial"/>
                <w:lang w:val="en-US"/>
              </w:rPr>
            </w:pPr>
            <w:r>
              <w:rPr>
                <w:rFonts w:cs="Arial"/>
                <w:lang w:val="en-US"/>
              </w:rPr>
              <w:t>Revision of C1-221752</w:t>
            </w:r>
          </w:p>
        </w:tc>
      </w:tr>
      <w:tr w:rsidR="00FB6147" w:rsidRPr="00D95972" w14:paraId="42982E3E" w14:textId="77777777" w:rsidTr="007E0B68">
        <w:tc>
          <w:tcPr>
            <w:tcW w:w="976" w:type="dxa"/>
            <w:tcBorders>
              <w:left w:val="thinThickThinSmallGap" w:sz="24" w:space="0" w:color="auto"/>
              <w:bottom w:val="nil"/>
            </w:tcBorders>
            <w:shd w:val="clear" w:color="auto" w:fill="auto"/>
          </w:tcPr>
          <w:p w14:paraId="6FA142C0"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188AAB44"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1AD90D12" w14:textId="7F8FEA3B" w:rsidR="00FB6147" w:rsidRDefault="002655E1" w:rsidP="000E3D6E">
            <w:hyperlink r:id="rId56" w:history="1">
              <w:r w:rsidR="007E0B68">
                <w:rPr>
                  <w:rStyle w:val="Hyperlink"/>
                </w:rPr>
                <w:t>C1-222604</w:t>
              </w:r>
            </w:hyperlink>
          </w:p>
        </w:tc>
        <w:tc>
          <w:tcPr>
            <w:tcW w:w="4191" w:type="dxa"/>
            <w:gridSpan w:val="3"/>
            <w:tcBorders>
              <w:top w:val="single" w:sz="4" w:space="0" w:color="auto"/>
              <w:bottom w:val="single" w:sz="4" w:space="0" w:color="auto"/>
            </w:tcBorders>
            <w:shd w:val="clear" w:color="auto" w:fill="FFFF00"/>
          </w:tcPr>
          <w:p w14:paraId="13D73C51" w14:textId="2ECDCC08" w:rsidR="00FB6147" w:rsidRDefault="00FB6147" w:rsidP="000E3D6E">
            <w:pPr>
              <w:rPr>
                <w:rFonts w:cs="Arial"/>
              </w:rPr>
            </w:pPr>
            <w:r>
              <w:rPr>
                <w:rFonts w:cs="Arial"/>
              </w:rPr>
              <w:t>Reply LS on LTE User Plane Integrity Protection</w:t>
            </w:r>
          </w:p>
        </w:tc>
        <w:tc>
          <w:tcPr>
            <w:tcW w:w="1767" w:type="dxa"/>
            <w:tcBorders>
              <w:top w:val="single" w:sz="4" w:space="0" w:color="auto"/>
              <w:bottom w:val="single" w:sz="4" w:space="0" w:color="auto"/>
            </w:tcBorders>
            <w:shd w:val="clear" w:color="auto" w:fill="FFFF00"/>
          </w:tcPr>
          <w:p w14:paraId="43319B8F" w14:textId="281911AB"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6F9F1AF1" w14:textId="77777777" w:rsidR="00867EF2" w:rsidRDefault="00867EF2" w:rsidP="000E3D6E">
            <w:pPr>
              <w:rPr>
                <w:rFonts w:cs="Arial"/>
                <w:color w:val="000000"/>
              </w:rPr>
            </w:pPr>
            <w:r>
              <w:rPr>
                <w:rFonts w:cs="Arial"/>
                <w:color w:val="000000"/>
              </w:rPr>
              <w:t>Cc</w:t>
            </w:r>
          </w:p>
          <w:p w14:paraId="61299643" w14:textId="3C5DFD09"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B5B446" w14:textId="77777777" w:rsidR="005C2FEC" w:rsidRDefault="005C2FEC" w:rsidP="000E3D6E">
            <w:pPr>
              <w:rPr>
                <w:rFonts w:cs="Arial"/>
                <w:lang w:val="en-US"/>
              </w:rPr>
            </w:pPr>
            <w:r>
              <w:rPr>
                <w:rFonts w:cs="Arial"/>
                <w:lang w:val="en-US"/>
              </w:rPr>
              <w:t>Proposed Postponed</w:t>
            </w:r>
          </w:p>
          <w:p w14:paraId="62A09612" w14:textId="77777777" w:rsidR="005C2FEC" w:rsidRDefault="005C2FEC" w:rsidP="000E3D6E">
            <w:pPr>
              <w:rPr>
                <w:rFonts w:cs="Arial"/>
                <w:lang w:val="en-US"/>
              </w:rPr>
            </w:pPr>
          </w:p>
          <w:p w14:paraId="137675F7" w14:textId="6BD19727" w:rsidR="00FB6147" w:rsidRPr="00424C8C" w:rsidRDefault="00FB6147" w:rsidP="000E3D6E">
            <w:pPr>
              <w:rPr>
                <w:rFonts w:cs="Arial"/>
                <w:lang w:val="en-US"/>
              </w:rPr>
            </w:pPr>
            <w:r>
              <w:rPr>
                <w:rFonts w:cs="Arial"/>
                <w:lang w:val="en-US"/>
              </w:rPr>
              <w:t>Revision of C1-221753</w:t>
            </w:r>
          </w:p>
        </w:tc>
      </w:tr>
      <w:tr w:rsidR="00FB6147" w:rsidRPr="00D95972" w14:paraId="3EB2DABC" w14:textId="77777777" w:rsidTr="007E0B68">
        <w:tc>
          <w:tcPr>
            <w:tcW w:w="976" w:type="dxa"/>
            <w:tcBorders>
              <w:left w:val="thinThickThinSmallGap" w:sz="24" w:space="0" w:color="auto"/>
              <w:bottom w:val="nil"/>
            </w:tcBorders>
            <w:shd w:val="clear" w:color="auto" w:fill="auto"/>
          </w:tcPr>
          <w:p w14:paraId="41433849"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4AD31E3D"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203BDC35" w14:textId="42A8C01B" w:rsidR="00FB6147" w:rsidRDefault="002655E1" w:rsidP="000E3D6E">
            <w:hyperlink r:id="rId57" w:history="1">
              <w:r w:rsidR="007E0B68">
                <w:rPr>
                  <w:rStyle w:val="Hyperlink"/>
                </w:rPr>
                <w:t>C1-222605</w:t>
              </w:r>
            </w:hyperlink>
          </w:p>
        </w:tc>
        <w:tc>
          <w:tcPr>
            <w:tcW w:w="4191" w:type="dxa"/>
            <w:gridSpan w:val="3"/>
            <w:tcBorders>
              <w:top w:val="single" w:sz="4" w:space="0" w:color="auto"/>
              <w:bottom w:val="single" w:sz="4" w:space="0" w:color="auto"/>
            </w:tcBorders>
            <w:shd w:val="clear" w:color="auto" w:fill="FFFF00"/>
          </w:tcPr>
          <w:p w14:paraId="337BB31F" w14:textId="7BD7A166" w:rsidR="00FB6147" w:rsidRDefault="00FB6147" w:rsidP="000E3D6E">
            <w:pPr>
              <w:rPr>
                <w:rFonts w:cs="Arial"/>
              </w:rPr>
            </w:pPr>
            <w:r>
              <w:rPr>
                <w:rFonts w:cs="Arial"/>
              </w:rPr>
              <w:t>Reply LS on alternative IMSI for MUSIM</w:t>
            </w:r>
          </w:p>
        </w:tc>
        <w:tc>
          <w:tcPr>
            <w:tcW w:w="1767" w:type="dxa"/>
            <w:tcBorders>
              <w:top w:val="single" w:sz="4" w:space="0" w:color="auto"/>
              <w:bottom w:val="single" w:sz="4" w:space="0" w:color="auto"/>
            </w:tcBorders>
            <w:shd w:val="clear" w:color="auto" w:fill="FFFF00"/>
          </w:tcPr>
          <w:p w14:paraId="2B938C3F" w14:textId="1A57CD74"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5B9D2141" w14:textId="77777777" w:rsidR="00867EF2" w:rsidRDefault="00867EF2" w:rsidP="000E3D6E">
            <w:pPr>
              <w:rPr>
                <w:rFonts w:cs="Arial"/>
                <w:color w:val="000000"/>
              </w:rPr>
            </w:pPr>
            <w:r>
              <w:rPr>
                <w:rFonts w:cs="Arial"/>
                <w:color w:val="000000"/>
              </w:rPr>
              <w:t>Cc</w:t>
            </w:r>
          </w:p>
          <w:p w14:paraId="56781A83" w14:textId="4449E2F5"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D80F2B" w14:textId="0AA4FF35" w:rsidR="005C2FEC" w:rsidRDefault="005C2FEC" w:rsidP="000E3D6E">
            <w:pPr>
              <w:rPr>
                <w:rFonts w:cs="Arial"/>
                <w:lang w:val="en-US"/>
              </w:rPr>
            </w:pPr>
            <w:r>
              <w:rPr>
                <w:rFonts w:cs="Arial"/>
                <w:lang w:val="en-US"/>
              </w:rPr>
              <w:t xml:space="preserve">Proposed </w:t>
            </w:r>
            <w:r w:rsidR="00011E3D">
              <w:rPr>
                <w:rFonts w:cs="Arial"/>
                <w:lang w:val="en-US"/>
              </w:rPr>
              <w:t>Noted</w:t>
            </w:r>
          </w:p>
          <w:p w14:paraId="4438EF34" w14:textId="77777777" w:rsidR="005C2FEC" w:rsidRDefault="005C2FEC" w:rsidP="000E3D6E">
            <w:pPr>
              <w:rPr>
                <w:rFonts w:cs="Arial"/>
                <w:lang w:val="en-US"/>
              </w:rPr>
            </w:pPr>
          </w:p>
          <w:p w14:paraId="589DF452" w14:textId="68CAB970" w:rsidR="00FB6147" w:rsidRPr="00424C8C" w:rsidRDefault="00FB6147" w:rsidP="000E3D6E">
            <w:pPr>
              <w:rPr>
                <w:rFonts w:cs="Arial"/>
                <w:lang w:val="en-US"/>
              </w:rPr>
            </w:pPr>
            <w:r>
              <w:rPr>
                <w:rFonts w:cs="Arial"/>
                <w:lang w:val="en-US"/>
              </w:rPr>
              <w:t>Revision of C1-221754</w:t>
            </w:r>
          </w:p>
        </w:tc>
      </w:tr>
      <w:tr w:rsidR="00FB6147" w:rsidRPr="00D95972" w14:paraId="71383313" w14:textId="77777777" w:rsidTr="007E0B68">
        <w:tc>
          <w:tcPr>
            <w:tcW w:w="976" w:type="dxa"/>
            <w:tcBorders>
              <w:left w:val="thinThickThinSmallGap" w:sz="24" w:space="0" w:color="auto"/>
              <w:bottom w:val="nil"/>
            </w:tcBorders>
            <w:shd w:val="clear" w:color="auto" w:fill="auto"/>
          </w:tcPr>
          <w:p w14:paraId="38216EF9"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75AB185A"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3FD222FD" w14:textId="78B42935" w:rsidR="00FB6147" w:rsidRDefault="002655E1" w:rsidP="000E3D6E">
            <w:hyperlink r:id="rId58" w:history="1">
              <w:r w:rsidR="007E0B68">
                <w:rPr>
                  <w:rStyle w:val="Hyperlink"/>
                </w:rPr>
                <w:t>C1-222606</w:t>
              </w:r>
            </w:hyperlink>
          </w:p>
        </w:tc>
        <w:tc>
          <w:tcPr>
            <w:tcW w:w="4191" w:type="dxa"/>
            <w:gridSpan w:val="3"/>
            <w:tcBorders>
              <w:top w:val="single" w:sz="4" w:space="0" w:color="auto"/>
              <w:bottom w:val="single" w:sz="4" w:space="0" w:color="auto"/>
            </w:tcBorders>
            <w:shd w:val="clear" w:color="auto" w:fill="FFFF00"/>
          </w:tcPr>
          <w:p w14:paraId="7B952C22" w14:textId="3720BC64" w:rsidR="00FB6147" w:rsidRDefault="00FB6147" w:rsidP="000E3D6E">
            <w:pPr>
              <w:rPr>
                <w:rFonts w:cs="Arial"/>
              </w:rPr>
            </w:pPr>
            <w:r>
              <w:rPr>
                <w:rFonts w:cs="Arial"/>
              </w:rPr>
              <w:t>Reply LS on LTE User Plane Integrity Protection</w:t>
            </w:r>
          </w:p>
        </w:tc>
        <w:tc>
          <w:tcPr>
            <w:tcW w:w="1767" w:type="dxa"/>
            <w:tcBorders>
              <w:top w:val="single" w:sz="4" w:space="0" w:color="auto"/>
              <w:bottom w:val="single" w:sz="4" w:space="0" w:color="auto"/>
            </w:tcBorders>
            <w:shd w:val="clear" w:color="auto" w:fill="FFFF00"/>
          </w:tcPr>
          <w:p w14:paraId="24CB0798" w14:textId="7DE81533" w:rsidR="00FB6147" w:rsidRDefault="00FB6147" w:rsidP="000E3D6E">
            <w:pPr>
              <w:rPr>
                <w:rFonts w:cs="Arial"/>
              </w:rPr>
            </w:pPr>
            <w:r>
              <w:rPr>
                <w:rFonts w:cs="Arial"/>
              </w:rPr>
              <w:t>SA3</w:t>
            </w:r>
          </w:p>
        </w:tc>
        <w:tc>
          <w:tcPr>
            <w:tcW w:w="826" w:type="dxa"/>
            <w:tcBorders>
              <w:top w:val="single" w:sz="4" w:space="0" w:color="auto"/>
              <w:bottom w:val="single" w:sz="4" w:space="0" w:color="auto"/>
            </w:tcBorders>
            <w:shd w:val="clear" w:color="auto" w:fill="FFFF00"/>
          </w:tcPr>
          <w:p w14:paraId="21141E75" w14:textId="77777777" w:rsidR="00867EF2" w:rsidRDefault="00867EF2" w:rsidP="000E3D6E">
            <w:pPr>
              <w:rPr>
                <w:rFonts w:cs="Arial"/>
                <w:color w:val="000000"/>
              </w:rPr>
            </w:pPr>
            <w:r>
              <w:rPr>
                <w:rFonts w:cs="Arial"/>
                <w:color w:val="000000"/>
              </w:rPr>
              <w:t>Cc</w:t>
            </w:r>
          </w:p>
          <w:p w14:paraId="1BEF13C9" w14:textId="72107EED"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70EACF" w14:textId="77777777" w:rsidR="005C2FEC" w:rsidRDefault="005C2FEC" w:rsidP="000E3D6E">
            <w:pPr>
              <w:rPr>
                <w:rFonts w:cs="Arial"/>
                <w:lang w:val="en-US"/>
              </w:rPr>
            </w:pPr>
            <w:r>
              <w:rPr>
                <w:rFonts w:cs="Arial"/>
                <w:lang w:val="en-US"/>
              </w:rPr>
              <w:t>Proposed Postponed</w:t>
            </w:r>
          </w:p>
          <w:p w14:paraId="31515C04" w14:textId="77777777" w:rsidR="005C2FEC" w:rsidRDefault="005C2FEC" w:rsidP="000E3D6E">
            <w:pPr>
              <w:rPr>
                <w:rFonts w:cs="Arial"/>
                <w:lang w:val="en-US"/>
              </w:rPr>
            </w:pPr>
          </w:p>
          <w:p w14:paraId="3DD6B706" w14:textId="78ECD918" w:rsidR="00FB6147" w:rsidRPr="00424C8C" w:rsidRDefault="00FB6147" w:rsidP="000E3D6E">
            <w:pPr>
              <w:rPr>
                <w:rFonts w:cs="Arial"/>
                <w:lang w:val="en-US"/>
              </w:rPr>
            </w:pPr>
            <w:r>
              <w:rPr>
                <w:rFonts w:cs="Arial"/>
                <w:lang w:val="en-US"/>
              </w:rPr>
              <w:t>Revision of C1-221802</w:t>
            </w:r>
          </w:p>
        </w:tc>
      </w:tr>
      <w:tr w:rsidR="00FB6147" w:rsidRPr="00D95972" w14:paraId="12B7F187" w14:textId="77777777" w:rsidTr="007E0B68">
        <w:tc>
          <w:tcPr>
            <w:tcW w:w="976" w:type="dxa"/>
            <w:tcBorders>
              <w:left w:val="thinThickThinSmallGap" w:sz="24" w:space="0" w:color="auto"/>
              <w:bottom w:val="nil"/>
            </w:tcBorders>
            <w:shd w:val="clear" w:color="auto" w:fill="auto"/>
          </w:tcPr>
          <w:p w14:paraId="7A79DF35"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3074DD28"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0E550666" w14:textId="3407A26E" w:rsidR="00FB6147" w:rsidRDefault="002655E1" w:rsidP="000E3D6E">
            <w:hyperlink r:id="rId59" w:history="1">
              <w:r w:rsidR="007E0B68">
                <w:rPr>
                  <w:rStyle w:val="Hyperlink"/>
                </w:rPr>
                <w:t>C1-222607</w:t>
              </w:r>
            </w:hyperlink>
          </w:p>
        </w:tc>
        <w:tc>
          <w:tcPr>
            <w:tcW w:w="4191" w:type="dxa"/>
            <w:gridSpan w:val="3"/>
            <w:tcBorders>
              <w:top w:val="single" w:sz="4" w:space="0" w:color="auto"/>
              <w:bottom w:val="single" w:sz="4" w:space="0" w:color="auto"/>
            </w:tcBorders>
            <w:shd w:val="clear" w:color="auto" w:fill="FFFF00"/>
          </w:tcPr>
          <w:p w14:paraId="6EE339BD" w14:textId="2B4DE641" w:rsidR="00FB6147" w:rsidRDefault="00FB6147" w:rsidP="000E3D6E">
            <w:pPr>
              <w:rPr>
                <w:rFonts w:cs="Arial"/>
              </w:rPr>
            </w:pPr>
            <w:r>
              <w:rPr>
                <w:rFonts w:cs="Arial"/>
              </w:rPr>
              <w:t>Reply LS on Identification of ACRs</w:t>
            </w:r>
          </w:p>
        </w:tc>
        <w:tc>
          <w:tcPr>
            <w:tcW w:w="1767" w:type="dxa"/>
            <w:tcBorders>
              <w:top w:val="single" w:sz="4" w:space="0" w:color="auto"/>
              <w:bottom w:val="single" w:sz="4" w:space="0" w:color="auto"/>
            </w:tcBorders>
            <w:shd w:val="clear" w:color="auto" w:fill="FFFF00"/>
          </w:tcPr>
          <w:p w14:paraId="1E2AFAD4" w14:textId="668704DB" w:rsidR="00FB6147" w:rsidRDefault="00FB6147" w:rsidP="000E3D6E">
            <w:pPr>
              <w:rPr>
                <w:rFonts w:cs="Arial"/>
              </w:rPr>
            </w:pPr>
            <w:r>
              <w:rPr>
                <w:rFonts w:cs="Arial"/>
              </w:rPr>
              <w:t>SA6</w:t>
            </w:r>
          </w:p>
        </w:tc>
        <w:tc>
          <w:tcPr>
            <w:tcW w:w="826" w:type="dxa"/>
            <w:tcBorders>
              <w:top w:val="single" w:sz="4" w:space="0" w:color="auto"/>
              <w:bottom w:val="single" w:sz="4" w:space="0" w:color="auto"/>
            </w:tcBorders>
            <w:shd w:val="clear" w:color="auto" w:fill="FFFF00"/>
          </w:tcPr>
          <w:p w14:paraId="6D9856C1" w14:textId="77777777" w:rsidR="00867EF2" w:rsidRDefault="00867EF2" w:rsidP="000E3D6E">
            <w:pPr>
              <w:rPr>
                <w:rFonts w:cs="Arial"/>
                <w:color w:val="000000"/>
              </w:rPr>
            </w:pPr>
            <w:r>
              <w:rPr>
                <w:rFonts w:cs="Arial"/>
                <w:color w:val="000000"/>
              </w:rPr>
              <w:t>To</w:t>
            </w:r>
          </w:p>
          <w:p w14:paraId="71E55188" w14:textId="7F2FF35E"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E21E40" w14:textId="77777777" w:rsidR="005C2FEC" w:rsidRDefault="005C2FEC" w:rsidP="000E3D6E">
            <w:pPr>
              <w:rPr>
                <w:rFonts w:cs="Arial"/>
                <w:lang w:val="en-US"/>
              </w:rPr>
            </w:pPr>
            <w:r>
              <w:rPr>
                <w:rFonts w:cs="Arial"/>
                <w:lang w:val="en-US"/>
              </w:rPr>
              <w:t>Proposed Noted</w:t>
            </w:r>
          </w:p>
          <w:p w14:paraId="64B247BF" w14:textId="41E0AFEC" w:rsidR="005C2FEC" w:rsidRDefault="005C2FEC" w:rsidP="000E3D6E">
            <w:pPr>
              <w:rPr>
                <w:rFonts w:cs="Arial"/>
                <w:lang w:val="en-US"/>
              </w:rPr>
            </w:pPr>
          </w:p>
          <w:p w14:paraId="63C9BD16" w14:textId="700FF056" w:rsidR="005C2FEC" w:rsidRDefault="005C2FEC" w:rsidP="000E3D6E">
            <w:pPr>
              <w:rPr>
                <w:rFonts w:cs="Arial"/>
                <w:lang w:val="en-US"/>
              </w:rPr>
            </w:pPr>
            <w:r>
              <w:rPr>
                <w:rFonts w:cs="Arial"/>
                <w:lang w:val="en-US"/>
              </w:rPr>
              <w:t xml:space="preserve">Do we have </w:t>
            </w:r>
            <w:proofErr w:type="spellStart"/>
            <w:r>
              <w:rPr>
                <w:rFonts w:cs="Arial"/>
                <w:lang w:val="en-US"/>
              </w:rPr>
              <w:t>tdocs</w:t>
            </w:r>
            <w:proofErr w:type="spellEnd"/>
          </w:p>
          <w:p w14:paraId="4C470B4A" w14:textId="77777777" w:rsidR="005C2FEC" w:rsidRDefault="005C2FEC" w:rsidP="000E3D6E">
            <w:pPr>
              <w:rPr>
                <w:rFonts w:cs="Arial"/>
                <w:lang w:val="en-US"/>
              </w:rPr>
            </w:pPr>
          </w:p>
          <w:p w14:paraId="0575C94B" w14:textId="26775D67" w:rsidR="00FB6147" w:rsidRPr="00424C8C" w:rsidRDefault="00FB6147" w:rsidP="000E3D6E">
            <w:pPr>
              <w:rPr>
                <w:rFonts w:cs="Arial"/>
                <w:lang w:val="en-US"/>
              </w:rPr>
            </w:pPr>
            <w:r>
              <w:rPr>
                <w:rFonts w:cs="Arial"/>
                <w:lang w:val="en-US"/>
              </w:rPr>
              <w:t>Revision of C1-221956</w:t>
            </w:r>
          </w:p>
        </w:tc>
      </w:tr>
      <w:tr w:rsidR="00FB6147" w:rsidRPr="00D95972" w14:paraId="143E39D0" w14:textId="77777777" w:rsidTr="007E0B68">
        <w:tc>
          <w:tcPr>
            <w:tcW w:w="976" w:type="dxa"/>
            <w:tcBorders>
              <w:left w:val="thinThickThinSmallGap" w:sz="24" w:space="0" w:color="auto"/>
              <w:bottom w:val="nil"/>
            </w:tcBorders>
            <w:shd w:val="clear" w:color="auto" w:fill="auto"/>
          </w:tcPr>
          <w:p w14:paraId="3D9F961A"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2E4E3066"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08A38170" w14:textId="33821000" w:rsidR="00FB6147" w:rsidRDefault="002655E1" w:rsidP="000E3D6E">
            <w:hyperlink r:id="rId60" w:history="1">
              <w:r w:rsidR="007E0B68">
                <w:rPr>
                  <w:rStyle w:val="Hyperlink"/>
                </w:rPr>
                <w:t>C1-222608</w:t>
              </w:r>
            </w:hyperlink>
          </w:p>
        </w:tc>
        <w:tc>
          <w:tcPr>
            <w:tcW w:w="4191" w:type="dxa"/>
            <w:gridSpan w:val="3"/>
            <w:tcBorders>
              <w:top w:val="single" w:sz="4" w:space="0" w:color="auto"/>
              <w:bottom w:val="single" w:sz="4" w:space="0" w:color="auto"/>
            </w:tcBorders>
            <w:shd w:val="clear" w:color="auto" w:fill="FFFF00"/>
          </w:tcPr>
          <w:p w14:paraId="03A96B00" w14:textId="57EB821B" w:rsidR="00FB6147" w:rsidRDefault="00FB6147" w:rsidP="000E3D6E">
            <w:pPr>
              <w:rPr>
                <w:rFonts w:cs="Arial"/>
              </w:rPr>
            </w:pPr>
            <w:r>
              <w:rPr>
                <w:rFonts w:cs="Arial"/>
              </w:rPr>
              <w:t>Reply LS on maximum number of MBS sessions that can be associated to a PDU session</w:t>
            </w:r>
          </w:p>
        </w:tc>
        <w:tc>
          <w:tcPr>
            <w:tcW w:w="1767" w:type="dxa"/>
            <w:tcBorders>
              <w:top w:val="single" w:sz="4" w:space="0" w:color="auto"/>
              <w:bottom w:val="single" w:sz="4" w:space="0" w:color="auto"/>
            </w:tcBorders>
            <w:shd w:val="clear" w:color="auto" w:fill="FFFF00"/>
          </w:tcPr>
          <w:p w14:paraId="157A9327" w14:textId="00EB378E" w:rsidR="00FB6147" w:rsidRDefault="00FB6147" w:rsidP="000E3D6E">
            <w:pPr>
              <w:rPr>
                <w:rFonts w:cs="Arial"/>
              </w:rPr>
            </w:pPr>
            <w:r>
              <w:rPr>
                <w:rFonts w:cs="Arial"/>
              </w:rPr>
              <w:t>SA6</w:t>
            </w:r>
          </w:p>
        </w:tc>
        <w:tc>
          <w:tcPr>
            <w:tcW w:w="826" w:type="dxa"/>
            <w:tcBorders>
              <w:top w:val="single" w:sz="4" w:space="0" w:color="auto"/>
              <w:bottom w:val="single" w:sz="4" w:space="0" w:color="auto"/>
            </w:tcBorders>
            <w:shd w:val="clear" w:color="auto" w:fill="FFFF00"/>
          </w:tcPr>
          <w:p w14:paraId="62FCFEF8" w14:textId="77777777" w:rsidR="00867EF2" w:rsidRDefault="00867EF2" w:rsidP="000E3D6E">
            <w:pPr>
              <w:rPr>
                <w:rFonts w:cs="Arial"/>
                <w:color w:val="000000"/>
              </w:rPr>
            </w:pPr>
            <w:r>
              <w:rPr>
                <w:rFonts w:cs="Arial"/>
                <w:color w:val="000000"/>
              </w:rPr>
              <w:t>Cc</w:t>
            </w:r>
          </w:p>
          <w:p w14:paraId="1A6C02D5" w14:textId="0F008BB0"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B16569" w14:textId="62CB9216" w:rsidR="005C2FEC" w:rsidRDefault="005C2FEC" w:rsidP="000E3D6E">
            <w:pPr>
              <w:rPr>
                <w:rFonts w:cs="Arial"/>
                <w:lang w:val="en-US"/>
              </w:rPr>
            </w:pPr>
            <w:r>
              <w:rPr>
                <w:rFonts w:cs="Arial"/>
                <w:lang w:val="en-US"/>
              </w:rPr>
              <w:t xml:space="preserve">Proposed </w:t>
            </w:r>
            <w:r w:rsidR="00011E3D" w:rsidRPr="00011E3D">
              <w:rPr>
                <w:rFonts w:cs="Arial"/>
                <w:b/>
                <w:bCs/>
                <w:lang w:val="en-US"/>
              </w:rPr>
              <w:t>Noted</w:t>
            </w:r>
          </w:p>
          <w:p w14:paraId="2D0BAE1A" w14:textId="77777777" w:rsidR="005C2FEC" w:rsidRDefault="005C2FEC" w:rsidP="000E3D6E">
            <w:pPr>
              <w:rPr>
                <w:rFonts w:cs="Arial"/>
                <w:lang w:val="en-US"/>
              </w:rPr>
            </w:pPr>
          </w:p>
          <w:p w14:paraId="3CB559AE" w14:textId="2F8C1B9A" w:rsidR="00FB6147" w:rsidRPr="00424C8C" w:rsidRDefault="00FB6147" w:rsidP="000E3D6E">
            <w:pPr>
              <w:rPr>
                <w:rFonts w:cs="Arial"/>
                <w:lang w:val="en-US"/>
              </w:rPr>
            </w:pPr>
            <w:r>
              <w:rPr>
                <w:rFonts w:cs="Arial"/>
                <w:lang w:val="en-US"/>
              </w:rPr>
              <w:t>Revision of C1-221957</w:t>
            </w:r>
          </w:p>
        </w:tc>
      </w:tr>
      <w:tr w:rsidR="00FB6147" w:rsidRPr="00D95972" w14:paraId="40CC161B" w14:textId="77777777" w:rsidTr="007E0B68">
        <w:tc>
          <w:tcPr>
            <w:tcW w:w="976" w:type="dxa"/>
            <w:tcBorders>
              <w:left w:val="thinThickThinSmallGap" w:sz="24" w:space="0" w:color="auto"/>
              <w:bottom w:val="nil"/>
            </w:tcBorders>
            <w:shd w:val="clear" w:color="auto" w:fill="auto"/>
          </w:tcPr>
          <w:p w14:paraId="16081A1F"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4FDEC39E"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3003729F" w14:textId="761DAFBA" w:rsidR="00FB6147" w:rsidRDefault="002655E1" w:rsidP="000E3D6E">
            <w:hyperlink r:id="rId61" w:history="1">
              <w:r w:rsidR="007E0B68">
                <w:rPr>
                  <w:rStyle w:val="Hyperlink"/>
                </w:rPr>
                <w:t>C1-222609</w:t>
              </w:r>
            </w:hyperlink>
          </w:p>
        </w:tc>
        <w:tc>
          <w:tcPr>
            <w:tcW w:w="4191" w:type="dxa"/>
            <w:gridSpan w:val="3"/>
            <w:tcBorders>
              <w:top w:val="single" w:sz="4" w:space="0" w:color="auto"/>
              <w:bottom w:val="single" w:sz="4" w:space="0" w:color="auto"/>
            </w:tcBorders>
            <w:shd w:val="clear" w:color="auto" w:fill="FFFF00"/>
          </w:tcPr>
          <w:p w14:paraId="0F50F8A9" w14:textId="66B9E062" w:rsidR="00FB6147" w:rsidRDefault="00FB6147" w:rsidP="000E3D6E">
            <w:pPr>
              <w:rPr>
                <w:rFonts w:cs="Arial"/>
              </w:rPr>
            </w:pPr>
            <w:r>
              <w:rPr>
                <w:rFonts w:cs="Arial"/>
              </w:rPr>
              <w:t>Reply LS on clarifications to the Application Context Relocation (ACR) functionality</w:t>
            </w:r>
          </w:p>
        </w:tc>
        <w:tc>
          <w:tcPr>
            <w:tcW w:w="1767" w:type="dxa"/>
            <w:tcBorders>
              <w:top w:val="single" w:sz="4" w:space="0" w:color="auto"/>
              <w:bottom w:val="single" w:sz="4" w:space="0" w:color="auto"/>
            </w:tcBorders>
            <w:shd w:val="clear" w:color="auto" w:fill="FFFF00"/>
          </w:tcPr>
          <w:p w14:paraId="30601608" w14:textId="03E1FA14" w:rsidR="00FB6147" w:rsidRDefault="00FB6147" w:rsidP="000E3D6E">
            <w:pPr>
              <w:rPr>
                <w:rFonts w:cs="Arial"/>
              </w:rPr>
            </w:pPr>
            <w:r>
              <w:rPr>
                <w:rFonts w:cs="Arial"/>
              </w:rPr>
              <w:t>SA6</w:t>
            </w:r>
          </w:p>
        </w:tc>
        <w:tc>
          <w:tcPr>
            <w:tcW w:w="826" w:type="dxa"/>
            <w:tcBorders>
              <w:top w:val="single" w:sz="4" w:space="0" w:color="auto"/>
              <w:bottom w:val="single" w:sz="4" w:space="0" w:color="auto"/>
            </w:tcBorders>
            <w:shd w:val="clear" w:color="auto" w:fill="FFFF00"/>
          </w:tcPr>
          <w:p w14:paraId="0B0C8EC4" w14:textId="77777777" w:rsidR="00867EF2" w:rsidRDefault="00867EF2" w:rsidP="000E3D6E">
            <w:pPr>
              <w:rPr>
                <w:rFonts w:cs="Arial"/>
                <w:color w:val="000000"/>
              </w:rPr>
            </w:pPr>
            <w:r>
              <w:rPr>
                <w:rFonts w:cs="Arial"/>
                <w:color w:val="000000"/>
              </w:rPr>
              <w:t>Cc</w:t>
            </w:r>
          </w:p>
          <w:p w14:paraId="7139F1F1" w14:textId="211C3994"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B90E4D" w14:textId="77777777" w:rsidR="005C2FEC" w:rsidRDefault="005C2FEC" w:rsidP="000E3D6E">
            <w:pPr>
              <w:rPr>
                <w:rFonts w:cs="Arial"/>
                <w:lang w:val="en-US"/>
              </w:rPr>
            </w:pPr>
            <w:r>
              <w:rPr>
                <w:rFonts w:cs="Arial"/>
                <w:lang w:val="en-US"/>
              </w:rPr>
              <w:t>Proposed Postponed</w:t>
            </w:r>
          </w:p>
          <w:p w14:paraId="185A42F0" w14:textId="77777777" w:rsidR="005C2FEC" w:rsidRDefault="005C2FEC" w:rsidP="000E3D6E">
            <w:pPr>
              <w:rPr>
                <w:rFonts w:cs="Arial"/>
                <w:lang w:val="en-US"/>
              </w:rPr>
            </w:pPr>
          </w:p>
          <w:p w14:paraId="57039DDD" w14:textId="3D664B0F" w:rsidR="00FB6147" w:rsidRPr="00424C8C" w:rsidRDefault="00FB6147" w:rsidP="000E3D6E">
            <w:pPr>
              <w:rPr>
                <w:rFonts w:cs="Arial"/>
                <w:lang w:val="en-US"/>
              </w:rPr>
            </w:pPr>
            <w:r>
              <w:rPr>
                <w:rFonts w:cs="Arial"/>
                <w:lang w:val="en-US"/>
              </w:rPr>
              <w:t>Revision of C1-221962</w:t>
            </w:r>
          </w:p>
        </w:tc>
      </w:tr>
      <w:tr w:rsidR="00FB6147" w:rsidRPr="00D95972" w14:paraId="6D881AFD" w14:textId="77777777" w:rsidTr="007E0B68">
        <w:tc>
          <w:tcPr>
            <w:tcW w:w="976" w:type="dxa"/>
            <w:tcBorders>
              <w:left w:val="thinThickThinSmallGap" w:sz="24" w:space="0" w:color="auto"/>
              <w:bottom w:val="nil"/>
            </w:tcBorders>
            <w:shd w:val="clear" w:color="auto" w:fill="auto"/>
          </w:tcPr>
          <w:p w14:paraId="33C284FA"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4874373F"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2D785038" w14:textId="5D9FAE36" w:rsidR="00FB6147" w:rsidRDefault="002655E1" w:rsidP="000E3D6E">
            <w:hyperlink r:id="rId62" w:history="1">
              <w:r w:rsidR="007E0B68">
                <w:rPr>
                  <w:rStyle w:val="Hyperlink"/>
                </w:rPr>
                <w:t>C1-222610</w:t>
              </w:r>
            </w:hyperlink>
          </w:p>
        </w:tc>
        <w:tc>
          <w:tcPr>
            <w:tcW w:w="4191" w:type="dxa"/>
            <w:gridSpan w:val="3"/>
            <w:tcBorders>
              <w:top w:val="single" w:sz="4" w:space="0" w:color="auto"/>
              <w:bottom w:val="single" w:sz="4" w:space="0" w:color="auto"/>
            </w:tcBorders>
            <w:shd w:val="clear" w:color="auto" w:fill="FFFF00"/>
          </w:tcPr>
          <w:p w14:paraId="7BAA3022" w14:textId="6C85B46A" w:rsidR="00FB6147" w:rsidRDefault="00FB6147" w:rsidP="000E3D6E">
            <w:pPr>
              <w:rPr>
                <w:rFonts w:cs="Arial"/>
              </w:rPr>
            </w:pPr>
            <w:r>
              <w:rPr>
                <w:rFonts w:cs="Arial"/>
              </w:rPr>
              <w:t xml:space="preserve">LS on </w:t>
            </w:r>
            <w:proofErr w:type="spellStart"/>
            <w:r>
              <w:rPr>
                <w:rFonts w:cs="Arial"/>
              </w:rPr>
              <w:t>FS_eEDGEAPP</w:t>
            </w:r>
            <w:proofErr w:type="spellEnd"/>
            <w:r>
              <w:rPr>
                <w:rFonts w:cs="Arial"/>
              </w:rPr>
              <w:t xml:space="preserve"> Solution for Support of Roaming UEs</w:t>
            </w:r>
          </w:p>
        </w:tc>
        <w:tc>
          <w:tcPr>
            <w:tcW w:w="1767" w:type="dxa"/>
            <w:tcBorders>
              <w:top w:val="single" w:sz="4" w:space="0" w:color="auto"/>
              <w:bottom w:val="single" w:sz="4" w:space="0" w:color="auto"/>
            </w:tcBorders>
            <w:shd w:val="clear" w:color="auto" w:fill="FFFF00"/>
          </w:tcPr>
          <w:p w14:paraId="4B05869B" w14:textId="60673CBE" w:rsidR="00FB6147" w:rsidRDefault="00FB6147" w:rsidP="000E3D6E">
            <w:pPr>
              <w:rPr>
                <w:rFonts w:cs="Arial"/>
              </w:rPr>
            </w:pPr>
            <w:r>
              <w:rPr>
                <w:rFonts w:cs="Arial"/>
              </w:rPr>
              <w:t>SA6</w:t>
            </w:r>
          </w:p>
        </w:tc>
        <w:tc>
          <w:tcPr>
            <w:tcW w:w="826" w:type="dxa"/>
            <w:tcBorders>
              <w:top w:val="single" w:sz="4" w:space="0" w:color="auto"/>
              <w:bottom w:val="single" w:sz="4" w:space="0" w:color="auto"/>
            </w:tcBorders>
            <w:shd w:val="clear" w:color="auto" w:fill="FFFF00"/>
          </w:tcPr>
          <w:p w14:paraId="4ECBDFC3" w14:textId="77777777" w:rsidR="00867EF2" w:rsidRDefault="00867EF2" w:rsidP="000E3D6E">
            <w:pPr>
              <w:rPr>
                <w:rFonts w:cs="Arial"/>
                <w:color w:val="000000"/>
              </w:rPr>
            </w:pPr>
            <w:r>
              <w:rPr>
                <w:rFonts w:cs="Arial"/>
                <w:color w:val="000000"/>
              </w:rPr>
              <w:t>Cc</w:t>
            </w:r>
          </w:p>
          <w:p w14:paraId="2E09C4B2" w14:textId="34B79AE8"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1B61ED" w14:textId="77777777" w:rsidR="005C2FEC" w:rsidRDefault="005C2FEC" w:rsidP="000E3D6E">
            <w:pPr>
              <w:rPr>
                <w:rFonts w:cs="Arial"/>
                <w:lang w:val="en-US"/>
              </w:rPr>
            </w:pPr>
            <w:r>
              <w:rPr>
                <w:rFonts w:cs="Arial"/>
                <w:lang w:val="en-US"/>
              </w:rPr>
              <w:t>Proposed Postponed</w:t>
            </w:r>
          </w:p>
          <w:p w14:paraId="3AD6299F" w14:textId="77777777" w:rsidR="005C2FEC" w:rsidRDefault="005C2FEC" w:rsidP="000E3D6E">
            <w:pPr>
              <w:rPr>
                <w:rFonts w:cs="Arial"/>
                <w:lang w:val="en-US"/>
              </w:rPr>
            </w:pPr>
          </w:p>
          <w:p w14:paraId="47CBB914" w14:textId="06886D4F" w:rsidR="00FB6147" w:rsidRPr="00424C8C" w:rsidRDefault="00FB6147" w:rsidP="000E3D6E">
            <w:pPr>
              <w:rPr>
                <w:rFonts w:cs="Arial"/>
                <w:lang w:val="en-US"/>
              </w:rPr>
            </w:pPr>
            <w:r>
              <w:rPr>
                <w:rFonts w:cs="Arial"/>
                <w:lang w:val="en-US"/>
              </w:rPr>
              <w:t>Revision of C1-221966</w:t>
            </w:r>
          </w:p>
        </w:tc>
      </w:tr>
      <w:tr w:rsidR="00FB6147" w:rsidRPr="00D95972" w14:paraId="4CB9B12F" w14:textId="77777777" w:rsidTr="009E5C3A">
        <w:tc>
          <w:tcPr>
            <w:tcW w:w="976" w:type="dxa"/>
            <w:tcBorders>
              <w:left w:val="thinThickThinSmallGap" w:sz="24" w:space="0" w:color="auto"/>
              <w:bottom w:val="nil"/>
            </w:tcBorders>
            <w:shd w:val="clear" w:color="auto" w:fill="auto"/>
          </w:tcPr>
          <w:p w14:paraId="0557C278"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12CC2C12"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3DC3640A" w14:textId="0DC0E3FE" w:rsidR="00FB6147" w:rsidRDefault="002655E1" w:rsidP="000E3D6E">
            <w:hyperlink r:id="rId63" w:history="1">
              <w:r w:rsidR="007E0B68">
                <w:rPr>
                  <w:rStyle w:val="Hyperlink"/>
                </w:rPr>
                <w:t>C1-222611</w:t>
              </w:r>
            </w:hyperlink>
          </w:p>
        </w:tc>
        <w:tc>
          <w:tcPr>
            <w:tcW w:w="4191" w:type="dxa"/>
            <w:gridSpan w:val="3"/>
            <w:tcBorders>
              <w:top w:val="single" w:sz="4" w:space="0" w:color="auto"/>
              <w:bottom w:val="single" w:sz="4" w:space="0" w:color="auto"/>
            </w:tcBorders>
            <w:shd w:val="clear" w:color="auto" w:fill="FFFF00"/>
          </w:tcPr>
          <w:p w14:paraId="0BE1A1A3" w14:textId="4A5028F4" w:rsidR="00FB6147" w:rsidRDefault="00FB6147" w:rsidP="000E3D6E">
            <w:pPr>
              <w:rPr>
                <w:rFonts w:cs="Arial"/>
              </w:rPr>
            </w:pPr>
            <w:r>
              <w:rPr>
                <w:rFonts w:cs="Arial"/>
              </w:rPr>
              <w:t>Reply LS on Enquires on Application Context Relocation (ACR) functionality</w:t>
            </w:r>
          </w:p>
        </w:tc>
        <w:tc>
          <w:tcPr>
            <w:tcW w:w="1767" w:type="dxa"/>
            <w:tcBorders>
              <w:top w:val="single" w:sz="4" w:space="0" w:color="auto"/>
              <w:bottom w:val="single" w:sz="4" w:space="0" w:color="auto"/>
            </w:tcBorders>
            <w:shd w:val="clear" w:color="auto" w:fill="FFFF00"/>
          </w:tcPr>
          <w:p w14:paraId="6A02A10F" w14:textId="004001EB" w:rsidR="00FB6147" w:rsidRDefault="00FB6147" w:rsidP="000E3D6E">
            <w:pPr>
              <w:rPr>
                <w:rFonts w:cs="Arial"/>
              </w:rPr>
            </w:pPr>
            <w:r>
              <w:rPr>
                <w:rFonts w:cs="Arial"/>
              </w:rPr>
              <w:t>SA6</w:t>
            </w:r>
          </w:p>
        </w:tc>
        <w:tc>
          <w:tcPr>
            <w:tcW w:w="826" w:type="dxa"/>
            <w:tcBorders>
              <w:top w:val="single" w:sz="4" w:space="0" w:color="auto"/>
              <w:bottom w:val="single" w:sz="4" w:space="0" w:color="auto"/>
            </w:tcBorders>
            <w:shd w:val="clear" w:color="auto" w:fill="FFFF00"/>
          </w:tcPr>
          <w:p w14:paraId="2A1E2EE2" w14:textId="77777777" w:rsidR="00FB6147" w:rsidRDefault="00867EF2" w:rsidP="000E3D6E">
            <w:pPr>
              <w:rPr>
                <w:rFonts w:cs="Arial"/>
                <w:color w:val="000000"/>
              </w:rPr>
            </w:pPr>
            <w:r>
              <w:rPr>
                <w:rFonts w:cs="Arial"/>
                <w:color w:val="000000"/>
              </w:rPr>
              <w:t>To</w:t>
            </w:r>
          </w:p>
          <w:p w14:paraId="01E9BB28" w14:textId="2484571B" w:rsidR="00867EF2" w:rsidRDefault="00867E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3C260B" w14:textId="77777777" w:rsidR="005C2FEC" w:rsidRDefault="005C2FEC" w:rsidP="000E3D6E">
            <w:pPr>
              <w:rPr>
                <w:rFonts w:cs="Arial"/>
                <w:lang w:val="en-US"/>
              </w:rPr>
            </w:pPr>
            <w:r>
              <w:rPr>
                <w:rFonts w:cs="Arial"/>
                <w:lang w:val="en-US"/>
              </w:rPr>
              <w:t>Proposed Noted</w:t>
            </w:r>
          </w:p>
          <w:p w14:paraId="36CC59D4" w14:textId="77777777" w:rsidR="005C2FEC" w:rsidRDefault="005C2FEC" w:rsidP="000E3D6E">
            <w:pPr>
              <w:rPr>
                <w:rFonts w:cs="Arial"/>
                <w:lang w:val="en-US"/>
              </w:rPr>
            </w:pPr>
          </w:p>
          <w:p w14:paraId="641234D5" w14:textId="1E78CE18" w:rsidR="005C2FEC" w:rsidRDefault="005C2FEC" w:rsidP="000E3D6E">
            <w:pPr>
              <w:rPr>
                <w:rFonts w:cs="Arial"/>
                <w:lang w:val="en-US"/>
              </w:rPr>
            </w:pPr>
            <w:r>
              <w:rPr>
                <w:rFonts w:cs="Arial"/>
                <w:lang w:val="en-US"/>
              </w:rPr>
              <w:t xml:space="preserve">Do we have </w:t>
            </w:r>
            <w:proofErr w:type="spellStart"/>
            <w:r>
              <w:rPr>
                <w:rFonts w:cs="Arial"/>
                <w:lang w:val="en-US"/>
              </w:rPr>
              <w:t>tdocs</w:t>
            </w:r>
            <w:proofErr w:type="spellEnd"/>
          </w:p>
          <w:p w14:paraId="759A663A" w14:textId="77777777" w:rsidR="005C2FEC" w:rsidRDefault="005C2FEC" w:rsidP="000E3D6E">
            <w:pPr>
              <w:rPr>
                <w:rFonts w:cs="Arial"/>
                <w:lang w:val="en-US"/>
              </w:rPr>
            </w:pPr>
          </w:p>
          <w:p w14:paraId="7EBDA6EC" w14:textId="589EEDB6" w:rsidR="00FB6147" w:rsidRPr="00424C8C" w:rsidRDefault="00FB6147" w:rsidP="000E3D6E">
            <w:pPr>
              <w:rPr>
                <w:rFonts w:cs="Arial"/>
                <w:lang w:val="en-US"/>
              </w:rPr>
            </w:pPr>
            <w:r>
              <w:rPr>
                <w:rFonts w:cs="Arial"/>
                <w:lang w:val="en-US"/>
              </w:rPr>
              <w:t>Revision of C1-221969</w:t>
            </w:r>
          </w:p>
        </w:tc>
      </w:tr>
      <w:tr w:rsidR="00FB6147" w:rsidRPr="00D95972" w14:paraId="4CBE8652" w14:textId="77777777" w:rsidTr="009E5C3A">
        <w:tc>
          <w:tcPr>
            <w:tcW w:w="976" w:type="dxa"/>
            <w:tcBorders>
              <w:left w:val="thinThickThinSmallGap" w:sz="24" w:space="0" w:color="auto"/>
              <w:bottom w:val="nil"/>
            </w:tcBorders>
            <w:shd w:val="clear" w:color="auto" w:fill="auto"/>
          </w:tcPr>
          <w:p w14:paraId="6723D0C9"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640D98AB"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FF"/>
          </w:tcPr>
          <w:p w14:paraId="78A6B64E" w14:textId="3E2863E8" w:rsidR="00FB6147" w:rsidRDefault="002655E1" w:rsidP="000E3D6E">
            <w:hyperlink r:id="rId64" w:history="1">
              <w:r w:rsidR="007E0B68">
                <w:rPr>
                  <w:rStyle w:val="Hyperlink"/>
                </w:rPr>
                <w:t>C1-222612</w:t>
              </w:r>
            </w:hyperlink>
          </w:p>
        </w:tc>
        <w:tc>
          <w:tcPr>
            <w:tcW w:w="4191" w:type="dxa"/>
            <w:gridSpan w:val="3"/>
            <w:tcBorders>
              <w:top w:val="single" w:sz="4" w:space="0" w:color="auto"/>
              <w:bottom w:val="single" w:sz="4" w:space="0" w:color="auto"/>
            </w:tcBorders>
            <w:shd w:val="clear" w:color="auto" w:fill="FFFFFF"/>
          </w:tcPr>
          <w:p w14:paraId="2EACB48A" w14:textId="1314DE21" w:rsidR="00FB6147" w:rsidRDefault="00FB6147" w:rsidP="000E3D6E">
            <w:pPr>
              <w:rPr>
                <w:rFonts w:cs="Arial"/>
              </w:rPr>
            </w:pPr>
            <w:r>
              <w:rPr>
                <w:rFonts w:cs="Arial"/>
              </w:rPr>
              <w:t>LS Response to LS on UE location during initial access in NTN</w:t>
            </w:r>
          </w:p>
        </w:tc>
        <w:tc>
          <w:tcPr>
            <w:tcW w:w="1767" w:type="dxa"/>
            <w:tcBorders>
              <w:top w:val="single" w:sz="4" w:space="0" w:color="auto"/>
              <w:bottom w:val="single" w:sz="4" w:space="0" w:color="auto"/>
            </w:tcBorders>
            <w:shd w:val="clear" w:color="auto" w:fill="FFFFFF"/>
          </w:tcPr>
          <w:p w14:paraId="3296E2AF" w14:textId="229A5069"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6183112A" w14:textId="150B9D5F" w:rsidR="00FB6147" w:rsidRDefault="00FB6147"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5194BE" w14:textId="77777777" w:rsidR="009E5C3A" w:rsidRDefault="009E5C3A" w:rsidP="000E3D6E">
            <w:pPr>
              <w:rPr>
                <w:rFonts w:cs="Arial"/>
                <w:lang w:val="en-US"/>
              </w:rPr>
            </w:pPr>
            <w:r>
              <w:rPr>
                <w:rFonts w:cs="Arial"/>
                <w:lang w:val="en-US"/>
              </w:rPr>
              <w:t>Withdrawn</w:t>
            </w:r>
          </w:p>
          <w:p w14:paraId="7C365DEF" w14:textId="715D88AF" w:rsidR="00FB6147" w:rsidRPr="00424C8C" w:rsidRDefault="00FB6147" w:rsidP="000E3D6E">
            <w:pPr>
              <w:rPr>
                <w:rFonts w:cs="Arial"/>
                <w:lang w:val="en-US"/>
              </w:rPr>
            </w:pPr>
            <w:r>
              <w:rPr>
                <w:rFonts w:cs="Arial"/>
                <w:lang w:val="en-US"/>
              </w:rPr>
              <w:t>Revision of C1-222101</w:t>
            </w:r>
          </w:p>
        </w:tc>
      </w:tr>
      <w:tr w:rsidR="00FB6147" w:rsidRPr="00D95972" w14:paraId="424B808C" w14:textId="77777777" w:rsidTr="009E5C3A">
        <w:tc>
          <w:tcPr>
            <w:tcW w:w="976" w:type="dxa"/>
            <w:tcBorders>
              <w:left w:val="thinThickThinSmallGap" w:sz="24" w:space="0" w:color="auto"/>
              <w:bottom w:val="nil"/>
            </w:tcBorders>
            <w:shd w:val="clear" w:color="auto" w:fill="auto"/>
          </w:tcPr>
          <w:p w14:paraId="01E134F9"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37B9E10A"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FF"/>
          </w:tcPr>
          <w:p w14:paraId="70FB1965" w14:textId="4C02EA33" w:rsidR="00FB6147" w:rsidRDefault="002655E1" w:rsidP="000E3D6E">
            <w:hyperlink r:id="rId65" w:history="1">
              <w:r w:rsidR="007E0B68">
                <w:rPr>
                  <w:rStyle w:val="Hyperlink"/>
                </w:rPr>
                <w:t>C1-222613</w:t>
              </w:r>
            </w:hyperlink>
          </w:p>
        </w:tc>
        <w:tc>
          <w:tcPr>
            <w:tcW w:w="4191" w:type="dxa"/>
            <w:gridSpan w:val="3"/>
            <w:tcBorders>
              <w:top w:val="single" w:sz="4" w:space="0" w:color="auto"/>
              <w:bottom w:val="single" w:sz="4" w:space="0" w:color="auto"/>
            </w:tcBorders>
            <w:shd w:val="clear" w:color="auto" w:fill="FFFFFF"/>
          </w:tcPr>
          <w:p w14:paraId="6C0A2396" w14:textId="47DEFB1F" w:rsidR="00FB6147" w:rsidRDefault="00FB6147" w:rsidP="000E3D6E">
            <w:pPr>
              <w:rPr>
                <w:rFonts w:cs="Arial"/>
              </w:rPr>
            </w:pPr>
            <w:r>
              <w:rPr>
                <w:rFonts w:cs="Arial"/>
              </w:rPr>
              <w:t>LS on Reply LS on LS on TAC reporting in ULI and support of SAs and FAs for NR Satellite Access</w:t>
            </w:r>
          </w:p>
        </w:tc>
        <w:tc>
          <w:tcPr>
            <w:tcW w:w="1767" w:type="dxa"/>
            <w:tcBorders>
              <w:top w:val="single" w:sz="4" w:space="0" w:color="auto"/>
              <w:bottom w:val="single" w:sz="4" w:space="0" w:color="auto"/>
            </w:tcBorders>
            <w:shd w:val="clear" w:color="auto" w:fill="FFFFFF"/>
          </w:tcPr>
          <w:p w14:paraId="5C0420E9" w14:textId="5054A2F0"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256F6862" w14:textId="59FBA063" w:rsidR="00FB6147" w:rsidRDefault="00FB6147"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FC6405" w14:textId="77777777" w:rsidR="009E5C3A" w:rsidRDefault="009E5C3A" w:rsidP="000E3D6E">
            <w:pPr>
              <w:rPr>
                <w:rFonts w:cs="Arial"/>
                <w:lang w:val="en-US"/>
              </w:rPr>
            </w:pPr>
            <w:r>
              <w:rPr>
                <w:rFonts w:cs="Arial"/>
                <w:lang w:val="en-US"/>
              </w:rPr>
              <w:t>Withdrawn</w:t>
            </w:r>
          </w:p>
          <w:p w14:paraId="3E0433FF" w14:textId="50C3F78B" w:rsidR="00FB6147" w:rsidRPr="00424C8C" w:rsidRDefault="00FB6147" w:rsidP="000E3D6E">
            <w:pPr>
              <w:rPr>
                <w:rFonts w:cs="Arial"/>
                <w:lang w:val="en-US"/>
              </w:rPr>
            </w:pPr>
            <w:r>
              <w:rPr>
                <w:rFonts w:cs="Arial"/>
                <w:lang w:val="en-US"/>
              </w:rPr>
              <w:t>Revision of C1-222102</w:t>
            </w:r>
          </w:p>
        </w:tc>
      </w:tr>
      <w:tr w:rsidR="00FB6147" w:rsidRPr="00D95972" w14:paraId="23880905" w14:textId="77777777" w:rsidTr="009E5C3A">
        <w:tc>
          <w:tcPr>
            <w:tcW w:w="976" w:type="dxa"/>
            <w:tcBorders>
              <w:left w:val="thinThickThinSmallGap" w:sz="24" w:space="0" w:color="auto"/>
              <w:bottom w:val="nil"/>
            </w:tcBorders>
            <w:shd w:val="clear" w:color="auto" w:fill="auto"/>
          </w:tcPr>
          <w:p w14:paraId="552E9396"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76E0B6D5"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25D30550" w14:textId="104A83A3" w:rsidR="00FB6147" w:rsidRDefault="002655E1" w:rsidP="000E3D6E">
            <w:hyperlink r:id="rId66" w:history="1">
              <w:r w:rsidR="00A0046F">
                <w:rPr>
                  <w:rStyle w:val="Hyperlink"/>
                </w:rPr>
                <w:t>C1-222614</w:t>
              </w:r>
            </w:hyperlink>
          </w:p>
        </w:tc>
        <w:tc>
          <w:tcPr>
            <w:tcW w:w="4191" w:type="dxa"/>
            <w:gridSpan w:val="3"/>
            <w:tcBorders>
              <w:top w:val="single" w:sz="4" w:space="0" w:color="auto"/>
              <w:bottom w:val="single" w:sz="4" w:space="0" w:color="auto"/>
            </w:tcBorders>
            <w:shd w:val="clear" w:color="auto" w:fill="FFFF00"/>
          </w:tcPr>
          <w:p w14:paraId="2B7F9253" w14:textId="7B63D130" w:rsidR="00FB6147" w:rsidRDefault="00FB6147" w:rsidP="000E3D6E">
            <w:pPr>
              <w:rPr>
                <w:rFonts w:cs="Arial"/>
              </w:rPr>
            </w:pPr>
            <w:r>
              <w:rPr>
                <w:rFonts w:cs="Arial"/>
              </w:rPr>
              <w:t>Reply LS to GSMA Operator Platform Group on edge computing definition and integration</w:t>
            </w:r>
          </w:p>
        </w:tc>
        <w:tc>
          <w:tcPr>
            <w:tcW w:w="1767" w:type="dxa"/>
            <w:tcBorders>
              <w:top w:val="single" w:sz="4" w:space="0" w:color="auto"/>
              <w:bottom w:val="single" w:sz="4" w:space="0" w:color="auto"/>
            </w:tcBorders>
            <w:shd w:val="clear" w:color="auto" w:fill="FFFF00"/>
          </w:tcPr>
          <w:p w14:paraId="581D3FD6" w14:textId="3F5D1C64" w:rsidR="00FB6147" w:rsidRDefault="00FB6147" w:rsidP="000E3D6E">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7526CBBB" w14:textId="32A9A1D2" w:rsidR="00FB6147" w:rsidRDefault="00322CF7" w:rsidP="000E3D6E">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62C0B6" w14:textId="5E96DADD" w:rsidR="00FB6147" w:rsidRPr="00424C8C" w:rsidRDefault="005C2FEC" w:rsidP="000E3D6E">
            <w:pPr>
              <w:rPr>
                <w:rFonts w:cs="Arial"/>
                <w:lang w:val="en-US"/>
              </w:rPr>
            </w:pPr>
            <w:r>
              <w:rPr>
                <w:rFonts w:cs="Arial"/>
                <w:lang w:val="en-US"/>
              </w:rPr>
              <w:t>Proposed Noted</w:t>
            </w:r>
          </w:p>
        </w:tc>
      </w:tr>
      <w:tr w:rsidR="009A3DA2" w:rsidRPr="00D95972" w14:paraId="323A7ED4" w14:textId="77777777" w:rsidTr="009E5C3A">
        <w:tc>
          <w:tcPr>
            <w:tcW w:w="976" w:type="dxa"/>
            <w:tcBorders>
              <w:left w:val="thinThickThinSmallGap" w:sz="24" w:space="0" w:color="auto"/>
              <w:bottom w:val="nil"/>
            </w:tcBorders>
            <w:shd w:val="clear" w:color="auto" w:fill="auto"/>
          </w:tcPr>
          <w:p w14:paraId="6EA94759" w14:textId="77777777" w:rsidR="009A3DA2" w:rsidRPr="00D95972" w:rsidRDefault="009A3DA2" w:rsidP="000E3D6E">
            <w:pPr>
              <w:rPr>
                <w:rFonts w:cs="Arial"/>
                <w:lang w:val="en-US"/>
              </w:rPr>
            </w:pPr>
          </w:p>
        </w:tc>
        <w:tc>
          <w:tcPr>
            <w:tcW w:w="1317" w:type="dxa"/>
            <w:gridSpan w:val="2"/>
            <w:tcBorders>
              <w:bottom w:val="nil"/>
            </w:tcBorders>
            <w:shd w:val="clear" w:color="auto" w:fill="auto"/>
          </w:tcPr>
          <w:p w14:paraId="6F23055C" w14:textId="77777777" w:rsidR="009A3DA2" w:rsidRPr="00D95972" w:rsidRDefault="009A3DA2" w:rsidP="000E3D6E">
            <w:pPr>
              <w:rPr>
                <w:rFonts w:cs="Arial"/>
                <w:lang w:val="en-US"/>
              </w:rPr>
            </w:pPr>
          </w:p>
        </w:tc>
        <w:tc>
          <w:tcPr>
            <w:tcW w:w="1088" w:type="dxa"/>
            <w:tcBorders>
              <w:top w:val="single" w:sz="4" w:space="0" w:color="auto"/>
              <w:bottom w:val="single" w:sz="4" w:space="0" w:color="auto"/>
            </w:tcBorders>
            <w:shd w:val="clear" w:color="auto" w:fill="FFFF00"/>
          </w:tcPr>
          <w:p w14:paraId="2D918725" w14:textId="5B847E17" w:rsidR="009A3DA2" w:rsidRDefault="002655E1" w:rsidP="000E3D6E">
            <w:hyperlink r:id="rId67" w:history="1">
              <w:r w:rsidR="009E5C3A">
                <w:rPr>
                  <w:rStyle w:val="Hyperlink"/>
                </w:rPr>
                <w:t>C1-222956</w:t>
              </w:r>
            </w:hyperlink>
          </w:p>
        </w:tc>
        <w:tc>
          <w:tcPr>
            <w:tcW w:w="4191" w:type="dxa"/>
            <w:gridSpan w:val="3"/>
            <w:tcBorders>
              <w:top w:val="single" w:sz="4" w:space="0" w:color="auto"/>
              <w:bottom w:val="single" w:sz="4" w:space="0" w:color="auto"/>
            </w:tcBorders>
            <w:shd w:val="clear" w:color="auto" w:fill="FFFF00"/>
          </w:tcPr>
          <w:p w14:paraId="42FA5F7F" w14:textId="367A28E4" w:rsidR="009A3DA2" w:rsidRDefault="009A3DA2" w:rsidP="000E3D6E">
            <w:pPr>
              <w:rPr>
                <w:rFonts w:cs="Arial"/>
              </w:rPr>
            </w:pPr>
            <w:r>
              <w:rPr>
                <w:rFonts w:cs="Arial"/>
              </w:rPr>
              <w:t>LS Response to LS on UE location during initial access in NTN</w:t>
            </w:r>
          </w:p>
        </w:tc>
        <w:tc>
          <w:tcPr>
            <w:tcW w:w="1767" w:type="dxa"/>
            <w:tcBorders>
              <w:top w:val="single" w:sz="4" w:space="0" w:color="auto"/>
              <w:bottom w:val="single" w:sz="4" w:space="0" w:color="auto"/>
            </w:tcBorders>
            <w:shd w:val="clear" w:color="auto" w:fill="FFFF00"/>
          </w:tcPr>
          <w:p w14:paraId="1A2E68CD" w14:textId="077F95D0" w:rsidR="009A3DA2" w:rsidRDefault="009A3DA2"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42D72FF8" w14:textId="77777777" w:rsidR="00C075B7" w:rsidRDefault="00C075B7" w:rsidP="000E3D6E">
            <w:pPr>
              <w:rPr>
                <w:rFonts w:cs="Arial"/>
                <w:color w:val="000000"/>
              </w:rPr>
            </w:pPr>
            <w:r>
              <w:rPr>
                <w:rFonts w:cs="Arial"/>
                <w:color w:val="000000"/>
              </w:rPr>
              <w:t>Cc</w:t>
            </w:r>
          </w:p>
          <w:p w14:paraId="017735E7" w14:textId="607D529D" w:rsidR="009A3DA2" w:rsidRDefault="009A3DA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5B7F96" w14:textId="26B4BA9D" w:rsidR="009A3DA2" w:rsidRPr="00424C8C" w:rsidRDefault="005C2FEC" w:rsidP="000E3D6E">
            <w:pPr>
              <w:rPr>
                <w:rFonts w:cs="Arial"/>
                <w:lang w:val="en-US"/>
              </w:rPr>
            </w:pPr>
            <w:r>
              <w:rPr>
                <w:rFonts w:cs="Arial"/>
                <w:lang w:val="en-US"/>
              </w:rPr>
              <w:t>Proposed Noted</w:t>
            </w:r>
          </w:p>
        </w:tc>
      </w:tr>
      <w:tr w:rsidR="009A3DA2" w:rsidRPr="00D95972" w14:paraId="221264E4" w14:textId="77777777" w:rsidTr="00A00B16">
        <w:tc>
          <w:tcPr>
            <w:tcW w:w="976" w:type="dxa"/>
            <w:tcBorders>
              <w:left w:val="thinThickThinSmallGap" w:sz="24" w:space="0" w:color="auto"/>
              <w:bottom w:val="nil"/>
            </w:tcBorders>
            <w:shd w:val="clear" w:color="auto" w:fill="auto"/>
          </w:tcPr>
          <w:p w14:paraId="3B42E386" w14:textId="77777777" w:rsidR="009A3DA2" w:rsidRPr="00D95972" w:rsidRDefault="009A3DA2" w:rsidP="000E3D6E">
            <w:pPr>
              <w:rPr>
                <w:rFonts w:cs="Arial"/>
                <w:lang w:val="en-US"/>
              </w:rPr>
            </w:pPr>
          </w:p>
        </w:tc>
        <w:tc>
          <w:tcPr>
            <w:tcW w:w="1317" w:type="dxa"/>
            <w:gridSpan w:val="2"/>
            <w:tcBorders>
              <w:bottom w:val="nil"/>
            </w:tcBorders>
            <w:shd w:val="clear" w:color="auto" w:fill="auto"/>
          </w:tcPr>
          <w:p w14:paraId="101F5749" w14:textId="77777777" w:rsidR="009A3DA2" w:rsidRPr="00D95972" w:rsidRDefault="009A3DA2" w:rsidP="000E3D6E">
            <w:pPr>
              <w:rPr>
                <w:rFonts w:cs="Arial"/>
                <w:lang w:val="en-US"/>
              </w:rPr>
            </w:pPr>
          </w:p>
        </w:tc>
        <w:tc>
          <w:tcPr>
            <w:tcW w:w="1088" w:type="dxa"/>
            <w:tcBorders>
              <w:top w:val="single" w:sz="4" w:space="0" w:color="auto"/>
              <w:bottom w:val="single" w:sz="4" w:space="0" w:color="auto"/>
            </w:tcBorders>
            <w:shd w:val="clear" w:color="auto" w:fill="FFFF00"/>
          </w:tcPr>
          <w:p w14:paraId="1D644990" w14:textId="4C60BE74" w:rsidR="009A3DA2" w:rsidRDefault="002655E1" w:rsidP="000E3D6E">
            <w:hyperlink r:id="rId68" w:history="1">
              <w:r w:rsidR="009E5C3A">
                <w:rPr>
                  <w:rStyle w:val="Hyperlink"/>
                </w:rPr>
                <w:t>C1-222959</w:t>
              </w:r>
            </w:hyperlink>
          </w:p>
        </w:tc>
        <w:tc>
          <w:tcPr>
            <w:tcW w:w="4191" w:type="dxa"/>
            <w:gridSpan w:val="3"/>
            <w:tcBorders>
              <w:top w:val="single" w:sz="4" w:space="0" w:color="auto"/>
              <w:bottom w:val="single" w:sz="4" w:space="0" w:color="auto"/>
            </w:tcBorders>
            <w:shd w:val="clear" w:color="auto" w:fill="FFFF00"/>
          </w:tcPr>
          <w:p w14:paraId="2B66DC13" w14:textId="60BC477B" w:rsidR="009A3DA2" w:rsidRDefault="009A3DA2" w:rsidP="000E3D6E">
            <w:pPr>
              <w:rPr>
                <w:rFonts w:cs="Arial"/>
              </w:rPr>
            </w:pPr>
            <w:r>
              <w:rPr>
                <w:rFonts w:cs="Arial"/>
              </w:rPr>
              <w:t>LS on Reply LS on LS on TAC reporting in ULI and support of SAs and FAs for NR Satellite Access</w:t>
            </w:r>
          </w:p>
        </w:tc>
        <w:tc>
          <w:tcPr>
            <w:tcW w:w="1767" w:type="dxa"/>
            <w:tcBorders>
              <w:top w:val="single" w:sz="4" w:space="0" w:color="auto"/>
              <w:bottom w:val="single" w:sz="4" w:space="0" w:color="auto"/>
            </w:tcBorders>
            <w:shd w:val="clear" w:color="auto" w:fill="FFFF00"/>
          </w:tcPr>
          <w:p w14:paraId="241598AD" w14:textId="320F1C4A" w:rsidR="009A3DA2" w:rsidRDefault="009A3DA2"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4B351331" w14:textId="77777777" w:rsidR="00C075B7" w:rsidRDefault="00C075B7" w:rsidP="000E3D6E">
            <w:pPr>
              <w:rPr>
                <w:rFonts w:cs="Arial"/>
                <w:color w:val="000000"/>
              </w:rPr>
            </w:pPr>
            <w:r>
              <w:rPr>
                <w:rFonts w:cs="Arial"/>
                <w:color w:val="000000"/>
              </w:rPr>
              <w:t>Cc</w:t>
            </w:r>
          </w:p>
          <w:p w14:paraId="6B8EDB2B" w14:textId="4E2E22D4" w:rsidR="009A3DA2" w:rsidRDefault="009A3DA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7AF4E8" w14:textId="031E6837" w:rsidR="009A3DA2" w:rsidRPr="00424C8C" w:rsidRDefault="005C2FEC" w:rsidP="000E3D6E">
            <w:pPr>
              <w:rPr>
                <w:rFonts w:cs="Arial"/>
                <w:lang w:val="en-US"/>
              </w:rPr>
            </w:pPr>
            <w:r>
              <w:rPr>
                <w:rFonts w:cs="Arial"/>
                <w:lang w:val="en-US"/>
              </w:rPr>
              <w:t>Proposed Noted</w:t>
            </w:r>
          </w:p>
        </w:tc>
      </w:tr>
      <w:tr w:rsidR="00074AAB" w:rsidRPr="00D95972" w14:paraId="6516DCC6" w14:textId="77777777" w:rsidTr="00A00B16">
        <w:tc>
          <w:tcPr>
            <w:tcW w:w="976" w:type="dxa"/>
            <w:tcBorders>
              <w:left w:val="thinThickThinSmallGap" w:sz="24" w:space="0" w:color="auto"/>
              <w:bottom w:val="nil"/>
            </w:tcBorders>
            <w:shd w:val="clear" w:color="auto" w:fill="auto"/>
          </w:tcPr>
          <w:p w14:paraId="5369985F" w14:textId="77777777" w:rsidR="00074AAB" w:rsidRPr="00D95972" w:rsidRDefault="00074AAB" w:rsidP="000E3D6E">
            <w:pPr>
              <w:rPr>
                <w:rFonts w:cs="Arial"/>
                <w:lang w:val="en-US"/>
              </w:rPr>
            </w:pPr>
          </w:p>
        </w:tc>
        <w:tc>
          <w:tcPr>
            <w:tcW w:w="1317" w:type="dxa"/>
            <w:gridSpan w:val="2"/>
            <w:tcBorders>
              <w:bottom w:val="nil"/>
            </w:tcBorders>
            <w:shd w:val="clear" w:color="auto" w:fill="auto"/>
          </w:tcPr>
          <w:p w14:paraId="150754F3" w14:textId="77777777" w:rsidR="00074AAB" w:rsidRPr="00D95972" w:rsidRDefault="00074AAB" w:rsidP="000E3D6E">
            <w:pPr>
              <w:rPr>
                <w:rFonts w:cs="Arial"/>
                <w:lang w:val="en-US"/>
              </w:rPr>
            </w:pPr>
          </w:p>
        </w:tc>
        <w:tc>
          <w:tcPr>
            <w:tcW w:w="1088" w:type="dxa"/>
            <w:tcBorders>
              <w:top w:val="single" w:sz="4" w:space="0" w:color="auto"/>
              <w:bottom w:val="single" w:sz="4" w:space="0" w:color="auto"/>
            </w:tcBorders>
            <w:shd w:val="clear" w:color="auto" w:fill="FFFF00"/>
          </w:tcPr>
          <w:p w14:paraId="555298FC" w14:textId="52FCF83C" w:rsidR="00074AAB" w:rsidRDefault="002655E1" w:rsidP="000E3D6E">
            <w:hyperlink r:id="rId69" w:history="1">
              <w:r w:rsidR="00A00B16">
                <w:rPr>
                  <w:rStyle w:val="Hyperlink"/>
                </w:rPr>
                <w:t>C1-222965</w:t>
              </w:r>
            </w:hyperlink>
          </w:p>
        </w:tc>
        <w:tc>
          <w:tcPr>
            <w:tcW w:w="4191" w:type="dxa"/>
            <w:gridSpan w:val="3"/>
            <w:tcBorders>
              <w:top w:val="single" w:sz="4" w:space="0" w:color="auto"/>
              <w:bottom w:val="single" w:sz="4" w:space="0" w:color="auto"/>
            </w:tcBorders>
            <w:shd w:val="clear" w:color="auto" w:fill="FFFF00"/>
          </w:tcPr>
          <w:p w14:paraId="5CC3E9EA" w14:textId="3184CD04" w:rsidR="00074AAB" w:rsidRDefault="00074AAB" w:rsidP="000E3D6E">
            <w:pPr>
              <w:rPr>
                <w:rFonts w:cs="Arial"/>
              </w:rPr>
            </w:pPr>
            <w:r>
              <w:rPr>
                <w:rFonts w:cs="Arial"/>
              </w:rPr>
              <w:t>LS on parameters preconfigured in the UE to receive MBS service</w:t>
            </w:r>
          </w:p>
        </w:tc>
        <w:tc>
          <w:tcPr>
            <w:tcW w:w="1767" w:type="dxa"/>
            <w:tcBorders>
              <w:top w:val="single" w:sz="4" w:space="0" w:color="auto"/>
              <w:bottom w:val="single" w:sz="4" w:space="0" w:color="auto"/>
            </w:tcBorders>
            <w:shd w:val="clear" w:color="auto" w:fill="FFFF00"/>
          </w:tcPr>
          <w:p w14:paraId="62F1A533" w14:textId="4EB9F0DD" w:rsidR="00074AAB" w:rsidRDefault="00074AAB" w:rsidP="000E3D6E">
            <w:pPr>
              <w:rPr>
                <w:rFonts w:cs="Arial"/>
              </w:rPr>
            </w:pPr>
            <w:r>
              <w:rPr>
                <w:rFonts w:cs="Arial"/>
              </w:rPr>
              <w:t>TSG CT</w:t>
            </w:r>
          </w:p>
        </w:tc>
        <w:tc>
          <w:tcPr>
            <w:tcW w:w="826" w:type="dxa"/>
            <w:tcBorders>
              <w:top w:val="single" w:sz="4" w:space="0" w:color="auto"/>
              <w:bottom w:val="single" w:sz="4" w:space="0" w:color="auto"/>
            </w:tcBorders>
            <w:shd w:val="clear" w:color="auto" w:fill="FFFF00"/>
          </w:tcPr>
          <w:p w14:paraId="6B5B84A5" w14:textId="4E5A2307" w:rsidR="00074AAB" w:rsidRDefault="00074AAB"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FC9618" w14:textId="0623E4CF" w:rsidR="00074AAB" w:rsidRPr="00424C8C" w:rsidRDefault="005C2FEC" w:rsidP="000E3D6E">
            <w:pPr>
              <w:rPr>
                <w:rFonts w:cs="Arial"/>
                <w:lang w:val="en-US"/>
              </w:rPr>
            </w:pPr>
            <w:r w:rsidRPr="005C2FEC">
              <w:rPr>
                <w:rFonts w:cs="Arial"/>
                <w:color w:val="FF0000"/>
                <w:lang w:val="en-US"/>
              </w:rPr>
              <w:t xml:space="preserve">Proposed </w:t>
            </w:r>
            <w:proofErr w:type="spellStart"/>
            <w:r w:rsidRPr="005C2FEC">
              <w:rPr>
                <w:rFonts w:cs="Arial"/>
                <w:color w:val="FF0000"/>
                <w:lang w:val="en-US"/>
              </w:rPr>
              <w:t>tbd</w:t>
            </w:r>
            <w:proofErr w:type="spellEnd"/>
          </w:p>
        </w:tc>
      </w:tr>
      <w:tr w:rsidR="008B4254" w:rsidRPr="00D95972" w14:paraId="73665517" w14:textId="77777777" w:rsidTr="005246D3">
        <w:tc>
          <w:tcPr>
            <w:tcW w:w="976" w:type="dxa"/>
            <w:tcBorders>
              <w:left w:val="thinThickThinSmallGap" w:sz="24" w:space="0" w:color="auto"/>
              <w:bottom w:val="nil"/>
            </w:tcBorders>
            <w:shd w:val="clear" w:color="auto" w:fill="auto"/>
          </w:tcPr>
          <w:p w14:paraId="2AE799C8" w14:textId="77777777" w:rsidR="008B4254" w:rsidRPr="00D95972" w:rsidRDefault="008B4254" w:rsidP="000467D8">
            <w:pPr>
              <w:rPr>
                <w:rFonts w:cs="Arial"/>
                <w:lang w:val="en-US"/>
              </w:rPr>
            </w:pPr>
          </w:p>
        </w:tc>
        <w:tc>
          <w:tcPr>
            <w:tcW w:w="1317" w:type="dxa"/>
            <w:gridSpan w:val="2"/>
            <w:tcBorders>
              <w:bottom w:val="nil"/>
            </w:tcBorders>
            <w:shd w:val="clear" w:color="auto" w:fill="auto"/>
          </w:tcPr>
          <w:p w14:paraId="12034927" w14:textId="77777777" w:rsidR="008B4254" w:rsidRPr="00D95972" w:rsidRDefault="008B4254" w:rsidP="000467D8">
            <w:pPr>
              <w:rPr>
                <w:rFonts w:cs="Arial"/>
                <w:lang w:val="en-US"/>
              </w:rPr>
            </w:pPr>
          </w:p>
        </w:tc>
        <w:tc>
          <w:tcPr>
            <w:tcW w:w="1088" w:type="dxa"/>
            <w:tcBorders>
              <w:top w:val="single" w:sz="4" w:space="0" w:color="auto"/>
              <w:bottom w:val="single" w:sz="4" w:space="0" w:color="auto"/>
            </w:tcBorders>
            <w:shd w:val="clear" w:color="auto" w:fill="FFFF00"/>
          </w:tcPr>
          <w:p w14:paraId="231A1930" w14:textId="37936C55" w:rsidR="008B4254" w:rsidRDefault="002655E1" w:rsidP="000467D8">
            <w:hyperlink r:id="rId70" w:tgtFrame="_blank" w:history="1">
              <w:r w:rsidR="00BB2176" w:rsidRPr="00BB2176">
                <w:rPr>
                  <w:rStyle w:val="Hyperlink"/>
                </w:rPr>
                <w:t>C1-222990</w:t>
              </w:r>
            </w:hyperlink>
          </w:p>
        </w:tc>
        <w:tc>
          <w:tcPr>
            <w:tcW w:w="4191" w:type="dxa"/>
            <w:gridSpan w:val="3"/>
            <w:tcBorders>
              <w:top w:val="single" w:sz="4" w:space="0" w:color="auto"/>
              <w:bottom w:val="single" w:sz="4" w:space="0" w:color="auto"/>
            </w:tcBorders>
            <w:shd w:val="clear" w:color="auto" w:fill="FFFF00"/>
          </w:tcPr>
          <w:p w14:paraId="3B450CDF" w14:textId="62D170D0" w:rsidR="008B4254" w:rsidRDefault="00BB2176" w:rsidP="000467D8">
            <w:pPr>
              <w:rPr>
                <w:rFonts w:cs="Arial"/>
              </w:rPr>
            </w:pPr>
            <w:r w:rsidRPr="00BB2176">
              <w:rPr>
                <w:rFonts w:cs="Arial"/>
              </w:rPr>
              <w:t>LS on V2X PC5 link for unicast communication with null security algorithm</w:t>
            </w:r>
          </w:p>
        </w:tc>
        <w:tc>
          <w:tcPr>
            <w:tcW w:w="1767" w:type="dxa"/>
            <w:tcBorders>
              <w:top w:val="single" w:sz="4" w:space="0" w:color="auto"/>
              <w:bottom w:val="single" w:sz="4" w:space="0" w:color="auto"/>
            </w:tcBorders>
            <w:shd w:val="clear" w:color="auto" w:fill="FFFF00"/>
          </w:tcPr>
          <w:p w14:paraId="630B96F5" w14:textId="430AA929" w:rsidR="008B4254" w:rsidRDefault="00BB2176" w:rsidP="000467D8">
            <w:pPr>
              <w:rPr>
                <w:rFonts w:cs="Arial"/>
              </w:rPr>
            </w:pPr>
            <w:r>
              <w:rPr>
                <w:rFonts w:cs="Arial"/>
              </w:rPr>
              <w:t>RAN5</w:t>
            </w:r>
          </w:p>
        </w:tc>
        <w:tc>
          <w:tcPr>
            <w:tcW w:w="826" w:type="dxa"/>
            <w:tcBorders>
              <w:top w:val="single" w:sz="4" w:space="0" w:color="auto"/>
              <w:bottom w:val="single" w:sz="4" w:space="0" w:color="auto"/>
            </w:tcBorders>
            <w:shd w:val="clear" w:color="auto" w:fill="FFFF00"/>
          </w:tcPr>
          <w:p w14:paraId="4EAB2DF0" w14:textId="77777777" w:rsidR="008B4254" w:rsidRDefault="008B4254" w:rsidP="000467D8">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67C897" w14:textId="77777777" w:rsidR="008B4254" w:rsidRDefault="008B4254" w:rsidP="000467D8">
            <w:pPr>
              <w:rPr>
                <w:rFonts w:cs="Arial"/>
                <w:color w:val="FF0000"/>
                <w:lang w:val="en-US"/>
              </w:rPr>
            </w:pPr>
            <w:r w:rsidRPr="005C2FEC">
              <w:rPr>
                <w:rFonts w:cs="Arial"/>
                <w:color w:val="FF0000"/>
                <w:lang w:val="en-US"/>
              </w:rPr>
              <w:t xml:space="preserve">Proposed </w:t>
            </w:r>
            <w:proofErr w:type="spellStart"/>
            <w:r w:rsidRPr="005C2FEC">
              <w:rPr>
                <w:rFonts w:cs="Arial"/>
                <w:color w:val="FF0000"/>
                <w:lang w:val="en-US"/>
              </w:rPr>
              <w:t>tbd</w:t>
            </w:r>
            <w:proofErr w:type="spellEnd"/>
          </w:p>
          <w:p w14:paraId="4823F63A" w14:textId="0C62DFC6" w:rsidR="00BB2176" w:rsidRDefault="00BB2176" w:rsidP="000467D8">
            <w:pPr>
              <w:rPr>
                <w:rFonts w:cs="Arial"/>
                <w:color w:val="FF0000"/>
                <w:lang w:val="en-US"/>
              </w:rPr>
            </w:pPr>
          </w:p>
          <w:p w14:paraId="482F6DF2" w14:textId="293FC60B" w:rsidR="00C16B5C" w:rsidRPr="00C16B5C" w:rsidRDefault="00C16B5C" w:rsidP="000467D8">
            <w:pPr>
              <w:rPr>
                <w:rFonts w:cs="Arial"/>
                <w:lang w:val="en-US"/>
              </w:rPr>
            </w:pPr>
            <w:r w:rsidRPr="00C16B5C">
              <w:rPr>
                <w:rFonts w:cs="Arial"/>
                <w:lang w:val="en-US"/>
              </w:rPr>
              <w:t>Related CR in C1-222713</w:t>
            </w:r>
          </w:p>
          <w:p w14:paraId="180E3079" w14:textId="1D11BEB1" w:rsidR="00BB2176" w:rsidRPr="00424C8C" w:rsidRDefault="00C16B5C" w:rsidP="000467D8">
            <w:pPr>
              <w:rPr>
                <w:rFonts w:cs="Arial"/>
                <w:lang w:val="en-US"/>
              </w:rPr>
            </w:pPr>
            <w:r w:rsidRPr="00C16B5C">
              <w:rPr>
                <w:rFonts w:cs="Arial"/>
                <w:lang w:val="en-US"/>
              </w:rPr>
              <w:t xml:space="preserve">Draft reply LS in </w:t>
            </w:r>
            <w:hyperlink r:id="rId71" w:history="1">
              <w:r w:rsidRPr="00C16B5C">
                <w:rPr>
                  <w:lang w:val="en-US"/>
                </w:rPr>
                <w:t>C1-222714</w:t>
              </w:r>
            </w:hyperlink>
          </w:p>
        </w:tc>
      </w:tr>
      <w:tr w:rsidR="005246D3" w:rsidRPr="00D95972" w14:paraId="363544D7" w14:textId="77777777" w:rsidTr="005246D3">
        <w:tc>
          <w:tcPr>
            <w:tcW w:w="976" w:type="dxa"/>
            <w:tcBorders>
              <w:left w:val="thinThickThinSmallGap" w:sz="24" w:space="0" w:color="auto"/>
              <w:bottom w:val="nil"/>
            </w:tcBorders>
            <w:shd w:val="clear" w:color="auto" w:fill="auto"/>
          </w:tcPr>
          <w:p w14:paraId="3353615D" w14:textId="77777777" w:rsidR="005246D3" w:rsidRPr="00D95972" w:rsidRDefault="005246D3" w:rsidP="0087216E">
            <w:pPr>
              <w:rPr>
                <w:rFonts w:cs="Arial"/>
                <w:lang w:val="en-US"/>
              </w:rPr>
            </w:pPr>
          </w:p>
        </w:tc>
        <w:tc>
          <w:tcPr>
            <w:tcW w:w="1317" w:type="dxa"/>
            <w:gridSpan w:val="2"/>
            <w:tcBorders>
              <w:bottom w:val="nil"/>
            </w:tcBorders>
            <w:shd w:val="clear" w:color="auto" w:fill="auto"/>
          </w:tcPr>
          <w:p w14:paraId="20CB026E" w14:textId="77777777" w:rsidR="005246D3" w:rsidRPr="00D95972" w:rsidRDefault="005246D3" w:rsidP="0087216E">
            <w:pPr>
              <w:rPr>
                <w:rFonts w:cs="Arial"/>
                <w:lang w:val="en-US"/>
              </w:rPr>
            </w:pPr>
          </w:p>
        </w:tc>
        <w:tc>
          <w:tcPr>
            <w:tcW w:w="1088" w:type="dxa"/>
            <w:tcBorders>
              <w:top w:val="single" w:sz="4" w:space="0" w:color="auto"/>
              <w:bottom w:val="single" w:sz="4" w:space="0" w:color="auto"/>
            </w:tcBorders>
            <w:shd w:val="clear" w:color="auto" w:fill="FFFF00"/>
          </w:tcPr>
          <w:p w14:paraId="2729010A" w14:textId="28AEDEB6" w:rsidR="005246D3" w:rsidRDefault="005246D3" w:rsidP="0087216E">
            <w:r w:rsidRPr="005246D3">
              <w:t>C1-222994</w:t>
            </w:r>
          </w:p>
        </w:tc>
        <w:tc>
          <w:tcPr>
            <w:tcW w:w="4191" w:type="dxa"/>
            <w:gridSpan w:val="3"/>
            <w:tcBorders>
              <w:top w:val="single" w:sz="4" w:space="0" w:color="auto"/>
              <w:bottom w:val="single" w:sz="4" w:space="0" w:color="auto"/>
            </w:tcBorders>
            <w:shd w:val="clear" w:color="auto" w:fill="FFFF00"/>
          </w:tcPr>
          <w:p w14:paraId="6B19B69F" w14:textId="77777777" w:rsidR="005246D3" w:rsidRDefault="005246D3" w:rsidP="0087216E">
            <w:pPr>
              <w:rPr>
                <w:rFonts w:cs="Arial"/>
              </w:rPr>
            </w:pPr>
            <w:r>
              <w:rPr>
                <w:rFonts w:cs="Arial"/>
              </w:rPr>
              <w:t>LS on UE location during initial access in NTN</w:t>
            </w:r>
          </w:p>
        </w:tc>
        <w:tc>
          <w:tcPr>
            <w:tcW w:w="1767" w:type="dxa"/>
            <w:tcBorders>
              <w:top w:val="single" w:sz="4" w:space="0" w:color="auto"/>
              <w:bottom w:val="single" w:sz="4" w:space="0" w:color="auto"/>
            </w:tcBorders>
            <w:shd w:val="clear" w:color="auto" w:fill="FFFF00"/>
          </w:tcPr>
          <w:p w14:paraId="547FD15F" w14:textId="77777777" w:rsidR="005246D3" w:rsidRDefault="005246D3" w:rsidP="008721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468FFAA9" w14:textId="77777777" w:rsidR="005246D3" w:rsidRDefault="005246D3" w:rsidP="0087216E">
            <w:pPr>
              <w:rPr>
                <w:rFonts w:cs="Arial"/>
                <w:color w:val="000000"/>
              </w:rPr>
            </w:pPr>
            <w:r>
              <w:rPr>
                <w:rFonts w:cs="Arial"/>
                <w:color w:val="000000"/>
              </w:rPr>
              <w:t>Cc</w:t>
            </w:r>
          </w:p>
          <w:p w14:paraId="1C8FF45F" w14:textId="77777777" w:rsidR="005246D3" w:rsidRDefault="005246D3" w:rsidP="008721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68F5F2" w14:textId="77777777" w:rsidR="005246D3" w:rsidRDefault="005246D3" w:rsidP="0087216E">
            <w:pPr>
              <w:rPr>
                <w:rFonts w:cs="Arial"/>
                <w:lang w:val="en-US"/>
              </w:rPr>
            </w:pPr>
            <w:r>
              <w:rPr>
                <w:rFonts w:cs="Arial"/>
                <w:lang w:val="en-US"/>
              </w:rPr>
              <w:t>Proposed Noted</w:t>
            </w:r>
          </w:p>
          <w:p w14:paraId="6D54296B" w14:textId="77777777" w:rsidR="005246D3" w:rsidRDefault="005246D3" w:rsidP="0087216E">
            <w:pPr>
              <w:rPr>
                <w:rFonts w:cs="Arial"/>
                <w:lang w:val="en-US"/>
              </w:rPr>
            </w:pPr>
          </w:p>
          <w:p w14:paraId="7E83848D" w14:textId="25B008F3" w:rsidR="005246D3" w:rsidRDefault="005246D3" w:rsidP="0087216E">
            <w:pPr>
              <w:rPr>
                <w:ins w:id="11" w:author="Nokia User" w:date="2022-04-04T09:52:00Z"/>
                <w:rFonts w:cs="Arial"/>
                <w:lang w:val="en-US"/>
              </w:rPr>
            </w:pPr>
            <w:ins w:id="12" w:author="Nokia User" w:date="2022-04-04T09:52:00Z">
              <w:r>
                <w:rPr>
                  <w:rFonts w:cs="Arial"/>
                  <w:lang w:val="en-US"/>
                </w:rPr>
                <w:t>Revision of C1-222514</w:t>
              </w:r>
            </w:ins>
          </w:p>
          <w:p w14:paraId="599EA538" w14:textId="50C5D13A" w:rsidR="005246D3" w:rsidRPr="00424C8C" w:rsidRDefault="005246D3" w:rsidP="0087216E">
            <w:pPr>
              <w:rPr>
                <w:rFonts w:cs="Arial"/>
                <w:lang w:val="en-US"/>
              </w:rPr>
            </w:pPr>
          </w:p>
        </w:tc>
      </w:tr>
      <w:tr w:rsidR="00A0102D" w:rsidRPr="00D95972" w14:paraId="00EB2861" w14:textId="77777777" w:rsidTr="00D329C5">
        <w:tc>
          <w:tcPr>
            <w:tcW w:w="976" w:type="dxa"/>
            <w:tcBorders>
              <w:left w:val="thinThickThinSmallGap" w:sz="24" w:space="0" w:color="auto"/>
              <w:bottom w:val="nil"/>
            </w:tcBorders>
            <w:shd w:val="clear" w:color="auto" w:fill="auto"/>
          </w:tcPr>
          <w:p w14:paraId="12E90980" w14:textId="77777777" w:rsidR="00A0102D" w:rsidRPr="00D95972" w:rsidRDefault="00A0102D" w:rsidP="000E3D6E">
            <w:pPr>
              <w:rPr>
                <w:rFonts w:cs="Arial"/>
                <w:lang w:val="en-US"/>
              </w:rPr>
            </w:pPr>
          </w:p>
        </w:tc>
        <w:tc>
          <w:tcPr>
            <w:tcW w:w="1317" w:type="dxa"/>
            <w:gridSpan w:val="2"/>
            <w:tcBorders>
              <w:bottom w:val="nil"/>
            </w:tcBorders>
            <w:shd w:val="clear" w:color="auto" w:fill="auto"/>
          </w:tcPr>
          <w:p w14:paraId="111E40D5" w14:textId="77777777" w:rsidR="00A0102D" w:rsidRPr="00D95972" w:rsidRDefault="00A0102D" w:rsidP="000E3D6E">
            <w:pPr>
              <w:rPr>
                <w:rFonts w:cs="Arial"/>
                <w:lang w:val="en-US"/>
              </w:rPr>
            </w:pPr>
          </w:p>
        </w:tc>
        <w:tc>
          <w:tcPr>
            <w:tcW w:w="1088" w:type="dxa"/>
            <w:tcBorders>
              <w:top w:val="single" w:sz="4" w:space="0" w:color="auto"/>
              <w:bottom w:val="single" w:sz="4" w:space="0" w:color="auto"/>
            </w:tcBorders>
            <w:shd w:val="clear" w:color="auto" w:fill="FFFFFF"/>
          </w:tcPr>
          <w:p w14:paraId="50A9E0E1" w14:textId="77777777" w:rsidR="00A0102D" w:rsidRDefault="00A0102D" w:rsidP="000E3D6E"/>
        </w:tc>
        <w:tc>
          <w:tcPr>
            <w:tcW w:w="4191" w:type="dxa"/>
            <w:gridSpan w:val="3"/>
            <w:tcBorders>
              <w:top w:val="single" w:sz="4" w:space="0" w:color="auto"/>
              <w:bottom w:val="single" w:sz="4" w:space="0" w:color="auto"/>
            </w:tcBorders>
            <w:shd w:val="clear" w:color="auto" w:fill="FFFFFF"/>
          </w:tcPr>
          <w:p w14:paraId="2024E5BE" w14:textId="77777777" w:rsidR="00A0102D" w:rsidRDefault="00A0102D" w:rsidP="000E3D6E">
            <w:pPr>
              <w:rPr>
                <w:rFonts w:cs="Arial"/>
              </w:rPr>
            </w:pPr>
          </w:p>
        </w:tc>
        <w:tc>
          <w:tcPr>
            <w:tcW w:w="1767" w:type="dxa"/>
            <w:tcBorders>
              <w:top w:val="single" w:sz="4" w:space="0" w:color="auto"/>
              <w:bottom w:val="single" w:sz="4" w:space="0" w:color="auto"/>
            </w:tcBorders>
            <w:shd w:val="clear" w:color="auto" w:fill="FFFFFF"/>
          </w:tcPr>
          <w:p w14:paraId="428E60DF" w14:textId="77777777" w:rsidR="00A0102D" w:rsidRDefault="00A0102D" w:rsidP="000E3D6E">
            <w:pPr>
              <w:rPr>
                <w:rFonts w:cs="Arial"/>
              </w:rPr>
            </w:pPr>
          </w:p>
        </w:tc>
        <w:tc>
          <w:tcPr>
            <w:tcW w:w="826" w:type="dxa"/>
            <w:tcBorders>
              <w:top w:val="single" w:sz="4" w:space="0" w:color="auto"/>
              <w:bottom w:val="single" w:sz="4" w:space="0" w:color="auto"/>
            </w:tcBorders>
            <w:shd w:val="clear" w:color="auto" w:fill="FFFFFF"/>
          </w:tcPr>
          <w:p w14:paraId="6B27235A" w14:textId="77777777" w:rsidR="00A0102D" w:rsidRDefault="00A0102D"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841374" w14:textId="77777777" w:rsidR="00A0102D" w:rsidRPr="00424C8C" w:rsidRDefault="00A0102D" w:rsidP="000E3D6E">
            <w:pPr>
              <w:rPr>
                <w:rFonts w:cs="Arial"/>
                <w:lang w:val="en-US"/>
              </w:rPr>
            </w:pPr>
          </w:p>
        </w:tc>
      </w:tr>
      <w:tr w:rsidR="003A0D69" w:rsidRPr="00D95972" w14:paraId="52B44399" w14:textId="77777777" w:rsidTr="00D329C5">
        <w:tc>
          <w:tcPr>
            <w:tcW w:w="976" w:type="dxa"/>
            <w:tcBorders>
              <w:left w:val="thinThickThinSmallGap" w:sz="24" w:space="0" w:color="auto"/>
              <w:bottom w:val="nil"/>
            </w:tcBorders>
            <w:shd w:val="clear" w:color="auto" w:fill="auto"/>
          </w:tcPr>
          <w:p w14:paraId="012BC560" w14:textId="77777777" w:rsidR="003A0D69" w:rsidRPr="00D95972" w:rsidRDefault="003A0D69" w:rsidP="000E3D6E">
            <w:pPr>
              <w:rPr>
                <w:rFonts w:cs="Arial"/>
                <w:lang w:val="en-US"/>
              </w:rPr>
            </w:pPr>
          </w:p>
        </w:tc>
        <w:tc>
          <w:tcPr>
            <w:tcW w:w="1317" w:type="dxa"/>
            <w:gridSpan w:val="2"/>
            <w:tcBorders>
              <w:bottom w:val="nil"/>
            </w:tcBorders>
            <w:shd w:val="clear" w:color="auto" w:fill="auto"/>
          </w:tcPr>
          <w:p w14:paraId="073F92AD" w14:textId="77777777" w:rsidR="003A0D69" w:rsidRPr="00D95972" w:rsidRDefault="003A0D69" w:rsidP="000E3D6E">
            <w:pPr>
              <w:rPr>
                <w:rFonts w:cs="Arial"/>
                <w:lang w:val="en-US"/>
              </w:rPr>
            </w:pPr>
          </w:p>
        </w:tc>
        <w:tc>
          <w:tcPr>
            <w:tcW w:w="1088" w:type="dxa"/>
            <w:tcBorders>
              <w:top w:val="single" w:sz="4" w:space="0" w:color="auto"/>
              <w:bottom w:val="single" w:sz="4" w:space="0" w:color="auto"/>
            </w:tcBorders>
            <w:shd w:val="clear" w:color="auto" w:fill="FFFFFF"/>
          </w:tcPr>
          <w:p w14:paraId="2CEA9D10" w14:textId="77777777" w:rsidR="003A0D69" w:rsidRDefault="003A0D69" w:rsidP="000E3D6E"/>
        </w:tc>
        <w:tc>
          <w:tcPr>
            <w:tcW w:w="4191" w:type="dxa"/>
            <w:gridSpan w:val="3"/>
            <w:tcBorders>
              <w:top w:val="single" w:sz="4" w:space="0" w:color="auto"/>
              <w:bottom w:val="single" w:sz="4" w:space="0" w:color="auto"/>
            </w:tcBorders>
            <w:shd w:val="clear" w:color="auto" w:fill="FFFFFF"/>
          </w:tcPr>
          <w:p w14:paraId="3F984637" w14:textId="77777777" w:rsidR="003A0D69" w:rsidRDefault="003A0D69" w:rsidP="000E3D6E">
            <w:pPr>
              <w:rPr>
                <w:rFonts w:cs="Arial"/>
              </w:rPr>
            </w:pPr>
          </w:p>
        </w:tc>
        <w:tc>
          <w:tcPr>
            <w:tcW w:w="1767" w:type="dxa"/>
            <w:tcBorders>
              <w:top w:val="single" w:sz="4" w:space="0" w:color="auto"/>
              <w:bottom w:val="single" w:sz="4" w:space="0" w:color="auto"/>
            </w:tcBorders>
            <w:shd w:val="clear" w:color="auto" w:fill="FFFFFF"/>
          </w:tcPr>
          <w:p w14:paraId="4FCA948B" w14:textId="77777777" w:rsidR="003A0D69" w:rsidRDefault="003A0D69" w:rsidP="000E3D6E">
            <w:pPr>
              <w:rPr>
                <w:rFonts w:cs="Arial"/>
              </w:rPr>
            </w:pPr>
          </w:p>
        </w:tc>
        <w:tc>
          <w:tcPr>
            <w:tcW w:w="826" w:type="dxa"/>
            <w:tcBorders>
              <w:top w:val="single" w:sz="4" w:space="0" w:color="auto"/>
              <w:bottom w:val="single" w:sz="4" w:space="0" w:color="auto"/>
            </w:tcBorders>
            <w:shd w:val="clear" w:color="auto" w:fill="FFFFFF"/>
          </w:tcPr>
          <w:p w14:paraId="29B17183" w14:textId="77777777" w:rsidR="003A0D69" w:rsidRDefault="003A0D69"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5C8057" w14:textId="77777777" w:rsidR="003A0D69" w:rsidRPr="00424C8C" w:rsidRDefault="003A0D69" w:rsidP="000E3D6E">
            <w:pPr>
              <w:rPr>
                <w:rFonts w:cs="Arial"/>
                <w:lang w:val="en-US"/>
              </w:rPr>
            </w:pPr>
          </w:p>
        </w:tc>
      </w:tr>
      <w:tr w:rsidR="00F15076" w:rsidRPr="00D95972" w14:paraId="035122F0" w14:textId="77777777" w:rsidTr="00D329C5">
        <w:tc>
          <w:tcPr>
            <w:tcW w:w="976" w:type="dxa"/>
            <w:tcBorders>
              <w:left w:val="thinThickThinSmallGap" w:sz="24" w:space="0" w:color="auto"/>
              <w:bottom w:val="nil"/>
            </w:tcBorders>
            <w:shd w:val="clear" w:color="auto" w:fill="auto"/>
          </w:tcPr>
          <w:p w14:paraId="580445E8"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36FAC1EE"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4CEE8979" w14:textId="0CBF4182" w:rsidR="00F15076" w:rsidRDefault="00F15076" w:rsidP="000E3D6E"/>
        </w:tc>
        <w:tc>
          <w:tcPr>
            <w:tcW w:w="4191" w:type="dxa"/>
            <w:gridSpan w:val="3"/>
            <w:tcBorders>
              <w:top w:val="single" w:sz="4" w:space="0" w:color="auto"/>
              <w:bottom w:val="single" w:sz="4" w:space="0" w:color="auto"/>
            </w:tcBorders>
            <w:shd w:val="clear" w:color="auto" w:fill="FFFFFF"/>
          </w:tcPr>
          <w:p w14:paraId="761CC1C4" w14:textId="712AA9C1"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4842821A" w14:textId="12DADBB0"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3A85E9B3" w14:textId="48E46397" w:rsidR="00843342" w:rsidRDefault="00843342"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35217" w14:textId="72571C05" w:rsidR="00B22744" w:rsidRPr="00424C8C" w:rsidRDefault="00B22744" w:rsidP="000E3D6E">
            <w:pPr>
              <w:rPr>
                <w:rFonts w:cs="Arial"/>
                <w:lang w:val="en-US"/>
              </w:rPr>
            </w:pPr>
          </w:p>
        </w:tc>
      </w:tr>
      <w:tr w:rsidR="00F15076" w:rsidRPr="00D95972" w14:paraId="4B223777" w14:textId="77777777" w:rsidTr="00D329C5">
        <w:tc>
          <w:tcPr>
            <w:tcW w:w="976" w:type="dxa"/>
            <w:tcBorders>
              <w:left w:val="thinThickThinSmallGap" w:sz="24" w:space="0" w:color="auto"/>
              <w:bottom w:val="nil"/>
            </w:tcBorders>
            <w:shd w:val="clear" w:color="auto" w:fill="auto"/>
          </w:tcPr>
          <w:p w14:paraId="26B493D2"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897AB43"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6D923095" w14:textId="764BC60A" w:rsidR="00F15076" w:rsidRDefault="00F15076" w:rsidP="000E3D6E"/>
        </w:tc>
        <w:tc>
          <w:tcPr>
            <w:tcW w:w="4191" w:type="dxa"/>
            <w:gridSpan w:val="3"/>
            <w:tcBorders>
              <w:top w:val="single" w:sz="4" w:space="0" w:color="auto"/>
              <w:bottom w:val="single" w:sz="4" w:space="0" w:color="auto"/>
            </w:tcBorders>
            <w:shd w:val="clear" w:color="auto" w:fill="FFFFFF"/>
          </w:tcPr>
          <w:p w14:paraId="1C5EBF17" w14:textId="274DFF66"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79D58BAD" w14:textId="7379EB8A"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105C6024" w14:textId="2040DD63" w:rsidR="00843342" w:rsidRDefault="00843342" w:rsidP="0084334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E0F4F5" w14:textId="77777777" w:rsidR="00F15076" w:rsidRPr="00424C8C" w:rsidRDefault="00F15076" w:rsidP="000E3D6E">
            <w:pPr>
              <w:rPr>
                <w:rFonts w:cs="Arial"/>
                <w:lang w:val="en-US"/>
              </w:rPr>
            </w:pPr>
          </w:p>
        </w:tc>
      </w:tr>
      <w:tr w:rsidR="0006497A" w:rsidRPr="00D95972" w14:paraId="4F4D05BB" w14:textId="77777777" w:rsidTr="00D329C5">
        <w:tc>
          <w:tcPr>
            <w:tcW w:w="976" w:type="dxa"/>
            <w:tcBorders>
              <w:left w:val="thinThickThinSmallGap" w:sz="24" w:space="0" w:color="auto"/>
              <w:bottom w:val="nil"/>
            </w:tcBorders>
            <w:shd w:val="clear" w:color="auto" w:fill="auto"/>
          </w:tcPr>
          <w:p w14:paraId="6BE6206A" w14:textId="77777777" w:rsidR="0006497A" w:rsidRPr="00D95972" w:rsidRDefault="0006497A" w:rsidP="000E3D6E">
            <w:pPr>
              <w:rPr>
                <w:rFonts w:cs="Arial"/>
                <w:lang w:val="en-US"/>
              </w:rPr>
            </w:pPr>
          </w:p>
        </w:tc>
        <w:tc>
          <w:tcPr>
            <w:tcW w:w="1317" w:type="dxa"/>
            <w:gridSpan w:val="2"/>
            <w:tcBorders>
              <w:bottom w:val="nil"/>
            </w:tcBorders>
            <w:shd w:val="clear" w:color="auto" w:fill="auto"/>
          </w:tcPr>
          <w:p w14:paraId="76766363" w14:textId="77777777" w:rsidR="0006497A" w:rsidRPr="00D95972" w:rsidRDefault="0006497A" w:rsidP="000E3D6E">
            <w:pPr>
              <w:rPr>
                <w:rFonts w:cs="Arial"/>
                <w:lang w:val="en-US"/>
              </w:rPr>
            </w:pPr>
          </w:p>
        </w:tc>
        <w:tc>
          <w:tcPr>
            <w:tcW w:w="1088" w:type="dxa"/>
            <w:tcBorders>
              <w:top w:val="single" w:sz="4" w:space="0" w:color="auto"/>
              <w:bottom w:val="single" w:sz="4" w:space="0" w:color="auto"/>
            </w:tcBorders>
            <w:shd w:val="clear" w:color="auto" w:fill="FFFFFF"/>
          </w:tcPr>
          <w:p w14:paraId="36CFC7EC" w14:textId="77777777" w:rsidR="0006497A" w:rsidRDefault="0006497A" w:rsidP="000E3D6E"/>
        </w:tc>
        <w:tc>
          <w:tcPr>
            <w:tcW w:w="4191" w:type="dxa"/>
            <w:gridSpan w:val="3"/>
            <w:tcBorders>
              <w:top w:val="single" w:sz="4" w:space="0" w:color="auto"/>
              <w:bottom w:val="single" w:sz="4" w:space="0" w:color="auto"/>
            </w:tcBorders>
            <w:shd w:val="clear" w:color="auto" w:fill="FFFFFF"/>
          </w:tcPr>
          <w:p w14:paraId="5C35856B" w14:textId="77777777" w:rsidR="0006497A" w:rsidRDefault="0006497A" w:rsidP="000E3D6E">
            <w:pPr>
              <w:rPr>
                <w:rFonts w:cs="Arial"/>
              </w:rPr>
            </w:pPr>
          </w:p>
        </w:tc>
        <w:tc>
          <w:tcPr>
            <w:tcW w:w="1767" w:type="dxa"/>
            <w:tcBorders>
              <w:top w:val="single" w:sz="4" w:space="0" w:color="auto"/>
              <w:bottom w:val="single" w:sz="4" w:space="0" w:color="auto"/>
            </w:tcBorders>
            <w:shd w:val="clear" w:color="auto" w:fill="FFFFFF"/>
          </w:tcPr>
          <w:p w14:paraId="0C4C4E2A" w14:textId="77777777" w:rsidR="0006497A" w:rsidRDefault="0006497A" w:rsidP="000E3D6E">
            <w:pPr>
              <w:rPr>
                <w:rFonts w:cs="Arial"/>
              </w:rPr>
            </w:pPr>
          </w:p>
        </w:tc>
        <w:tc>
          <w:tcPr>
            <w:tcW w:w="826" w:type="dxa"/>
            <w:tcBorders>
              <w:top w:val="single" w:sz="4" w:space="0" w:color="auto"/>
              <w:bottom w:val="single" w:sz="4" w:space="0" w:color="auto"/>
            </w:tcBorders>
            <w:shd w:val="clear" w:color="auto" w:fill="FFFFFF"/>
          </w:tcPr>
          <w:p w14:paraId="665F5123" w14:textId="77777777" w:rsidR="0006497A" w:rsidRDefault="0006497A" w:rsidP="0084334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B8882C" w14:textId="77777777" w:rsidR="0006497A" w:rsidRPr="00424C8C" w:rsidRDefault="0006497A" w:rsidP="000E3D6E">
            <w:pPr>
              <w:rPr>
                <w:rFonts w:cs="Arial"/>
                <w:lang w:val="en-US"/>
              </w:rPr>
            </w:pPr>
          </w:p>
        </w:tc>
      </w:tr>
      <w:tr w:rsidR="0006497A" w:rsidRPr="00D95972" w14:paraId="7694F7AB" w14:textId="77777777" w:rsidTr="00D329C5">
        <w:tc>
          <w:tcPr>
            <w:tcW w:w="976" w:type="dxa"/>
            <w:tcBorders>
              <w:left w:val="thinThickThinSmallGap" w:sz="24" w:space="0" w:color="auto"/>
              <w:bottom w:val="nil"/>
            </w:tcBorders>
            <w:shd w:val="clear" w:color="auto" w:fill="auto"/>
          </w:tcPr>
          <w:p w14:paraId="166E4293" w14:textId="77777777" w:rsidR="0006497A" w:rsidRPr="00D95972" w:rsidRDefault="0006497A" w:rsidP="000E3D6E">
            <w:pPr>
              <w:rPr>
                <w:rFonts w:cs="Arial"/>
                <w:lang w:val="en-US"/>
              </w:rPr>
            </w:pPr>
          </w:p>
        </w:tc>
        <w:tc>
          <w:tcPr>
            <w:tcW w:w="1317" w:type="dxa"/>
            <w:gridSpan w:val="2"/>
            <w:tcBorders>
              <w:bottom w:val="nil"/>
            </w:tcBorders>
            <w:shd w:val="clear" w:color="auto" w:fill="auto"/>
          </w:tcPr>
          <w:p w14:paraId="1EFCC537" w14:textId="77777777" w:rsidR="0006497A" w:rsidRPr="00D95972" w:rsidRDefault="0006497A" w:rsidP="000E3D6E">
            <w:pPr>
              <w:rPr>
                <w:rFonts w:cs="Arial"/>
                <w:lang w:val="en-US"/>
              </w:rPr>
            </w:pPr>
          </w:p>
        </w:tc>
        <w:tc>
          <w:tcPr>
            <w:tcW w:w="1088" w:type="dxa"/>
            <w:tcBorders>
              <w:top w:val="single" w:sz="4" w:space="0" w:color="auto"/>
              <w:bottom w:val="single" w:sz="4" w:space="0" w:color="auto"/>
            </w:tcBorders>
            <w:shd w:val="clear" w:color="auto" w:fill="FFFFFF"/>
          </w:tcPr>
          <w:p w14:paraId="62269137" w14:textId="77777777" w:rsidR="0006497A" w:rsidRDefault="0006497A" w:rsidP="000E3D6E"/>
        </w:tc>
        <w:tc>
          <w:tcPr>
            <w:tcW w:w="4191" w:type="dxa"/>
            <w:gridSpan w:val="3"/>
            <w:tcBorders>
              <w:top w:val="single" w:sz="4" w:space="0" w:color="auto"/>
              <w:bottom w:val="single" w:sz="4" w:space="0" w:color="auto"/>
            </w:tcBorders>
            <w:shd w:val="clear" w:color="auto" w:fill="FFFFFF"/>
          </w:tcPr>
          <w:p w14:paraId="7C9DDAB2" w14:textId="77777777" w:rsidR="0006497A" w:rsidRDefault="0006497A" w:rsidP="000E3D6E">
            <w:pPr>
              <w:rPr>
                <w:rFonts w:cs="Arial"/>
              </w:rPr>
            </w:pPr>
          </w:p>
        </w:tc>
        <w:tc>
          <w:tcPr>
            <w:tcW w:w="1767" w:type="dxa"/>
            <w:tcBorders>
              <w:top w:val="single" w:sz="4" w:space="0" w:color="auto"/>
              <w:bottom w:val="single" w:sz="4" w:space="0" w:color="auto"/>
            </w:tcBorders>
            <w:shd w:val="clear" w:color="auto" w:fill="FFFFFF"/>
          </w:tcPr>
          <w:p w14:paraId="4EDBD832" w14:textId="77777777" w:rsidR="0006497A" w:rsidRDefault="0006497A" w:rsidP="000E3D6E">
            <w:pPr>
              <w:rPr>
                <w:rFonts w:cs="Arial"/>
              </w:rPr>
            </w:pPr>
          </w:p>
        </w:tc>
        <w:tc>
          <w:tcPr>
            <w:tcW w:w="826" w:type="dxa"/>
            <w:tcBorders>
              <w:top w:val="single" w:sz="4" w:space="0" w:color="auto"/>
              <w:bottom w:val="single" w:sz="4" w:space="0" w:color="auto"/>
            </w:tcBorders>
            <w:shd w:val="clear" w:color="auto" w:fill="FFFFFF"/>
          </w:tcPr>
          <w:p w14:paraId="6301E7FA" w14:textId="77777777" w:rsidR="0006497A" w:rsidRDefault="0006497A" w:rsidP="0084334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D5EA6" w14:textId="77777777" w:rsidR="0006497A" w:rsidRPr="00424C8C" w:rsidRDefault="0006497A" w:rsidP="000E3D6E">
            <w:pPr>
              <w:rPr>
                <w:rFonts w:cs="Arial"/>
                <w:lang w:val="en-US"/>
              </w:rPr>
            </w:pPr>
          </w:p>
        </w:tc>
      </w:tr>
      <w:tr w:rsidR="0006497A" w:rsidRPr="00D95972" w14:paraId="3405D93E" w14:textId="77777777" w:rsidTr="00D329C5">
        <w:tc>
          <w:tcPr>
            <w:tcW w:w="976" w:type="dxa"/>
            <w:tcBorders>
              <w:left w:val="thinThickThinSmallGap" w:sz="24" w:space="0" w:color="auto"/>
              <w:bottom w:val="nil"/>
            </w:tcBorders>
            <w:shd w:val="clear" w:color="auto" w:fill="auto"/>
          </w:tcPr>
          <w:p w14:paraId="6CAC0CC8" w14:textId="77777777" w:rsidR="0006497A" w:rsidRPr="00D95972" w:rsidRDefault="0006497A" w:rsidP="000E3D6E">
            <w:pPr>
              <w:rPr>
                <w:rFonts w:cs="Arial"/>
                <w:lang w:val="en-US"/>
              </w:rPr>
            </w:pPr>
          </w:p>
        </w:tc>
        <w:tc>
          <w:tcPr>
            <w:tcW w:w="1317" w:type="dxa"/>
            <w:gridSpan w:val="2"/>
            <w:tcBorders>
              <w:bottom w:val="nil"/>
            </w:tcBorders>
            <w:shd w:val="clear" w:color="auto" w:fill="auto"/>
          </w:tcPr>
          <w:p w14:paraId="1F7355AF" w14:textId="77777777" w:rsidR="0006497A" w:rsidRPr="00D95972" w:rsidRDefault="0006497A" w:rsidP="000E3D6E">
            <w:pPr>
              <w:rPr>
                <w:rFonts w:cs="Arial"/>
                <w:lang w:val="en-US"/>
              </w:rPr>
            </w:pPr>
          </w:p>
        </w:tc>
        <w:tc>
          <w:tcPr>
            <w:tcW w:w="1088" w:type="dxa"/>
            <w:tcBorders>
              <w:top w:val="single" w:sz="4" w:space="0" w:color="auto"/>
              <w:bottom w:val="single" w:sz="4" w:space="0" w:color="auto"/>
            </w:tcBorders>
            <w:shd w:val="clear" w:color="auto" w:fill="FFFFFF"/>
          </w:tcPr>
          <w:p w14:paraId="26AAEC53" w14:textId="77777777" w:rsidR="0006497A" w:rsidRDefault="0006497A" w:rsidP="000E3D6E"/>
        </w:tc>
        <w:tc>
          <w:tcPr>
            <w:tcW w:w="4191" w:type="dxa"/>
            <w:gridSpan w:val="3"/>
            <w:tcBorders>
              <w:top w:val="single" w:sz="4" w:space="0" w:color="auto"/>
              <w:bottom w:val="single" w:sz="4" w:space="0" w:color="auto"/>
            </w:tcBorders>
            <w:shd w:val="clear" w:color="auto" w:fill="FFFFFF"/>
          </w:tcPr>
          <w:p w14:paraId="0638E627" w14:textId="77777777" w:rsidR="0006497A" w:rsidRDefault="0006497A" w:rsidP="000E3D6E">
            <w:pPr>
              <w:rPr>
                <w:rFonts w:cs="Arial"/>
              </w:rPr>
            </w:pPr>
          </w:p>
        </w:tc>
        <w:tc>
          <w:tcPr>
            <w:tcW w:w="1767" w:type="dxa"/>
            <w:tcBorders>
              <w:top w:val="single" w:sz="4" w:space="0" w:color="auto"/>
              <w:bottom w:val="single" w:sz="4" w:space="0" w:color="auto"/>
            </w:tcBorders>
            <w:shd w:val="clear" w:color="auto" w:fill="FFFFFF"/>
          </w:tcPr>
          <w:p w14:paraId="4FE209E8" w14:textId="77777777" w:rsidR="0006497A" w:rsidRDefault="0006497A" w:rsidP="000E3D6E">
            <w:pPr>
              <w:rPr>
                <w:rFonts w:cs="Arial"/>
              </w:rPr>
            </w:pPr>
          </w:p>
        </w:tc>
        <w:tc>
          <w:tcPr>
            <w:tcW w:w="826" w:type="dxa"/>
            <w:tcBorders>
              <w:top w:val="single" w:sz="4" w:space="0" w:color="auto"/>
              <w:bottom w:val="single" w:sz="4" w:space="0" w:color="auto"/>
            </w:tcBorders>
            <w:shd w:val="clear" w:color="auto" w:fill="FFFFFF"/>
          </w:tcPr>
          <w:p w14:paraId="2DA2FBC6" w14:textId="77777777" w:rsidR="0006497A" w:rsidRDefault="0006497A" w:rsidP="0084334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A1A362" w14:textId="77777777" w:rsidR="0006497A" w:rsidRPr="00424C8C" w:rsidRDefault="0006497A" w:rsidP="000E3D6E">
            <w:pPr>
              <w:rPr>
                <w:rFonts w:cs="Arial"/>
                <w:lang w:val="en-US"/>
              </w:rPr>
            </w:pPr>
          </w:p>
        </w:tc>
      </w:tr>
      <w:tr w:rsidR="0006497A" w:rsidRPr="00D95972" w14:paraId="49377BFA" w14:textId="77777777" w:rsidTr="00D329C5">
        <w:tc>
          <w:tcPr>
            <w:tcW w:w="976" w:type="dxa"/>
            <w:tcBorders>
              <w:left w:val="thinThickThinSmallGap" w:sz="24" w:space="0" w:color="auto"/>
              <w:bottom w:val="nil"/>
            </w:tcBorders>
            <w:shd w:val="clear" w:color="auto" w:fill="auto"/>
          </w:tcPr>
          <w:p w14:paraId="1829E184" w14:textId="77777777" w:rsidR="0006497A" w:rsidRPr="00D95972" w:rsidRDefault="0006497A" w:rsidP="000E3D6E">
            <w:pPr>
              <w:rPr>
                <w:rFonts w:cs="Arial"/>
                <w:lang w:val="en-US"/>
              </w:rPr>
            </w:pPr>
          </w:p>
        </w:tc>
        <w:tc>
          <w:tcPr>
            <w:tcW w:w="1317" w:type="dxa"/>
            <w:gridSpan w:val="2"/>
            <w:tcBorders>
              <w:bottom w:val="nil"/>
            </w:tcBorders>
            <w:shd w:val="clear" w:color="auto" w:fill="auto"/>
          </w:tcPr>
          <w:p w14:paraId="19BD40AC" w14:textId="77777777" w:rsidR="0006497A" w:rsidRPr="00D95972" w:rsidRDefault="0006497A" w:rsidP="000E3D6E">
            <w:pPr>
              <w:rPr>
                <w:rFonts w:cs="Arial"/>
                <w:lang w:val="en-US"/>
              </w:rPr>
            </w:pPr>
          </w:p>
        </w:tc>
        <w:tc>
          <w:tcPr>
            <w:tcW w:w="1088" w:type="dxa"/>
            <w:tcBorders>
              <w:top w:val="single" w:sz="4" w:space="0" w:color="auto"/>
              <w:bottom w:val="single" w:sz="4" w:space="0" w:color="auto"/>
            </w:tcBorders>
            <w:shd w:val="clear" w:color="auto" w:fill="FFFFFF"/>
          </w:tcPr>
          <w:p w14:paraId="0C66D769" w14:textId="77777777" w:rsidR="0006497A" w:rsidRDefault="0006497A" w:rsidP="000E3D6E"/>
        </w:tc>
        <w:tc>
          <w:tcPr>
            <w:tcW w:w="4191" w:type="dxa"/>
            <w:gridSpan w:val="3"/>
            <w:tcBorders>
              <w:top w:val="single" w:sz="4" w:space="0" w:color="auto"/>
              <w:bottom w:val="single" w:sz="4" w:space="0" w:color="auto"/>
            </w:tcBorders>
            <w:shd w:val="clear" w:color="auto" w:fill="FFFFFF"/>
          </w:tcPr>
          <w:p w14:paraId="60629136" w14:textId="77777777" w:rsidR="0006497A" w:rsidRDefault="0006497A" w:rsidP="000E3D6E">
            <w:pPr>
              <w:rPr>
                <w:rFonts w:cs="Arial"/>
              </w:rPr>
            </w:pPr>
          </w:p>
        </w:tc>
        <w:tc>
          <w:tcPr>
            <w:tcW w:w="1767" w:type="dxa"/>
            <w:tcBorders>
              <w:top w:val="single" w:sz="4" w:space="0" w:color="auto"/>
              <w:bottom w:val="single" w:sz="4" w:space="0" w:color="auto"/>
            </w:tcBorders>
            <w:shd w:val="clear" w:color="auto" w:fill="FFFFFF"/>
          </w:tcPr>
          <w:p w14:paraId="4069BC0E" w14:textId="77777777" w:rsidR="0006497A" w:rsidRDefault="0006497A" w:rsidP="000E3D6E">
            <w:pPr>
              <w:rPr>
                <w:rFonts w:cs="Arial"/>
              </w:rPr>
            </w:pPr>
          </w:p>
        </w:tc>
        <w:tc>
          <w:tcPr>
            <w:tcW w:w="826" w:type="dxa"/>
            <w:tcBorders>
              <w:top w:val="single" w:sz="4" w:space="0" w:color="auto"/>
              <w:bottom w:val="single" w:sz="4" w:space="0" w:color="auto"/>
            </w:tcBorders>
            <w:shd w:val="clear" w:color="auto" w:fill="FFFFFF"/>
          </w:tcPr>
          <w:p w14:paraId="33602D18" w14:textId="77777777" w:rsidR="0006497A" w:rsidRDefault="0006497A" w:rsidP="0084334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AEBA8D" w14:textId="77777777" w:rsidR="0006497A" w:rsidRPr="00424C8C" w:rsidRDefault="0006497A" w:rsidP="000E3D6E">
            <w:pPr>
              <w:rPr>
                <w:rFonts w:cs="Arial"/>
                <w:lang w:val="en-US"/>
              </w:rPr>
            </w:pPr>
          </w:p>
        </w:tc>
      </w:tr>
      <w:tr w:rsidR="00F15076" w:rsidRPr="00D95972" w14:paraId="7FCDDCCE" w14:textId="77777777" w:rsidTr="00D329C5">
        <w:tc>
          <w:tcPr>
            <w:tcW w:w="976" w:type="dxa"/>
            <w:tcBorders>
              <w:left w:val="thinThickThinSmallGap" w:sz="24" w:space="0" w:color="auto"/>
              <w:bottom w:val="nil"/>
            </w:tcBorders>
            <w:shd w:val="clear" w:color="auto" w:fill="auto"/>
          </w:tcPr>
          <w:p w14:paraId="246F9F6F"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69441CD8"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75137B28" w14:textId="6531B064" w:rsidR="00F15076" w:rsidRDefault="00F15076" w:rsidP="000E3D6E"/>
        </w:tc>
        <w:tc>
          <w:tcPr>
            <w:tcW w:w="4191" w:type="dxa"/>
            <w:gridSpan w:val="3"/>
            <w:tcBorders>
              <w:top w:val="single" w:sz="4" w:space="0" w:color="auto"/>
              <w:bottom w:val="single" w:sz="4" w:space="0" w:color="auto"/>
            </w:tcBorders>
            <w:shd w:val="clear" w:color="auto" w:fill="FFFFFF"/>
          </w:tcPr>
          <w:p w14:paraId="0768B4EE" w14:textId="369AA17B"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56F1CAA1" w14:textId="23D4D275"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14F756DC" w14:textId="53F9739B" w:rsidR="00F15076" w:rsidRDefault="00F15076"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CBFDA0" w14:textId="15F4875A" w:rsidR="006001C3" w:rsidRPr="00424C8C" w:rsidRDefault="006001C3" w:rsidP="000E3D6E">
            <w:pPr>
              <w:rPr>
                <w:rFonts w:cs="Arial"/>
                <w:lang w:val="en-US"/>
              </w:rPr>
            </w:pPr>
          </w:p>
        </w:tc>
      </w:tr>
      <w:tr w:rsidR="00E9639C" w:rsidRPr="00D95972" w14:paraId="7A0BE15E" w14:textId="77777777" w:rsidTr="00D329C5">
        <w:tc>
          <w:tcPr>
            <w:tcW w:w="976" w:type="dxa"/>
            <w:tcBorders>
              <w:left w:val="thinThickThinSmallGap" w:sz="24" w:space="0" w:color="auto"/>
              <w:bottom w:val="nil"/>
            </w:tcBorders>
            <w:shd w:val="clear" w:color="auto" w:fill="auto"/>
          </w:tcPr>
          <w:p w14:paraId="1C274B1C"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2A79368F"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cPr>
          <w:p w14:paraId="072EC712" w14:textId="77777777" w:rsidR="00E9639C" w:rsidRPr="00A91B0A"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2897BD14" w14:textId="77777777" w:rsidR="00E9639C" w:rsidRPr="00A91B0A" w:rsidRDefault="00E9639C" w:rsidP="00E9639C">
            <w:pPr>
              <w:rPr>
                <w:rFonts w:cs="Arial"/>
              </w:rPr>
            </w:pPr>
          </w:p>
        </w:tc>
        <w:tc>
          <w:tcPr>
            <w:tcW w:w="1767" w:type="dxa"/>
            <w:tcBorders>
              <w:top w:val="single" w:sz="4" w:space="0" w:color="auto"/>
              <w:bottom w:val="single" w:sz="4" w:space="0" w:color="auto"/>
            </w:tcBorders>
            <w:shd w:val="clear" w:color="auto" w:fill="FFFFFF"/>
          </w:tcPr>
          <w:p w14:paraId="603D834D" w14:textId="77777777" w:rsidR="00E9639C" w:rsidRPr="00A91B0A" w:rsidRDefault="00E9639C" w:rsidP="00E9639C">
            <w:pPr>
              <w:rPr>
                <w:rFonts w:cs="Arial"/>
              </w:rPr>
            </w:pPr>
          </w:p>
        </w:tc>
        <w:tc>
          <w:tcPr>
            <w:tcW w:w="826" w:type="dxa"/>
            <w:tcBorders>
              <w:top w:val="single" w:sz="4" w:space="0" w:color="auto"/>
              <w:bottom w:val="single" w:sz="4" w:space="0" w:color="auto"/>
            </w:tcBorders>
            <w:shd w:val="clear" w:color="auto" w:fill="FFFFFF"/>
          </w:tcPr>
          <w:p w14:paraId="32E3156A" w14:textId="77777777"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94153" w14:textId="77777777" w:rsidR="00E9639C" w:rsidRPr="00A91B0A" w:rsidRDefault="00E9639C" w:rsidP="00E9639C">
            <w:pPr>
              <w:rPr>
                <w:rFonts w:cs="Arial"/>
                <w:lang w:val="en-US"/>
              </w:rPr>
            </w:pPr>
          </w:p>
        </w:tc>
      </w:tr>
      <w:tr w:rsidR="00E9639C" w:rsidRPr="00D95972" w14:paraId="2FDA7639" w14:textId="77777777" w:rsidTr="00D329C5">
        <w:tc>
          <w:tcPr>
            <w:tcW w:w="976" w:type="dxa"/>
            <w:tcBorders>
              <w:left w:val="thinThickThinSmallGap" w:sz="24" w:space="0" w:color="auto"/>
              <w:bottom w:val="nil"/>
            </w:tcBorders>
            <w:shd w:val="clear" w:color="auto" w:fill="auto"/>
          </w:tcPr>
          <w:p w14:paraId="34D1D9A5"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71976A93"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E9639C" w:rsidRPr="00A91B0A"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E9639C" w:rsidRPr="00A91B0A" w:rsidRDefault="00E9639C" w:rsidP="00E9639C">
            <w:pPr>
              <w:rPr>
                <w:rFonts w:cs="Arial"/>
              </w:rPr>
            </w:pPr>
          </w:p>
        </w:tc>
        <w:tc>
          <w:tcPr>
            <w:tcW w:w="1767" w:type="dxa"/>
            <w:tcBorders>
              <w:top w:val="single" w:sz="4" w:space="0" w:color="auto"/>
              <w:bottom w:val="single" w:sz="4" w:space="0" w:color="auto"/>
            </w:tcBorders>
            <w:shd w:val="clear" w:color="auto" w:fill="FFFFFF"/>
          </w:tcPr>
          <w:p w14:paraId="6403CC1D" w14:textId="77777777" w:rsidR="00E9639C" w:rsidRPr="00A91B0A" w:rsidRDefault="00E9639C" w:rsidP="00E9639C">
            <w:pPr>
              <w:rPr>
                <w:rFonts w:cs="Arial"/>
              </w:rPr>
            </w:pPr>
          </w:p>
        </w:tc>
        <w:tc>
          <w:tcPr>
            <w:tcW w:w="826" w:type="dxa"/>
            <w:tcBorders>
              <w:top w:val="single" w:sz="4" w:space="0" w:color="auto"/>
              <w:bottom w:val="single" w:sz="4" w:space="0" w:color="auto"/>
            </w:tcBorders>
            <w:shd w:val="clear" w:color="auto" w:fill="FFFFFF"/>
          </w:tcPr>
          <w:p w14:paraId="00BA569F" w14:textId="77777777"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E9639C" w:rsidRPr="00A91B0A" w:rsidRDefault="00E9639C" w:rsidP="00E9639C">
            <w:pPr>
              <w:rPr>
                <w:rFonts w:cs="Arial"/>
                <w:lang w:val="en-US"/>
              </w:rPr>
            </w:pPr>
          </w:p>
        </w:tc>
      </w:tr>
      <w:tr w:rsidR="00E9639C" w:rsidRPr="00D95972" w14:paraId="1F48CCD6" w14:textId="77777777" w:rsidTr="00D329C5">
        <w:tc>
          <w:tcPr>
            <w:tcW w:w="976" w:type="dxa"/>
            <w:tcBorders>
              <w:left w:val="thinThickThinSmallGap" w:sz="24" w:space="0" w:color="auto"/>
              <w:bottom w:val="nil"/>
            </w:tcBorders>
          </w:tcPr>
          <w:p w14:paraId="6AF64547" w14:textId="77777777" w:rsidR="00E9639C" w:rsidRPr="00D95972" w:rsidRDefault="00E9639C" w:rsidP="00E9639C">
            <w:pPr>
              <w:rPr>
                <w:rFonts w:cs="Arial"/>
                <w:lang w:val="en-US"/>
              </w:rPr>
            </w:pPr>
          </w:p>
        </w:tc>
        <w:tc>
          <w:tcPr>
            <w:tcW w:w="1317" w:type="dxa"/>
            <w:gridSpan w:val="2"/>
            <w:tcBorders>
              <w:bottom w:val="nil"/>
            </w:tcBorders>
          </w:tcPr>
          <w:p w14:paraId="04CCB1D1" w14:textId="77777777" w:rsidR="00E9639C" w:rsidRPr="00D95972" w:rsidRDefault="00E9639C" w:rsidP="00E9639C">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E9639C" w:rsidRPr="003815EA" w:rsidRDefault="00E9639C" w:rsidP="00E9639C">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E9639C" w:rsidRPr="003815EA" w:rsidRDefault="00E9639C" w:rsidP="00E9639C">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E9639C" w:rsidRPr="003815EA" w:rsidRDefault="00E9639C" w:rsidP="00E9639C">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E9639C" w:rsidRPr="003815EA" w:rsidRDefault="00E9639C" w:rsidP="00E9639C">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E9639C" w:rsidRPr="003815EA" w:rsidRDefault="00E9639C" w:rsidP="00E9639C">
            <w:pPr>
              <w:rPr>
                <w:rFonts w:eastAsia="Batang" w:cs="Arial"/>
                <w:lang w:val="en-US" w:eastAsia="ko-KR"/>
              </w:rPr>
            </w:pPr>
          </w:p>
        </w:tc>
      </w:tr>
      <w:tr w:rsidR="00E9639C" w:rsidRPr="00D95972" w14:paraId="049B64FB"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E9639C" w:rsidRPr="00D95972" w:rsidRDefault="00E9639C" w:rsidP="00E9639C">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E9639C" w:rsidRPr="00D95972" w:rsidRDefault="00E9639C" w:rsidP="00E9639C">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E9639C" w:rsidRPr="00D95972" w:rsidRDefault="00E9639C" w:rsidP="00E9639C">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E9639C" w:rsidRPr="00D95972" w:rsidRDefault="00E9639C" w:rsidP="00E9639C">
            <w:pPr>
              <w:rPr>
                <w:rFonts w:cs="Arial"/>
              </w:rPr>
            </w:pPr>
          </w:p>
        </w:tc>
        <w:tc>
          <w:tcPr>
            <w:tcW w:w="1767" w:type="dxa"/>
            <w:tcBorders>
              <w:top w:val="single" w:sz="12" w:space="0" w:color="auto"/>
              <w:bottom w:val="single" w:sz="6" w:space="0" w:color="auto"/>
            </w:tcBorders>
            <w:shd w:val="clear" w:color="auto" w:fill="0000FF"/>
          </w:tcPr>
          <w:p w14:paraId="6C32E305" w14:textId="77777777" w:rsidR="00E9639C" w:rsidRPr="00D95972" w:rsidRDefault="00E9639C" w:rsidP="00E9639C">
            <w:pPr>
              <w:rPr>
                <w:rFonts w:cs="Arial"/>
              </w:rPr>
            </w:pPr>
          </w:p>
        </w:tc>
        <w:tc>
          <w:tcPr>
            <w:tcW w:w="826" w:type="dxa"/>
            <w:tcBorders>
              <w:top w:val="single" w:sz="12" w:space="0" w:color="auto"/>
              <w:bottom w:val="single" w:sz="6" w:space="0" w:color="auto"/>
            </w:tcBorders>
            <w:shd w:val="clear" w:color="auto" w:fill="0000FF"/>
          </w:tcPr>
          <w:p w14:paraId="773C3824" w14:textId="77777777" w:rsidR="00E9639C" w:rsidRPr="00D95972" w:rsidRDefault="00E9639C" w:rsidP="00E9639C">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E9639C" w:rsidRPr="00D95972" w:rsidRDefault="00E9639C" w:rsidP="00E9639C">
            <w:pPr>
              <w:rPr>
                <w:rFonts w:cs="Arial"/>
              </w:rPr>
            </w:pPr>
            <w:r w:rsidRPr="00D95972">
              <w:rPr>
                <w:rFonts w:cs="Arial"/>
              </w:rPr>
              <w:t>Release 5 is closed</w:t>
            </w:r>
          </w:p>
        </w:tc>
      </w:tr>
      <w:tr w:rsidR="00E9639C" w:rsidRPr="00D95972" w14:paraId="59EAA101" w14:textId="77777777" w:rsidTr="00D329C5">
        <w:tc>
          <w:tcPr>
            <w:tcW w:w="976" w:type="dxa"/>
            <w:tcBorders>
              <w:top w:val="nil"/>
              <w:left w:val="thinThickThinSmallGap" w:sz="24" w:space="0" w:color="auto"/>
              <w:bottom w:val="single" w:sz="12" w:space="0" w:color="auto"/>
            </w:tcBorders>
          </w:tcPr>
          <w:p w14:paraId="587D9D64" w14:textId="77777777" w:rsidR="00E9639C" w:rsidRPr="00D95972" w:rsidRDefault="00E9639C" w:rsidP="00E9639C">
            <w:pPr>
              <w:rPr>
                <w:rFonts w:cs="Arial"/>
              </w:rPr>
            </w:pPr>
          </w:p>
        </w:tc>
        <w:tc>
          <w:tcPr>
            <w:tcW w:w="1317" w:type="dxa"/>
            <w:gridSpan w:val="2"/>
            <w:tcBorders>
              <w:top w:val="nil"/>
              <w:bottom w:val="single" w:sz="12" w:space="0" w:color="auto"/>
            </w:tcBorders>
          </w:tcPr>
          <w:p w14:paraId="660BE59C" w14:textId="77777777" w:rsidR="00E9639C" w:rsidRPr="00D95972" w:rsidRDefault="00E9639C" w:rsidP="00E9639C">
            <w:pPr>
              <w:rPr>
                <w:rFonts w:cs="Arial"/>
              </w:rPr>
            </w:pPr>
          </w:p>
        </w:tc>
        <w:tc>
          <w:tcPr>
            <w:tcW w:w="1088" w:type="dxa"/>
            <w:tcBorders>
              <w:top w:val="single" w:sz="4" w:space="0" w:color="auto"/>
              <w:bottom w:val="single" w:sz="12" w:space="0" w:color="auto"/>
            </w:tcBorders>
            <w:shd w:val="clear" w:color="auto" w:fill="auto"/>
          </w:tcPr>
          <w:p w14:paraId="71747B2B" w14:textId="77777777" w:rsidR="00E9639C" w:rsidRPr="00D95972" w:rsidRDefault="00E9639C" w:rsidP="00E9639C">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E9639C" w:rsidRPr="00D95972" w:rsidRDefault="00E9639C" w:rsidP="00E9639C">
            <w:pPr>
              <w:rPr>
                <w:rFonts w:cs="Arial"/>
              </w:rPr>
            </w:pPr>
          </w:p>
        </w:tc>
        <w:tc>
          <w:tcPr>
            <w:tcW w:w="1767" w:type="dxa"/>
            <w:tcBorders>
              <w:top w:val="single" w:sz="4" w:space="0" w:color="auto"/>
              <w:bottom w:val="single" w:sz="12" w:space="0" w:color="auto"/>
            </w:tcBorders>
            <w:shd w:val="clear" w:color="auto" w:fill="auto"/>
          </w:tcPr>
          <w:p w14:paraId="2AD620F4" w14:textId="77777777" w:rsidR="00E9639C" w:rsidRPr="00D95972" w:rsidRDefault="00E9639C" w:rsidP="00E9639C">
            <w:pPr>
              <w:rPr>
                <w:rFonts w:cs="Arial"/>
              </w:rPr>
            </w:pPr>
          </w:p>
        </w:tc>
        <w:tc>
          <w:tcPr>
            <w:tcW w:w="826" w:type="dxa"/>
            <w:tcBorders>
              <w:top w:val="single" w:sz="4" w:space="0" w:color="auto"/>
              <w:bottom w:val="single" w:sz="12" w:space="0" w:color="auto"/>
            </w:tcBorders>
            <w:shd w:val="clear" w:color="auto" w:fill="auto"/>
          </w:tcPr>
          <w:p w14:paraId="73BB0768" w14:textId="77777777" w:rsidR="00E9639C" w:rsidRPr="00D95972" w:rsidRDefault="00E9639C" w:rsidP="00E9639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E9639C" w:rsidRPr="00D95972" w:rsidRDefault="00E9639C" w:rsidP="00E9639C">
            <w:pPr>
              <w:rPr>
                <w:rFonts w:cs="Arial"/>
                <w:color w:val="FF0000"/>
              </w:rPr>
            </w:pPr>
          </w:p>
        </w:tc>
      </w:tr>
      <w:tr w:rsidR="00E9639C" w:rsidRPr="00D95972" w14:paraId="5678FCD5"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E9639C" w:rsidRPr="00D95972" w:rsidRDefault="00E9639C" w:rsidP="00E9639C">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E9639C" w:rsidRPr="00D95972" w:rsidRDefault="00E9639C" w:rsidP="00E9639C">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E9639C" w:rsidRPr="00D95972" w:rsidRDefault="00E9639C" w:rsidP="00E9639C">
            <w:pPr>
              <w:rPr>
                <w:rFonts w:cs="Arial"/>
              </w:rPr>
            </w:pPr>
          </w:p>
        </w:tc>
        <w:tc>
          <w:tcPr>
            <w:tcW w:w="1767" w:type="dxa"/>
            <w:tcBorders>
              <w:top w:val="single" w:sz="12" w:space="0" w:color="auto"/>
              <w:bottom w:val="single" w:sz="4" w:space="0" w:color="auto"/>
            </w:tcBorders>
            <w:shd w:val="clear" w:color="auto" w:fill="0000FF"/>
          </w:tcPr>
          <w:p w14:paraId="43E78F8E" w14:textId="77777777" w:rsidR="00E9639C" w:rsidRPr="00D95972" w:rsidRDefault="00E9639C" w:rsidP="00E9639C">
            <w:pPr>
              <w:rPr>
                <w:rFonts w:cs="Arial"/>
              </w:rPr>
            </w:pPr>
          </w:p>
        </w:tc>
        <w:tc>
          <w:tcPr>
            <w:tcW w:w="826" w:type="dxa"/>
            <w:tcBorders>
              <w:top w:val="single" w:sz="12" w:space="0" w:color="auto"/>
              <w:bottom w:val="single" w:sz="4" w:space="0" w:color="auto"/>
            </w:tcBorders>
            <w:shd w:val="clear" w:color="auto" w:fill="0000FF"/>
          </w:tcPr>
          <w:p w14:paraId="257B163A"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E9639C" w:rsidRPr="00D95972" w:rsidRDefault="00E9639C" w:rsidP="00E9639C">
            <w:pPr>
              <w:rPr>
                <w:rFonts w:cs="Arial"/>
              </w:rPr>
            </w:pPr>
            <w:r w:rsidRPr="00D95972">
              <w:rPr>
                <w:rFonts w:cs="Arial"/>
              </w:rPr>
              <w:t>Release 6 is closed</w:t>
            </w:r>
          </w:p>
        </w:tc>
      </w:tr>
      <w:tr w:rsidR="00E9639C" w:rsidRPr="00D95972" w14:paraId="141A279E" w14:textId="77777777" w:rsidTr="00D329C5">
        <w:tc>
          <w:tcPr>
            <w:tcW w:w="976" w:type="dxa"/>
            <w:tcBorders>
              <w:top w:val="nil"/>
              <w:left w:val="thinThickThinSmallGap" w:sz="24" w:space="0" w:color="auto"/>
              <w:bottom w:val="nil"/>
            </w:tcBorders>
          </w:tcPr>
          <w:p w14:paraId="7A884EAB" w14:textId="77777777" w:rsidR="00E9639C" w:rsidRPr="00D95972" w:rsidRDefault="00E9639C" w:rsidP="00E9639C">
            <w:pPr>
              <w:rPr>
                <w:rFonts w:cs="Arial"/>
              </w:rPr>
            </w:pPr>
          </w:p>
        </w:tc>
        <w:tc>
          <w:tcPr>
            <w:tcW w:w="1317" w:type="dxa"/>
            <w:gridSpan w:val="2"/>
            <w:tcBorders>
              <w:top w:val="nil"/>
              <w:bottom w:val="nil"/>
            </w:tcBorders>
          </w:tcPr>
          <w:p w14:paraId="5A3EE769" w14:textId="77777777" w:rsidR="00E9639C" w:rsidRPr="00D95972" w:rsidRDefault="00E9639C" w:rsidP="00E9639C">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E9639C" w:rsidRPr="00D95972" w:rsidRDefault="00E9639C" w:rsidP="00E9639C">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E9639C" w:rsidRPr="00D95972" w:rsidRDefault="00E9639C" w:rsidP="00E9639C">
            <w:pPr>
              <w:rPr>
                <w:rFonts w:cs="Arial"/>
              </w:rPr>
            </w:pPr>
          </w:p>
        </w:tc>
        <w:tc>
          <w:tcPr>
            <w:tcW w:w="1767" w:type="dxa"/>
            <w:tcBorders>
              <w:top w:val="single" w:sz="4" w:space="0" w:color="auto"/>
              <w:bottom w:val="single" w:sz="12" w:space="0" w:color="auto"/>
            </w:tcBorders>
            <w:shd w:val="clear" w:color="auto" w:fill="auto"/>
          </w:tcPr>
          <w:p w14:paraId="23EF8ADF" w14:textId="77777777" w:rsidR="00E9639C" w:rsidRPr="00D95972" w:rsidRDefault="00E9639C" w:rsidP="00E9639C">
            <w:pPr>
              <w:rPr>
                <w:rFonts w:cs="Arial"/>
              </w:rPr>
            </w:pPr>
          </w:p>
        </w:tc>
        <w:tc>
          <w:tcPr>
            <w:tcW w:w="826" w:type="dxa"/>
            <w:tcBorders>
              <w:top w:val="single" w:sz="4" w:space="0" w:color="auto"/>
              <w:bottom w:val="single" w:sz="12" w:space="0" w:color="auto"/>
            </w:tcBorders>
            <w:shd w:val="clear" w:color="auto" w:fill="auto"/>
          </w:tcPr>
          <w:p w14:paraId="37AF6308" w14:textId="77777777" w:rsidR="00E9639C" w:rsidRPr="00D95972" w:rsidRDefault="00E9639C" w:rsidP="00E9639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E9639C" w:rsidRPr="00D95972" w:rsidRDefault="00E9639C" w:rsidP="00E9639C">
            <w:pPr>
              <w:rPr>
                <w:rFonts w:cs="Arial"/>
              </w:rPr>
            </w:pPr>
          </w:p>
        </w:tc>
      </w:tr>
      <w:tr w:rsidR="00E9639C" w:rsidRPr="00D95972" w14:paraId="4A6AACF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E9639C" w:rsidRPr="00D95972" w:rsidRDefault="00E9639C" w:rsidP="00E9639C">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E9639C" w:rsidRPr="00D95972" w:rsidRDefault="00E9639C" w:rsidP="00E9639C">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E9639C" w:rsidRPr="00D95972" w:rsidRDefault="00E9639C" w:rsidP="00E9639C">
            <w:pPr>
              <w:rPr>
                <w:rFonts w:cs="Arial"/>
              </w:rPr>
            </w:pPr>
          </w:p>
        </w:tc>
        <w:tc>
          <w:tcPr>
            <w:tcW w:w="1767" w:type="dxa"/>
            <w:tcBorders>
              <w:top w:val="single" w:sz="12" w:space="0" w:color="auto"/>
              <w:bottom w:val="single" w:sz="4" w:space="0" w:color="auto"/>
            </w:tcBorders>
            <w:shd w:val="clear" w:color="auto" w:fill="0000FF"/>
          </w:tcPr>
          <w:p w14:paraId="6EF17035" w14:textId="77777777" w:rsidR="00E9639C" w:rsidRPr="00D95972" w:rsidRDefault="00E9639C" w:rsidP="00E9639C">
            <w:pPr>
              <w:rPr>
                <w:rFonts w:cs="Arial"/>
              </w:rPr>
            </w:pPr>
          </w:p>
        </w:tc>
        <w:tc>
          <w:tcPr>
            <w:tcW w:w="826" w:type="dxa"/>
            <w:tcBorders>
              <w:top w:val="single" w:sz="12" w:space="0" w:color="auto"/>
              <w:bottom w:val="single" w:sz="4" w:space="0" w:color="auto"/>
            </w:tcBorders>
            <w:shd w:val="clear" w:color="auto" w:fill="0000FF"/>
          </w:tcPr>
          <w:p w14:paraId="3F6A9BD6"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E9639C" w:rsidRPr="00D95972" w:rsidRDefault="00E9639C" w:rsidP="00E9639C">
            <w:pPr>
              <w:rPr>
                <w:rFonts w:cs="Arial"/>
              </w:rPr>
            </w:pPr>
            <w:r w:rsidRPr="00D95972">
              <w:rPr>
                <w:rFonts w:cs="Arial"/>
              </w:rPr>
              <w:t>Release 7 is closed</w:t>
            </w:r>
          </w:p>
        </w:tc>
      </w:tr>
      <w:tr w:rsidR="00E9639C" w:rsidRPr="00D95972" w14:paraId="4892FF6E" w14:textId="77777777" w:rsidTr="00D329C5">
        <w:tc>
          <w:tcPr>
            <w:tcW w:w="976" w:type="dxa"/>
            <w:tcBorders>
              <w:left w:val="thinThickThinSmallGap" w:sz="24" w:space="0" w:color="auto"/>
              <w:bottom w:val="nil"/>
            </w:tcBorders>
          </w:tcPr>
          <w:p w14:paraId="79794BD3" w14:textId="77777777" w:rsidR="00E9639C" w:rsidRPr="00D95972" w:rsidRDefault="00E9639C" w:rsidP="00E9639C">
            <w:pPr>
              <w:rPr>
                <w:rFonts w:cs="Arial"/>
              </w:rPr>
            </w:pPr>
          </w:p>
        </w:tc>
        <w:tc>
          <w:tcPr>
            <w:tcW w:w="1317" w:type="dxa"/>
            <w:gridSpan w:val="2"/>
            <w:tcBorders>
              <w:bottom w:val="nil"/>
            </w:tcBorders>
          </w:tcPr>
          <w:p w14:paraId="3D5ED949"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auto"/>
          </w:tcPr>
          <w:p w14:paraId="7AC2944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59396070"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09359A22"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E9639C" w:rsidRPr="00D95972" w:rsidRDefault="00E9639C" w:rsidP="00E9639C">
            <w:pPr>
              <w:rPr>
                <w:rFonts w:cs="Arial"/>
              </w:rPr>
            </w:pPr>
          </w:p>
        </w:tc>
      </w:tr>
      <w:tr w:rsidR="00E9639C" w:rsidRPr="00D95972" w14:paraId="79B0E19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E9639C" w:rsidRPr="00D95972" w:rsidRDefault="00E9639C" w:rsidP="00E9639C">
            <w:pPr>
              <w:rPr>
                <w:rFonts w:cs="Arial"/>
              </w:rPr>
            </w:pPr>
            <w:r w:rsidRPr="00D95972">
              <w:rPr>
                <w:rFonts w:cs="Arial"/>
              </w:rPr>
              <w:t>Release 8</w:t>
            </w:r>
          </w:p>
          <w:p w14:paraId="44574384"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06D50D71" w:rsidR="00E9639C" w:rsidRPr="006C2B74" w:rsidRDefault="00A868D4" w:rsidP="00E9639C">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131185A5"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E9639C" w:rsidRDefault="00E9639C" w:rsidP="00E9639C">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E9639C" w:rsidRPr="00D95972" w:rsidRDefault="00E9639C" w:rsidP="00E9639C">
            <w:pPr>
              <w:rPr>
                <w:rFonts w:cs="Arial"/>
              </w:rPr>
            </w:pPr>
            <w:r w:rsidRPr="00D95972">
              <w:rPr>
                <w:rFonts w:cs="Arial"/>
              </w:rPr>
              <w:t>Result &amp; comments</w:t>
            </w:r>
          </w:p>
        </w:tc>
      </w:tr>
      <w:tr w:rsidR="00BD21AE" w:rsidRPr="00D95972" w14:paraId="30AC4C4A" w14:textId="77777777" w:rsidTr="00D329C5">
        <w:tc>
          <w:tcPr>
            <w:tcW w:w="976" w:type="dxa"/>
            <w:tcBorders>
              <w:top w:val="single" w:sz="4" w:space="0" w:color="auto"/>
              <w:left w:val="thinThickThinSmallGap" w:sz="24" w:space="0" w:color="auto"/>
              <w:bottom w:val="single" w:sz="4" w:space="0" w:color="auto"/>
            </w:tcBorders>
          </w:tcPr>
          <w:p w14:paraId="11CC9936"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A761D1C"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Rel-8 IMS Work Items and issues:</w:t>
            </w:r>
          </w:p>
          <w:p w14:paraId="2047B169" w14:textId="77777777" w:rsidR="00BD21AE" w:rsidRPr="00D95972" w:rsidRDefault="00BD21AE" w:rsidP="00BD21AE">
            <w:pPr>
              <w:rPr>
                <w:rFonts w:eastAsia="Batang" w:cs="Arial"/>
                <w:color w:val="000000"/>
                <w:lang w:eastAsia="ko-KR"/>
              </w:rPr>
            </w:pPr>
          </w:p>
          <w:p w14:paraId="796DD4E5" w14:textId="77777777" w:rsidR="00BD21AE" w:rsidRPr="00D95972" w:rsidRDefault="00BD21AE" w:rsidP="00BD21AE">
            <w:pPr>
              <w:rPr>
                <w:rFonts w:eastAsia="Calibri" w:cs="Arial"/>
                <w:color w:val="000000"/>
              </w:rPr>
            </w:pPr>
            <w:r w:rsidRPr="00D95972">
              <w:rPr>
                <w:rFonts w:eastAsia="Calibri" w:cs="Arial"/>
                <w:color w:val="000000"/>
              </w:rPr>
              <w:t>MRFC</w:t>
            </w:r>
          </w:p>
          <w:p w14:paraId="058D4789" w14:textId="77777777" w:rsidR="00BD21AE" w:rsidRPr="00D95972" w:rsidRDefault="00BD21AE" w:rsidP="00BD21AE">
            <w:pPr>
              <w:rPr>
                <w:rFonts w:eastAsia="Calibri" w:cs="Arial"/>
                <w:color w:val="000000"/>
              </w:rPr>
            </w:pPr>
            <w:r w:rsidRPr="00D95972">
              <w:rPr>
                <w:rFonts w:eastAsia="Calibri" w:cs="Arial"/>
                <w:color w:val="000000"/>
              </w:rPr>
              <w:t>MRFC_TS</w:t>
            </w:r>
          </w:p>
          <w:p w14:paraId="17FE0D71" w14:textId="77777777" w:rsidR="00BD21AE" w:rsidRPr="00D95972" w:rsidRDefault="00BD21AE" w:rsidP="00BD21AE">
            <w:pPr>
              <w:rPr>
                <w:rFonts w:eastAsia="Calibri" w:cs="Arial"/>
                <w:color w:val="000000"/>
              </w:rPr>
            </w:pPr>
            <w:r w:rsidRPr="00D95972">
              <w:rPr>
                <w:rFonts w:eastAsia="Calibri" w:cs="Arial"/>
                <w:color w:val="000000"/>
              </w:rPr>
              <w:t>UUSIW</w:t>
            </w:r>
          </w:p>
          <w:p w14:paraId="08566426" w14:textId="77777777" w:rsidR="00BD21AE" w:rsidRPr="00D95972" w:rsidRDefault="00BD21AE" w:rsidP="00BD21AE">
            <w:pPr>
              <w:rPr>
                <w:rFonts w:eastAsia="Calibri" w:cs="Arial"/>
              </w:rPr>
            </w:pPr>
            <w:proofErr w:type="spellStart"/>
            <w:r w:rsidRPr="00D95972">
              <w:rPr>
                <w:rFonts w:eastAsia="Calibri" w:cs="Arial"/>
              </w:rPr>
              <w:t>PktCbl-Intw</w:t>
            </w:r>
            <w:proofErr w:type="spellEnd"/>
          </w:p>
          <w:p w14:paraId="754CACD7" w14:textId="77777777" w:rsidR="00BD21AE" w:rsidRPr="00D95972" w:rsidRDefault="00BD21AE" w:rsidP="00BD21AE">
            <w:pPr>
              <w:rPr>
                <w:rFonts w:eastAsia="Calibri" w:cs="Arial"/>
              </w:rPr>
            </w:pPr>
            <w:proofErr w:type="spellStart"/>
            <w:r w:rsidRPr="00D95972">
              <w:rPr>
                <w:rFonts w:eastAsia="Calibri" w:cs="Arial"/>
              </w:rPr>
              <w:t>PktCbl</w:t>
            </w:r>
            <w:proofErr w:type="spellEnd"/>
            <w:r w:rsidRPr="00D95972">
              <w:rPr>
                <w:rFonts w:eastAsia="Calibri" w:cs="Arial"/>
              </w:rPr>
              <w:t>-Deploy</w:t>
            </w:r>
          </w:p>
          <w:p w14:paraId="198FA64D" w14:textId="77777777" w:rsidR="00BD21AE" w:rsidRPr="00D95972" w:rsidRDefault="00BD21AE" w:rsidP="00BD21AE">
            <w:pPr>
              <w:rPr>
                <w:rFonts w:eastAsia="Calibri" w:cs="Arial"/>
              </w:rPr>
            </w:pPr>
            <w:proofErr w:type="spellStart"/>
            <w:r w:rsidRPr="00D95972">
              <w:rPr>
                <w:rFonts w:eastAsia="Calibri" w:cs="Arial"/>
              </w:rPr>
              <w:t>PktCbl</w:t>
            </w:r>
            <w:proofErr w:type="spellEnd"/>
            <w:r w:rsidRPr="00D95972">
              <w:rPr>
                <w:rFonts w:eastAsia="Calibri" w:cs="Arial"/>
              </w:rPr>
              <w:t>-Sec</w:t>
            </w:r>
          </w:p>
          <w:p w14:paraId="36EB848E" w14:textId="77777777" w:rsidR="00BD21AE" w:rsidRPr="00D95972" w:rsidRDefault="00BD21AE" w:rsidP="00BD21AE">
            <w:pPr>
              <w:rPr>
                <w:rFonts w:eastAsia="Calibri" w:cs="Arial"/>
              </w:rPr>
            </w:pPr>
            <w:r w:rsidRPr="00D95972">
              <w:rPr>
                <w:rFonts w:eastAsia="Calibri" w:cs="Arial"/>
              </w:rPr>
              <w:t>NBA</w:t>
            </w:r>
          </w:p>
          <w:p w14:paraId="0449185A" w14:textId="77777777" w:rsidR="00BD21AE" w:rsidRPr="00D95972" w:rsidRDefault="00BD21AE" w:rsidP="00BD21AE">
            <w:pPr>
              <w:rPr>
                <w:rFonts w:eastAsia="Calibri" w:cs="Arial"/>
              </w:rPr>
            </w:pPr>
            <w:r w:rsidRPr="00D95972">
              <w:rPr>
                <w:rFonts w:eastAsia="Calibri" w:cs="Arial"/>
              </w:rPr>
              <w:t>OAM8-Trace</w:t>
            </w:r>
          </w:p>
          <w:p w14:paraId="0337E33B" w14:textId="77777777" w:rsidR="00BD21AE" w:rsidRPr="00D95972" w:rsidRDefault="00BD21AE" w:rsidP="00BD21AE">
            <w:pPr>
              <w:rPr>
                <w:rFonts w:eastAsia="Calibri" w:cs="Arial"/>
                <w:lang w:val="nb-NO"/>
              </w:rPr>
            </w:pPr>
            <w:r w:rsidRPr="00D95972">
              <w:rPr>
                <w:rFonts w:eastAsia="Calibri" w:cs="Arial"/>
                <w:lang w:val="nb-NO"/>
              </w:rPr>
              <w:t>Overlap</w:t>
            </w:r>
          </w:p>
          <w:p w14:paraId="1214FA32" w14:textId="77777777" w:rsidR="00BD21AE" w:rsidRPr="00D95972" w:rsidRDefault="00BD21AE" w:rsidP="00BD21AE">
            <w:pPr>
              <w:rPr>
                <w:rFonts w:eastAsia="Calibri" w:cs="Arial"/>
                <w:lang w:val="nb-NO"/>
              </w:rPr>
            </w:pPr>
            <w:r w:rsidRPr="00D95972">
              <w:rPr>
                <w:rFonts w:eastAsia="Calibri" w:cs="Arial"/>
                <w:lang w:val="nb-NO"/>
              </w:rPr>
              <w:t>PRIOR</w:t>
            </w:r>
          </w:p>
          <w:p w14:paraId="49CF06A4" w14:textId="77777777" w:rsidR="00BD21AE" w:rsidRPr="00D95972" w:rsidRDefault="00BD21AE" w:rsidP="00BD21AE">
            <w:pPr>
              <w:rPr>
                <w:rFonts w:eastAsia="Calibri" w:cs="Arial"/>
                <w:lang w:val="nb-NO"/>
              </w:rPr>
            </w:pPr>
            <w:r w:rsidRPr="00D95972">
              <w:rPr>
                <w:rFonts w:eastAsia="Calibri" w:cs="Arial"/>
                <w:lang w:val="nb-NO"/>
              </w:rPr>
              <w:t>IMS_RP</w:t>
            </w:r>
          </w:p>
          <w:p w14:paraId="263E8E15" w14:textId="77777777" w:rsidR="00BD21AE" w:rsidRPr="00D95972" w:rsidRDefault="00BD21AE" w:rsidP="00BD21AE">
            <w:pPr>
              <w:rPr>
                <w:rFonts w:eastAsia="Calibri" w:cs="Arial"/>
                <w:lang w:val="nb-NO"/>
              </w:rPr>
            </w:pPr>
            <w:r w:rsidRPr="00D95972">
              <w:rPr>
                <w:rFonts w:eastAsia="Calibri" w:cs="Arial"/>
                <w:lang w:val="nb-NO"/>
              </w:rPr>
              <w:t>PNM</w:t>
            </w:r>
          </w:p>
          <w:p w14:paraId="48DD8090" w14:textId="77777777" w:rsidR="00BD21AE" w:rsidRPr="00D95972" w:rsidRDefault="00BD21AE" w:rsidP="00BD21AE">
            <w:pPr>
              <w:rPr>
                <w:rFonts w:eastAsia="Calibri" w:cs="Arial"/>
                <w:lang w:val="nb-NO"/>
              </w:rPr>
            </w:pPr>
            <w:r w:rsidRPr="00D95972">
              <w:rPr>
                <w:rFonts w:eastAsia="Calibri" w:cs="Arial"/>
                <w:lang w:val="nb-NO"/>
              </w:rPr>
              <w:t>IMSProtoc2</w:t>
            </w:r>
          </w:p>
          <w:p w14:paraId="7499F258" w14:textId="77777777" w:rsidR="00BD21AE" w:rsidRPr="00D95972" w:rsidRDefault="00BD21AE" w:rsidP="00BD21AE">
            <w:pPr>
              <w:rPr>
                <w:rFonts w:eastAsia="Calibri" w:cs="Arial"/>
                <w:lang w:val="fr-FR"/>
              </w:rPr>
            </w:pPr>
            <w:proofErr w:type="spellStart"/>
            <w:r w:rsidRPr="00D95972">
              <w:rPr>
                <w:rFonts w:eastAsia="Calibri" w:cs="Arial"/>
                <w:lang w:val="fr-FR"/>
              </w:rPr>
              <w:t>IMS_Corp</w:t>
            </w:r>
            <w:proofErr w:type="spellEnd"/>
          </w:p>
          <w:p w14:paraId="50F31899" w14:textId="77777777" w:rsidR="00BD21AE" w:rsidRPr="00D95972" w:rsidRDefault="00BD21AE" w:rsidP="00BD21AE">
            <w:pPr>
              <w:rPr>
                <w:rFonts w:eastAsia="Calibri" w:cs="Arial"/>
                <w:lang w:val="fr-FR"/>
              </w:rPr>
            </w:pPr>
            <w:r w:rsidRPr="00D95972">
              <w:rPr>
                <w:rFonts w:eastAsia="Calibri" w:cs="Arial"/>
                <w:lang w:val="fr-FR"/>
              </w:rPr>
              <w:t>ICSRA</w:t>
            </w:r>
          </w:p>
          <w:p w14:paraId="19037E86" w14:textId="77777777" w:rsidR="00BD21AE" w:rsidRPr="00D95972" w:rsidRDefault="00BD21AE" w:rsidP="00BD21AE">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3619A576" w14:textId="77777777" w:rsidR="00BD21AE" w:rsidRPr="00D95972" w:rsidRDefault="00BD21AE" w:rsidP="00BD21AE">
            <w:pPr>
              <w:rPr>
                <w:rFonts w:eastAsia="Calibri" w:cs="Arial"/>
                <w:color w:val="FF0000"/>
                <w:lang w:val="fr-FR"/>
              </w:rPr>
            </w:pPr>
            <w:r w:rsidRPr="00D95972">
              <w:rPr>
                <w:rFonts w:eastAsia="Calibri" w:cs="Arial"/>
                <w:color w:val="000000"/>
                <w:lang w:val="fr-FR"/>
              </w:rPr>
              <w:t>MAINT_R1</w:t>
            </w:r>
          </w:p>
          <w:p w14:paraId="10ED5DFC" w14:textId="77777777" w:rsidR="00BD21AE" w:rsidRPr="00D95972" w:rsidRDefault="00BD21AE" w:rsidP="00BD21AE">
            <w:pPr>
              <w:rPr>
                <w:rFonts w:eastAsia="Calibri" w:cs="Arial"/>
                <w:color w:val="000000"/>
                <w:lang w:val="fr-FR"/>
              </w:rPr>
            </w:pPr>
            <w:r w:rsidRPr="00D95972">
              <w:rPr>
                <w:rFonts w:eastAsia="Calibri" w:cs="Arial"/>
                <w:color w:val="000000"/>
                <w:lang w:val="fr-FR"/>
              </w:rPr>
              <w:t>MAINT_R2</w:t>
            </w:r>
          </w:p>
          <w:p w14:paraId="7D3B5646" w14:textId="77777777" w:rsidR="00BD21AE" w:rsidRPr="00D95972" w:rsidRDefault="00BD21AE" w:rsidP="00BD21AE">
            <w:pPr>
              <w:rPr>
                <w:rFonts w:eastAsia="Calibri" w:cs="Arial"/>
                <w:color w:val="000000"/>
                <w:lang w:val="fr-FR"/>
              </w:rPr>
            </w:pPr>
            <w:r w:rsidRPr="00D95972">
              <w:rPr>
                <w:rFonts w:eastAsia="Calibri" w:cs="Arial"/>
                <w:color w:val="000000"/>
                <w:lang w:val="fr-FR"/>
              </w:rPr>
              <w:t>REDOC_TIS-C1</w:t>
            </w:r>
          </w:p>
          <w:p w14:paraId="6869B171" w14:textId="77777777" w:rsidR="00BD21AE" w:rsidRPr="00D95972" w:rsidRDefault="00BD21AE" w:rsidP="00BD21AE">
            <w:pPr>
              <w:rPr>
                <w:rFonts w:eastAsia="Calibri" w:cs="Arial"/>
                <w:color w:val="000000"/>
                <w:lang w:val="fr-FR"/>
              </w:rPr>
            </w:pPr>
            <w:r w:rsidRPr="00D95972">
              <w:rPr>
                <w:rFonts w:eastAsia="Calibri" w:cs="Arial"/>
                <w:color w:val="000000"/>
                <w:lang w:val="fr-FR"/>
              </w:rPr>
              <w:t>REDOC_3GPP2</w:t>
            </w:r>
          </w:p>
          <w:p w14:paraId="39C91930" w14:textId="77777777" w:rsidR="00BD21AE" w:rsidRPr="00D95972" w:rsidRDefault="00BD21AE" w:rsidP="00BD21AE">
            <w:pPr>
              <w:rPr>
                <w:rFonts w:eastAsia="Calibri" w:cs="Arial"/>
                <w:color w:val="000000"/>
                <w:lang w:val="fr-FR"/>
              </w:rPr>
            </w:pPr>
            <w:r w:rsidRPr="00D95972">
              <w:rPr>
                <w:rFonts w:eastAsia="Calibri" w:cs="Arial"/>
                <w:color w:val="000000"/>
                <w:lang w:val="fr-FR"/>
              </w:rPr>
              <w:t>CCBS-CCNR CW-IMS</w:t>
            </w:r>
          </w:p>
          <w:p w14:paraId="72D817CF" w14:textId="77777777" w:rsidR="00BD21AE" w:rsidRPr="00D95972" w:rsidRDefault="00BD21AE" w:rsidP="00BD21AE">
            <w:pPr>
              <w:rPr>
                <w:rFonts w:eastAsia="Calibri" w:cs="Arial"/>
                <w:color w:val="000000"/>
              </w:rPr>
            </w:pPr>
            <w:r w:rsidRPr="00D95972">
              <w:rPr>
                <w:rFonts w:eastAsia="Calibri" w:cs="Arial"/>
                <w:color w:val="000000"/>
              </w:rPr>
              <w:lastRenderedPageBreak/>
              <w:t>FA</w:t>
            </w:r>
          </w:p>
          <w:p w14:paraId="67164414" w14:textId="77777777" w:rsidR="00BD21AE" w:rsidRPr="00D95972" w:rsidRDefault="00BD21AE" w:rsidP="00BD21AE">
            <w:pPr>
              <w:rPr>
                <w:rFonts w:eastAsia="Calibri" w:cs="Arial"/>
                <w:color w:val="000000"/>
              </w:rPr>
            </w:pPr>
            <w:r w:rsidRPr="00D95972">
              <w:rPr>
                <w:rFonts w:eastAsia="Calibri" w:cs="Arial"/>
                <w:color w:val="000000"/>
              </w:rPr>
              <w:t>CAT-SS</w:t>
            </w:r>
          </w:p>
          <w:p w14:paraId="5C3E920C" w14:textId="77777777" w:rsidR="00BD21AE" w:rsidRPr="00D95972" w:rsidRDefault="00BD21AE" w:rsidP="00BD21AE">
            <w:pPr>
              <w:rPr>
                <w:rFonts w:eastAsia="Calibri" w:cs="Arial"/>
                <w:color w:val="000000"/>
              </w:rPr>
            </w:pPr>
            <w:r w:rsidRPr="00D95972">
              <w:rPr>
                <w:rFonts w:eastAsia="Calibri" w:cs="Arial"/>
                <w:color w:val="000000"/>
              </w:rPr>
              <w:t>TEI8 (IMS related issues)</w:t>
            </w:r>
          </w:p>
          <w:p w14:paraId="6775CDF1" w14:textId="77777777" w:rsidR="00BD21AE" w:rsidRPr="00D95972" w:rsidRDefault="00BD21AE" w:rsidP="00BD21AE">
            <w:pPr>
              <w:rPr>
                <w:rFonts w:eastAsia="Calibri" w:cs="Arial"/>
                <w:color w:val="000000"/>
              </w:rPr>
            </w:pPr>
            <w:r w:rsidRPr="00D95972">
              <w:rPr>
                <w:rFonts w:eastAsia="Calibri" w:cs="Arial"/>
                <w:color w:val="000000"/>
              </w:rPr>
              <w:t>+ all other IMS related issues</w:t>
            </w:r>
          </w:p>
          <w:p w14:paraId="1907F721"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BD21AE" w:rsidRPr="00D95972" w:rsidRDefault="00BD21AE" w:rsidP="00BD21AE">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D6A92DC" w:rsidR="00BD21AE" w:rsidRPr="00D95972" w:rsidRDefault="00BD21AE" w:rsidP="00BD21AE">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BD21AE" w:rsidRPr="00D95972" w:rsidRDefault="00BD21AE" w:rsidP="00BD21AE">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0C282" w14:textId="77777777" w:rsidR="00BD21AE" w:rsidRPr="00D95972" w:rsidRDefault="00BD21AE" w:rsidP="00BD21AE">
            <w:pPr>
              <w:rPr>
                <w:rFonts w:eastAsia="Batang" w:cs="Arial"/>
                <w:color w:val="FF0000"/>
                <w:lang w:eastAsia="ko-KR"/>
              </w:rPr>
            </w:pPr>
            <w:r w:rsidRPr="00D95972">
              <w:rPr>
                <w:rFonts w:eastAsia="Batang" w:cs="Arial"/>
                <w:color w:val="FF0000"/>
                <w:lang w:eastAsia="ko-KR"/>
              </w:rPr>
              <w:t>All WIs completed</w:t>
            </w:r>
          </w:p>
          <w:p w14:paraId="0882E519" w14:textId="77777777" w:rsidR="00BD21AE" w:rsidRPr="00D95972" w:rsidRDefault="00BD21AE" w:rsidP="00BD21AE">
            <w:pPr>
              <w:rPr>
                <w:rFonts w:eastAsia="Batang" w:cs="Arial"/>
                <w:color w:val="000000"/>
                <w:lang w:eastAsia="ko-KR"/>
              </w:rPr>
            </w:pPr>
          </w:p>
          <w:p w14:paraId="209BAAE7" w14:textId="77777777" w:rsidR="00BD21AE" w:rsidRPr="00D95972" w:rsidRDefault="00BD21AE" w:rsidP="00BD21AE">
            <w:pPr>
              <w:rPr>
                <w:rFonts w:eastAsia="Batang" w:cs="Arial"/>
                <w:color w:val="000000"/>
                <w:lang w:eastAsia="ko-KR"/>
              </w:rPr>
            </w:pPr>
          </w:p>
          <w:p w14:paraId="0EF829F3" w14:textId="77777777" w:rsidR="00BD21AE" w:rsidRPr="00D95972" w:rsidRDefault="00BD21AE" w:rsidP="00BD21AE">
            <w:pPr>
              <w:rPr>
                <w:rFonts w:eastAsia="Batang" w:cs="Arial"/>
                <w:color w:val="000000"/>
                <w:lang w:eastAsia="ko-KR"/>
              </w:rPr>
            </w:pPr>
          </w:p>
          <w:p w14:paraId="616E146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712D943"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User – User Signalling interworking</w:t>
            </w:r>
          </w:p>
          <w:p w14:paraId="0925D19C" w14:textId="77777777" w:rsidR="00BD21AE" w:rsidRPr="00D95972" w:rsidRDefault="00BD21AE" w:rsidP="00BD21AE">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0AE7013A" w14:textId="77777777" w:rsidR="00BD21AE" w:rsidRPr="00D95972" w:rsidRDefault="00BD21AE" w:rsidP="00BD21AE">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5B26C059" w14:textId="77777777" w:rsidR="00BD21AE" w:rsidRPr="00D95972" w:rsidRDefault="00BD21AE" w:rsidP="00BD21AE">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78ADEB9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NASS Bundled Authentication</w:t>
            </w:r>
          </w:p>
          <w:p w14:paraId="4334418C"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Service level tracing in IMS</w:t>
            </w:r>
          </w:p>
          <w:p w14:paraId="46C3602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504D0FF6"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Multimedia priority service</w:t>
            </w:r>
          </w:p>
          <w:p w14:paraId="376A2F0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restoration procedures</w:t>
            </w:r>
          </w:p>
          <w:p w14:paraId="7F99FCA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Personal Network Management (stage 2 and  3)</w:t>
            </w:r>
          </w:p>
          <w:p w14:paraId="517E4A7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4FC83A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corporate network access</w:t>
            </w:r>
          </w:p>
          <w:p w14:paraId="1654CE7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centralized service control</w:t>
            </w:r>
          </w:p>
          <w:p w14:paraId="4E8117F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Service Continuity</w:t>
            </w:r>
          </w:p>
          <w:p w14:paraId="4981918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TISPAN R1 and R2 maintenance </w:t>
            </w:r>
          </w:p>
          <w:p w14:paraId="0AB81134"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3GPP and 3GPP2 re-documentation</w:t>
            </w:r>
          </w:p>
          <w:p w14:paraId="5278BDB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supplementary services:</w:t>
            </w:r>
          </w:p>
          <w:p w14:paraId="7D13472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79CD6E4"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Flexible alerting in IMS</w:t>
            </w:r>
          </w:p>
          <w:p w14:paraId="118183DC" w14:textId="06ECC644" w:rsidR="00BD21AE" w:rsidRPr="00D95972" w:rsidRDefault="00BD21AE" w:rsidP="00BD21AE">
            <w:pPr>
              <w:rPr>
                <w:rFonts w:eastAsia="Batang" w:cs="Arial"/>
                <w:color w:val="000000"/>
                <w:lang w:eastAsia="ko-KR"/>
              </w:rPr>
            </w:pPr>
            <w:r w:rsidRPr="00D95972">
              <w:rPr>
                <w:rFonts w:eastAsia="Batang" w:cs="Arial"/>
                <w:color w:val="000000"/>
                <w:lang w:eastAsia="ko-KR"/>
              </w:rPr>
              <w:t>Customized alerting tone in IMS</w:t>
            </w:r>
          </w:p>
        </w:tc>
      </w:tr>
      <w:tr w:rsidR="00BD21AE" w:rsidRPr="00D95972" w14:paraId="61C313E2" w14:textId="77777777" w:rsidTr="00D329C5">
        <w:tc>
          <w:tcPr>
            <w:tcW w:w="976" w:type="dxa"/>
            <w:tcBorders>
              <w:left w:val="thinThickThinSmallGap" w:sz="24" w:space="0" w:color="auto"/>
              <w:bottom w:val="nil"/>
            </w:tcBorders>
          </w:tcPr>
          <w:p w14:paraId="5CF783A7" w14:textId="77777777" w:rsidR="00BD21AE" w:rsidRPr="00D95972" w:rsidRDefault="00BD21AE" w:rsidP="00BD21AE">
            <w:pPr>
              <w:rPr>
                <w:rFonts w:eastAsia="Calibri" w:cs="Arial"/>
              </w:rPr>
            </w:pPr>
          </w:p>
        </w:tc>
        <w:tc>
          <w:tcPr>
            <w:tcW w:w="1317" w:type="dxa"/>
            <w:gridSpan w:val="2"/>
            <w:tcBorders>
              <w:bottom w:val="nil"/>
            </w:tcBorders>
          </w:tcPr>
          <w:p w14:paraId="1E829688"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49A6D51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0497899" w14:textId="77777777" w:rsidR="00BD21AE" w:rsidRPr="00D95972"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BD21AE" w:rsidRPr="00D95972" w:rsidRDefault="00BD21AE" w:rsidP="00BD21AE">
            <w:pPr>
              <w:rPr>
                <w:rFonts w:cs="Arial"/>
                <w:color w:val="000000"/>
              </w:rPr>
            </w:pPr>
          </w:p>
        </w:tc>
      </w:tr>
      <w:tr w:rsidR="00BD21AE" w:rsidRPr="00D95972" w14:paraId="2D509B3B" w14:textId="77777777" w:rsidTr="00D329C5">
        <w:tc>
          <w:tcPr>
            <w:tcW w:w="976" w:type="dxa"/>
            <w:tcBorders>
              <w:left w:val="thinThickThinSmallGap" w:sz="24" w:space="0" w:color="auto"/>
              <w:bottom w:val="single" w:sz="4" w:space="0" w:color="auto"/>
            </w:tcBorders>
          </w:tcPr>
          <w:p w14:paraId="408D29C5" w14:textId="77777777" w:rsidR="00BD21AE" w:rsidRPr="00D95972" w:rsidRDefault="00BD21AE" w:rsidP="00BD21AE">
            <w:pPr>
              <w:rPr>
                <w:rFonts w:eastAsia="Calibri" w:cs="Arial"/>
              </w:rPr>
            </w:pPr>
          </w:p>
        </w:tc>
        <w:tc>
          <w:tcPr>
            <w:tcW w:w="1317" w:type="dxa"/>
            <w:gridSpan w:val="2"/>
            <w:tcBorders>
              <w:bottom w:val="single" w:sz="4" w:space="0" w:color="auto"/>
            </w:tcBorders>
          </w:tcPr>
          <w:p w14:paraId="02883FD7"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BD21AE" w:rsidRPr="00D95972" w:rsidRDefault="00BD21AE" w:rsidP="00BD21AE">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BD21AE" w:rsidRPr="00D95972" w:rsidRDefault="00BD21AE" w:rsidP="00BD21AE">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BD21AE" w:rsidRPr="00D95972" w:rsidRDefault="00BD21AE" w:rsidP="00BD21AE">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BD21AE" w:rsidRPr="00D95972" w:rsidRDefault="00BD21AE" w:rsidP="00BD21AE">
            <w:pPr>
              <w:rPr>
                <w:rFonts w:eastAsia="Calibri" w:cs="Arial"/>
              </w:rPr>
            </w:pPr>
          </w:p>
        </w:tc>
      </w:tr>
      <w:tr w:rsidR="00BD21AE" w:rsidRPr="00D95972" w14:paraId="03003A10" w14:textId="77777777" w:rsidTr="00D329C5">
        <w:tc>
          <w:tcPr>
            <w:tcW w:w="976" w:type="dxa"/>
            <w:tcBorders>
              <w:top w:val="single" w:sz="4" w:space="0" w:color="auto"/>
              <w:left w:val="thinThickThinSmallGap" w:sz="24" w:space="0" w:color="auto"/>
              <w:bottom w:val="single" w:sz="4" w:space="0" w:color="auto"/>
            </w:tcBorders>
          </w:tcPr>
          <w:p w14:paraId="085FF3EA"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18FCE3E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Rel-8 non-IMS Work Items and issues: </w:t>
            </w:r>
          </w:p>
          <w:p w14:paraId="38BF8F13" w14:textId="77777777" w:rsidR="00BD21AE" w:rsidRPr="00D95972" w:rsidRDefault="00BD21AE" w:rsidP="00BD21AE">
            <w:pPr>
              <w:rPr>
                <w:rFonts w:eastAsia="Batang" w:cs="Arial"/>
                <w:color w:val="000000"/>
                <w:lang w:eastAsia="ko-KR"/>
              </w:rPr>
            </w:pPr>
          </w:p>
          <w:p w14:paraId="27E09F4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SAES</w:t>
            </w:r>
          </w:p>
          <w:p w14:paraId="6F4C06D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SAES-CSFB</w:t>
            </w:r>
          </w:p>
          <w:p w14:paraId="52AE627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SAES-SRVCC</w:t>
            </w:r>
          </w:p>
          <w:p w14:paraId="0703F6F4" w14:textId="77777777" w:rsidR="00BD21AE" w:rsidRPr="00D95972" w:rsidRDefault="00BD21AE" w:rsidP="00BD21AE">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3E2596F4" w14:textId="77777777" w:rsidR="00BD21AE" w:rsidRPr="00D95972" w:rsidRDefault="00BD21AE" w:rsidP="00BD21AE">
            <w:pPr>
              <w:rPr>
                <w:rFonts w:cs="Arial"/>
                <w:color w:val="000000"/>
              </w:rPr>
            </w:pPr>
            <w:r w:rsidRPr="00D95972">
              <w:rPr>
                <w:rFonts w:cs="Arial"/>
                <w:color w:val="000000"/>
              </w:rPr>
              <w:t>ETWS</w:t>
            </w:r>
          </w:p>
          <w:p w14:paraId="431CDDD7" w14:textId="77777777" w:rsidR="00BD21AE" w:rsidRPr="00D95972" w:rsidRDefault="00BD21AE" w:rsidP="00BD21AE">
            <w:pPr>
              <w:rPr>
                <w:rFonts w:cs="Arial"/>
                <w:color w:val="000000"/>
              </w:rPr>
            </w:pPr>
            <w:r w:rsidRPr="00D95972">
              <w:rPr>
                <w:rFonts w:cs="Arial"/>
                <w:color w:val="000000"/>
              </w:rPr>
              <w:t>PPACR-CT1</w:t>
            </w:r>
          </w:p>
          <w:p w14:paraId="45775AB8" w14:textId="77777777" w:rsidR="00BD21AE" w:rsidRPr="00D95972" w:rsidRDefault="00BD21AE" w:rsidP="00BD21AE">
            <w:pPr>
              <w:rPr>
                <w:rFonts w:cs="Arial"/>
              </w:rPr>
            </w:pPr>
            <w:proofErr w:type="spellStart"/>
            <w:r w:rsidRPr="00D95972">
              <w:rPr>
                <w:rFonts w:cs="Arial"/>
              </w:rPr>
              <w:t>EData</w:t>
            </w:r>
            <w:proofErr w:type="spellEnd"/>
          </w:p>
          <w:p w14:paraId="0EE027FA" w14:textId="77777777" w:rsidR="00BD21AE" w:rsidRPr="00D95972" w:rsidRDefault="00BD21AE" w:rsidP="00BD21AE">
            <w:pPr>
              <w:rPr>
                <w:rFonts w:cs="Arial"/>
              </w:rPr>
            </w:pPr>
            <w:r w:rsidRPr="00D95972">
              <w:rPr>
                <w:rFonts w:cs="Arial"/>
              </w:rPr>
              <w:t>IWLANNSP</w:t>
            </w:r>
          </w:p>
          <w:p w14:paraId="486A6136" w14:textId="77777777" w:rsidR="00BD21AE" w:rsidRPr="00D95972" w:rsidRDefault="00BD21AE" w:rsidP="00BD21AE">
            <w:pPr>
              <w:rPr>
                <w:rFonts w:cs="Arial"/>
              </w:rPr>
            </w:pPr>
            <w:r w:rsidRPr="00D95972">
              <w:rPr>
                <w:rFonts w:cs="Arial"/>
              </w:rPr>
              <w:t>EVA</w:t>
            </w:r>
          </w:p>
          <w:p w14:paraId="342021B8" w14:textId="77777777" w:rsidR="00BD21AE" w:rsidRPr="00D95972" w:rsidRDefault="00BD21AE" w:rsidP="00BD21AE">
            <w:pPr>
              <w:rPr>
                <w:rFonts w:cs="Arial"/>
                <w:lang w:val="de-DE"/>
              </w:rPr>
            </w:pPr>
            <w:r w:rsidRPr="00D95972">
              <w:rPr>
                <w:rFonts w:cs="Arial"/>
                <w:lang w:val="de-DE"/>
              </w:rPr>
              <w:t>IWLAN_Mob</w:t>
            </w:r>
          </w:p>
          <w:p w14:paraId="4FBA6629" w14:textId="77777777" w:rsidR="00BD21AE" w:rsidRPr="00D95972" w:rsidRDefault="00BD21AE" w:rsidP="00BD21AE">
            <w:pPr>
              <w:rPr>
                <w:rFonts w:cs="Arial"/>
                <w:lang w:val="de-DE"/>
              </w:rPr>
            </w:pPr>
            <w:r w:rsidRPr="00D95972">
              <w:rPr>
                <w:rFonts w:cs="Arial"/>
                <w:lang w:val="de-DE"/>
              </w:rPr>
              <w:t>TEI8 (non-IMS)</w:t>
            </w:r>
          </w:p>
          <w:p w14:paraId="6A1C9242" w14:textId="3CEE1653" w:rsidR="00BD21AE" w:rsidRPr="00D95972" w:rsidRDefault="00BD21AE" w:rsidP="00BD21AE">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tcPr>
          <w:p w14:paraId="2B7E4E87" w14:textId="14DB496B" w:rsidR="00BD21AE" w:rsidRPr="00D95972" w:rsidRDefault="00BD21AE" w:rsidP="00BD21AE">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BD21AE" w:rsidRPr="00D95972" w:rsidRDefault="00BD21AE" w:rsidP="00BD21AE">
            <w:pPr>
              <w:rPr>
                <w:rFonts w:cs="Arial"/>
                <w:color w:val="000000"/>
              </w:rPr>
            </w:pPr>
          </w:p>
        </w:tc>
        <w:tc>
          <w:tcPr>
            <w:tcW w:w="826" w:type="dxa"/>
            <w:tcBorders>
              <w:top w:val="single" w:sz="4" w:space="0" w:color="auto"/>
              <w:bottom w:val="single" w:sz="4" w:space="0" w:color="auto"/>
            </w:tcBorders>
          </w:tcPr>
          <w:p w14:paraId="732C1CF7"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3B9C4A7D" w14:textId="77777777" w:rsidR="00BD21AE" w:rsidRPr="00D95972" w:rsidRDefault="00BD21AE" w:rsidP="00BD21AE">
            <w:pPr>
              <w:rPr>
                <w:rFonts w:eastAsia="Batang" w:cs="Arial"/>
                <w:color w:val="FF0000"/>
                <w:lang w:eastAsia="ko-KR"/>
              </w:rPr>
            </w:pPr>
            <w:r w:rsidRPr="00D95972">
              <w:rPr>
                <w:rFonts w:eastAsia="Batang" w:cs="Arial"/>
                <w:color w:val="FF0000"/>
                <w:lang w:eastAsia="ko-KR"/>
              </w:rPr>
              <w:t>All WIs completed</w:t>
            </w:r>
          </w:p>
          <w:p w14:paraId="75E27539" w14:textId="77777777" w:rsidR="00BD21AE" w:rsidRPr="00D95972" w:rsidRDefault="00BD21AE" w:rsidP="00BD21AE">
            <w:pPr>
              <w:rPr>
                <w:rFonts w:eastAsia="Batang" w:cs="Arial"/>
                <w:color w:val="000000"/>
                <w:lang w:eastAsia="ko-KR"/>
              </w:rPr>
            </w:pPr>
          </w:p>
          <w:p w14:paraId="0BB8076B" w14:textId="77777777" w:rsidR="00BD21AE" w:rsidRPr="00D95972" w:rsidRDefault="00BD21AE" w:rsidP="00BD21AE">
            <w:pPr>
              <w:rPr>
                <w:rFonts w:eastAsia="Batang" w:cs="Arial"/>
                <w:color w:val="000000"/>
                <w:lang w:eastAsia="ko-KR"/>
              </w:rPr>
            </w:pPr>
          </w:p>
          <w:p w14:paraId="2E014327" w14:textId="77777777" w:rsidR="00BD21AE" w:rsidRPr="00D95972" w:rsidRDefault="00BD21AE" w:rsidP="00BD21AE">
            <w:pPr>
              <w:rPr>
                <w:rFonts w:eastAsia="Batang" w:cs="Arial"/>
                <w:color w:val="000000"/>
                <w:lang w:eastAsia="ko-KR"/>
              </w:rPr>
            </w:pPr>
          </w:p>
          <w:p w14:paraId="0179FA40"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 issues</w:t>
            </w:r>
          </w:p>
          <w:p w14:paraId="3F821CE0"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CS-Fallback</w:t>
            </w:r>
          </w:p>
          <w:p w14:paraId="7D9A9CFB"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SRVCC</w:t>
            </w:r>
          </w:p>
          <w:p w14:paraId="2F854C2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27C787D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Earthquake and tsunami warning systems</w:t>
            </w:r>
          </w:p>
          <w:p w14:paraId="2CB3908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Paging Permission with Access Control</w:t>
            </w:r>
          </w:p>
          <w:p w14:paraId="7FBD9A08"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Data transfer during an emergency call</w:t>
            </w:r>
          </w:p>
          <w:p w14:paraId="27CB2E2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WLAN Network Selection Principles</w:t>
            </w:r>
          </w:p>
          <w:p w14:paraId="38B7453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Enhancements for VGCS applications</w:t>
            </w:r>
          </w:p>
          <w:p w14:paraId="1D41DE77" w14:textId="69E668A0" w:rsidR="00BD21AE" w:rsidRPr="00D95972" w:rsidRDefault="00BD21AE" w:rsidP="00BD21AE">
            <w:pPr>
              <w:rPr>
                <w:rFonts w:eastAsia="Batang" w:cs="Arial"/>
                <w:color w:val="000000"/>
                <w:lang w:eastAsia="ko-KR"/>
              </w:rPr>
            </w:pPr>
            <w:r w:rsidRPr="00D95972">
              <w:rPr>
                <w:rFonts w:eastAsia="Batang" w:cs="Arial"/>
                <w:color w:val="000000"/>
                <w:lang w:eastAsia="ko-KR"/>
              </w:rPr>
              <w:t>Mobility between 3GPP-WLAN Interworking and 3GPP Systems</w:t>
            </w:r>
          </w:p>
        </w:tc>
      </w:tr>
      <w:tr w:rsidR="00BD21AE" w:rsidRPr="00D95972" w14:paraId="39E6F574" w14:textId="77777777" w:rsidTr="00D329C5">
        <w:tc>
          <w:tcPr>
            <w:tcW w:w="976" w:type="dxa"/>
            <w:tcBorders>
              <w:left w:val="thinThickThinSmallGap" w:sz="24" w:space="0" w:color="auto"/>
              <w:bottom w:val="nil"/>
            </w:tcBorders>
          </w:tcPr>
          <w:p w14:paraId="3AC023D5" w14:textId="77777777" w:rsidR="00BD21AE" w:rsidRPr="00D95972" w:rsidRDefault="00BD21AE" w:rsidP="00BD21AE">
            <w:pPr>
              <w:rPr>
                <w:rFonts w:eastAsia="Calibri" w:cs="Arial"/>
              </w:rPr>
            </w:pPr>
          </w:p>
        </w:tc>
        <w:tc>
          <w:tcPr>
            <w:tcW w:w="1317" w:type="dxa"/>
            <w:gridSpan w:val="2"/>
            <w:tcBorders>
              <w:bottom w:val="nil"/>
            </w:tcBorders>
          </w:tcPr>
          <w:p w14:paraId="782B846C"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AAC7E6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6796579" w14:textId="77777777" w:rsidR="00BD21AE" w:rsidRPr="00D95972"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BD21AE" w:rsidRPr="00D95972" w:rsidRDefault="00BD21AE" w:rsidP="00BD21AE">
            <w:pPr>
              <w:rPr>
                <w:rFonts w:cs="Arial"/>
                <w:color w:val="000000"/>
              </w:rPr>
            </w:pPr>
          </w:p>
        </w:tc>
      </w:tr>
      <w:tr w:rsidR="00BD21AE" w:rsidRPr="00D95972" w14:paraId="5F09EC9A" w14:textId="77777777" w:rsidTr="00D329C5">
        <w:tc>
          <w:tcPr>
            <w:tcW w:w="976" w:type="dxa"/>
            <w:tcBorders>
              <w:left w:val="thinThickThinSmallGap" w:sz="24" w:space="0" w:color="auto"/>
              <w:bottom w:val="nil"/>
            </w:tcBorders>
          </w:tcPr>
          <w:p w14:paraId="5F0D451D" w14:textId="77777777" w:rsidR="00BD21AE" w:rsidRPr="00D95972" w:rsidRDefault="00BD21AE" w:rsidP="00BD21AE">
            <w:pPr>
              <w:rPr>
                <w:rFonts w:eastAsia="Calibri" w:cs="Arial"/>
              </w:rPr>
            </w:pPr>
          </w:p>
        </w:tc>
        <w:tc>
          <w:tcPr>
            <w:tcW w:w="1317" w:type="dxa"/>
            <w:gridSpan w:val="2"/>
            <w:tcBorders>
              <w:bottom w:val="nil"/>
            </w:tcBorders>
          </w:tcPr>
          <w:p w14:paraId="1B214B18"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64AD15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F4E9714" w14:textId="77777777" w:rsidR="00BD21AE" w:rsidRPr="00D95972"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BD21AE" w:rsidRPr="00D95972" w:rsidRDefault="00BD21AE" w:rsidP="00BD21AE">
            <w:pPr>
              <w:rPr>
                <w:rFonts w:cs="Arial"/>
                <w:color w:val="000000"/>
              </w:rPr>
            </w:pPr>
          </w:p>
        </w:tc>
      </w:tr>
      <w:tr w:rsidR="00BD21AE" w:rsidRPr="00D95972" w14:paraId="74C874CD" w14:textId="77777777" w:rsidTr="00D329C5">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BD21AE" w:rsidRPr="00D95972" w:rsidRDefault="00BD21AE" w:rsidP="00BD21AE">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BD21AE" w:rsidRPr="00D95972" w:rsidRDefault="00BD21AE" w:rsidP="00BD21AE">
            <w:pPr>
              <w:rPr>
                <w:rFonts w:cs="Arial"/>
              </w:rPr>
            </w:pPr>
            <w:r w:rsidRPr="00D95972">
              <w:rPr>
                <w:rFonts w:cs="Arial"/>
              </w:rPr>
              <w:t>Release 9</w:t>
            </w:r>
          </w:p>
          <w:p w14:paraId="6B38CFB8" w14:textId="77777777" w:rsidR="00BD21AE" w:rsidRPr="00D95972" w:rsidRDefault="00BD21AE" w:rsidP="00BD21AE">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3DEBCCAF" w:rsidR="00BD21AE" w:rsidRPr="00393DCF" w:rsidRDefault="00A868D4" w:rsidP="00BD21AE">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0945644"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BD21AE" w:rsidRPr="00D95972" w:rsidRDefault="00BD21AE" w:rsidP="00BD21AE">
            <w:pPr>
              <w:rPr>
                <w:rFonts w:cs="Arial"/>
              </w:rPr>
            </w:pPr>
            <w:r w:rsidRPr="00D95972">
              <w:rPr>
                <w:rFonts w:cs="Arial"/>
              </w:rPr>
              <w:t>Result &amp; comments</w:t>
            </w:r>
          </w:p>
        </w:tc>
      </w:tr>
      <w:tr w:rsidR="00BD21AE" w:rsidRPr="00D95972" w14:paraId="40E59F64" w14:textId="77777777" w:rsidTr="00D329C5">
        <w:tc>
          <w:tcPr>
            <w:tcW w:w="976" w:type="dxa"/>
            <w:tcBorders>
              <w:top w:val="single" w:sz="4" w:space="0" w:color="auto"/>
              <w:left w:val="thinThickThinSmallGap" w:sz="24" w:space="0" w:color="auto"/>
              <w:bottom w:val="single" w:sz="4" w:space="0" w:color="auto"/>
            </w:tcBorders>
          </w:tcPr>
          <w:p w14:paraId="4935C9A5"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36CB25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Rel-9 IMS Work Items and issues:</w:t>
            </w:r>
          </w:p>
          <w:p w14:paraId="7C03884D" w14:textId="77777777" w:rsidR="00BD21AE" w:rsidRPr="00D95972" w:rsidRDefault="00BD21AE" w:rsidP="00BD21AE">
            <w:pPr>
              <w:rPr>
                <w:rFonts w:eastAsia="Calibri" w:cs="Arial"/>
                <w:color w:val="000000"/>
              </w:rPr>
            </w:pPr>
          </w:p>
          <w:p w14:paraId="2E90EF1B" w14:textId="77777777" w:rsidR="00BD21AE" w:rsidRPr="00D95972" w:rsidRDefault="00BD21AE" w:rsidP="00BD21AE">
            <w:pPr>
              <w:rPr>
                <w:rFonts w:eastAsia="Calibri" w:cs="Arial"/>
                <w:color w:val="000000"/>
              </w:rPr>
            </w:pPr>
            <w:r w:rsidRPr="00D95972">
              <w:rPr>
                <w:rFonts w:eastAsia="Calibri" w:cs="Arial"/>
                <w:color w:val="000000"/>
              </w:rPr>
              <w:t>Work Items:</w:t>
            </w:r>
          </w:p>
          <w:p w14:paraId="09319F7A" w14:textId="77777777" w:rsidR="00BD21AE" w:rsidRPr="00D95972" w:rsidRDefault="00BD21AE" w:rsidP="00BD21AE">
            <w:pPr>
              <w:rPr>
                <w:rFonts w:eastAsia="Calibri" w:cs="Arial"/>
              </w:rPr>
            </w:pPr>
            <w:r w:rsidRPr="00D95972">
              <w:rPr>
                <w:rFonts w:eastAsia="Calibri" w:cs="Arial"/>
              </w:rPr>
              <w:lastRenderedPageBreak/>
              <w:t>CRS</w:t>
            </w:r>
          </w:p>
          <w:p w14:paraId="4FBFB56E" w14:textId="77777777" w:rsidR="00BD21AE" w:rsidRPr="00D95972" w:rsidRDefault="00BD21AE" w:rsidP="00BD21AE">
            <w:pPr>
              <w:rPr>
                <w:rFonts w:eastAsia="Calibri" w:cs="Arial"/>
              </w:rPr>
            </w:pPr>
            <w:proofErr w:type="spellStart"/>
            <w:r w:rsidRPr="00D95972">
              <w:rPr>
                <w:rFonts w:eastAsia="Calibri" w:cs="Arial"/>
              </w:rPr>
              <w:t>eCAT</w:t>
            </w:r>
            <w:proofErr w:type="spellEnd"/>
            <w:r w:rsidRPr="00D95972">
              <w:rPr>
                <w:rFonts w:eastAsia="Calibri" w:cs="Arial"/>
              </w:rPr>
              <w:t>-SS</w:t>
            </w:r>
          </w:p>
          <w:p w14:paraId="08A019F3" w14:textId="77777777" w:rsidR="00BD21AE" w:rsidRPr="00D95972" w:rsidRDefault="00BD21AE" w:rsidP="00BD21AE">
            <w:pPr>
              <w:rPr>
                <w:rFonts w:eastAsia="Calibri" w:cs="Arial"/>
              </w:rPr>
            </w:pPr>
            <w:proofErr w:type="spellStart"/>
            <w:r w:rsidRPr="00D95972">
              <w:rPr>
                <w:rFonts w:eastAsia="Calibri" w:cs="Arial"/>
              </w:rPr>
              <w:t>eMMTel</w:t>
            </w:r>
            <w:proofErr w:type="spellEnd"/>
            <w:r w:rsidRPr="00D95972">
              <w:rPr>
                <w:rFonts w:eastAsia="Calibri" w:cs="Arial"/>
              </w:rPr>
              <w:t>-CC</w:t>
            </w:r>
          </w:p>
          <w:p w14:paraId="011042B8" w14:textId="77777777" w:rsidR="00BD21AE" w:rsidRPr="00D95972" w:rsidRDefault="00BD21AE" w:rsidP="00BD21AE">
            <w:pPr>
              <w:rPr>
                <w:rFonts w:eastAsia="Calibri" w:cs="Arial"/>
              </w:rPr>
            </w:pPr>
            <w:r w:rsidRPr="00D95972">
              <w:rPr>
                <w:rFonts w:eastAsia="Calibri" w:cs="Arial"/>
              </w:rPr>
              <w:t>IMSProtoc3</w:t>
            </w:r>
          </w:p>
          <w:p w14:paraId="67DC2C3D" w14:textId="77777777" w:rsidR="00BD21AE" w:rsidRPr="00D95972" w:rsidRDefault="00BD21AE" w:rsidP="00BD21AE">
            <w:pPr>
              <w:rPr>
                <w:rFonts w:eastAsia="Calibri" w:cs="Arial"/>
              </w:rPr>
            </w:pPr>
            <w:r w:rsidRPr="00D95972">
              <w:rPr>
                <w:rFonts w:eastAsia="Calibri" w:cs="Arial"/>
              </w:rPr>
              <w:t>IMS_SCC-SPI</w:t>
            </w:r>
          </w:p>
          <w:p w14:paraId="0499FE20" w14:textId="77777777" w:rsidR="00BD21AE" w:rsidRPr="00D95972" w:rsidRDefault="00BD21AE" w:rsidP="00BD21AE">
            <w:pPr>
              <w:rPr>
                <w:rFonts w:eastAsia="Calibri" w:cs="Arial"/>
              </w:rPr>
            </w:pPr>
            <w:r w:rsidRPr="00D95972">
              <w:rPr>
                <w:rFonts w:eastAsia="Calibri" w:cs="Arial"/>
              </w:rPr>
              <w:t>IMS_SCC-ICS</w:t>
            </w:r>
          </w:p>
          <w:p w14:paraId="22B6C806" w14:textId="77777777" w:rsidR="00BD21AE" w:rsidRPr="00D95972" w:rsidRDefault="00BD21AE" w:rsidP="00BD21AE">
            <w:pPr>
              <w:rPr>
                <w:rFonts w:eastAsia="Calibri" w:cs="Arial"/>
              </w:rPr>
            </w:pPr>
            <w:r w:rsidRPr="00D95972">
              <w:rPr>
                <w:rFonts w:eastAsia="Calibri" w:cs="Arial"/>
              </w:rPr>
              <w:t>IMS_SCC-ICS_I1</w:t>
            </w:r>
          </w:p>
          <w:p w14:paraId="59246312" w14:textId="77777777" w:rsidR="00BD21AE" w:rsidRPr="00D95972" w:rsidRDefault="00BD21AE" w:rsidP="00BD21AE">
            <w:pPr>
              <w:rPr>
                <w:rFonts w:eastAsia="Calibri" w:cs="Arial"/>
              </w:rPr>
            </w:pPr>
            <w:r w:rsidRPr="00D95972">
              <w:rPr>
                <w:rFonts w:eastAsia="Calibri" w:cs="Arial"/>
                <w:color w:val="000000"/>
              </w:rPr>
              <w:t>EMC2</w:t>
            </w:r>
          </w:p>
          <w:p w14:paraId="63F9A206" w14:textId="77777777" w:rsidR="00BD21AE" w:rsidRPr="00D95972" w:rsidRDefault="00BD21AE" w:rsidP="00BD21AE">
            <w:pPr>
              <w:rPr>
                <w:rFonts w:eastAsia="Calibri" w:cs="Arial"/>
                <w:color w:val="000000"/>
              </w:rPr>
            </w:pPr>
            <w:r w:rsidRPr="00D95972">
              <w:rPr>
                <w:rFonts w:eastAsia="Calibri" w:cs="Arial"/>
                <w:color w:val="000000"/>
              </w:rPr>
              <w:t>MEDIASEC_CORE</w:t>
            </w:r>
          </w:p>
          <w:p w14:paraId="7AC99D03" w14:textId="77777777" w:rsidR="00BD21AE" w:rsidRPr="00D95972" w:rsidRDefault="00BD21AE" w:rsidP="00BD21AE">
            <w:pPr>
              <w:rPr>
                <w:rFonts w:eastAsia="Calibri" w:cs="Arial"/>
              </w:rPr>
            </w:pPr>
            <w:r w:rsidRPr="00D95972">
              <w:rPr>
                <w:rFonts w:eastAsia="Calibri" w:cs="Arial"/>
              </w:rPr>
              <w:t>PAN_EPNM</w:t>
            </w:r>
          </w:p>
          <w:p w14:paraId="23997E51" w14:textId="77777777" w:rsidR="00BD21AE" w:rsidRPr="00D95972" w:rsidRDefault="00BD21AE" w:rsidP="00BD21AE">
            <w:pPr>
              <w:rPr>
                <w:rFonts w:eastAsia="Calibri" w:cs="Arial"/>
              </w:rPr>
            </w:pPr>
            <w:r w:rsidRPr="00D95972">
              <w:rPr>
                <w:rFonts w:eastAsia="Calibri" w:cs="Arial"/>
              </w:rPr>
              <w:t xml:space="preserve">IMS_EMER_GPRS_EPS </w:t>
            </w:r>
          </w:p>
          <w:p w14:paraId="528FB793" w14:textId="77777777" w:rsidR="00BD21AE" w:rsidRPr="00D95972" w:rsidRDefault="00BD21AE" w:rsidP="00BD21AE">
            <w:pPr>
              <w:rPr>
                <w:rFonts w:eastAsia="Calibri" w:cs="Arial"/>
              </w:rPr>
            </w:pPr>
            <w:r w:rsidRPr="00D95972">
              <w:rPr>
                <w:rFonts w:eastAsia="Calibri" w:cs="Arial"/>
              </w:rPr>
              <w:t>IMS_EMER_GPRS_EPS-SRVCC</w:t>
            </w:r>
          </w:p>
          <w:p w14:paraId="6E826D8C" w14:textId="77777777" w:rsidR="00BD21AE" w:rsidRPr="00D95972" w:rsidRDefault="00BD21AE" w:rsidP="00BD21AE">
            <w:pPr>
              <w:rPr>
                <w:rFonts w:eastAsia="Calibri" w:cs="Arial"/>
              </w:rPr>
            </w:pPr>
            <w:r w:rsidRPr="00D95972">
              <w:rPr>
                <w:rFonts w:eastAsia="Calibri" w:cs="Arial"/>
              </w:rPr>
              <w:t>TEI9 (IMS related)</w:t>
            </w:r>
          </w:p>
          <w:p w14:paraId="0DC4D6BB" w14:textId="1CB18A53" w:rsidR="00BD21AE" w:rsidRPr="00D95972" w:rsidRDefault="00BD21AE" w:rsidP="00BD21AE">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BD21AE" w:rsidRPr="00D95972" w:rsidRDefault="00BD21AE" w:rsidP="00BD21AE">
            <w:pPr>
              <w:rPr>
                <w:rFonts w:eastAsia="Calibri" w:cs="Arial"/>
                <w:color w:val="FF0000"/>
              </w:rPr>
            </w:pPr>
          </w:p>
        </w:tc>
        <w:tc>
          <w:tcPr>
            <w:tcW w:w="4191" w:type="dxa"/>
            <w:gridSpan w:val="3"/>
            <w:tcBorders>
              <w:top w:val="single" w:sz="4" w:space="0" w:color="auto"/>
              <w:bottom w:val="single" w:sz="4" w:space="0" w:color="auto"/>
            </w:tcBorders>
          </w:tcPr>
          <w:p w14:paraId="5071C29C" w14:textId="62144C5F" w:rsidR="00BD21AE" w:rsidRPr="00D95972" w:rsidRDefault="00BD21AE" w:rsidP="00BD21AE">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tcPr>
          <w:p w14:paraId="3A79A262"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FC2B785" w14:textId="77777777" w:rsidR="00BD21AE" w:rsidRPr="00D95972" w:rsidRDefault="00BD21AE" w:rsidP="00BD21AE">
            <w:pPr>
              <w:rPr>
                <w:rFonts w:eastAsia="Batang" w:cs="Arial"/>
                <w:color w:val="000000"/>
                <w:lang w:eastAsia="ko-KR"/>
              </w:rPr>
            </w:pPr>
            <w:r w:rsidRPr="00D95972">
              <w:rPr>
                <w:rFonts w:eastAsia="Batang" w:cs="Arial"/>
                <w:color w:val="FF0000"/>
                <w:lang w:eastAsia="ko-KR"/>
              </w:rPr>
              <w:t>All WIs completed</w:t>
            </w:r>
          </w:p>
          <w:p w14:paraId="2C074F72" w14:textId="77777777" w:rsidR="00BD21AE" w:rsidRPr="00D95972" w:rsidRDefault="00BD21AE" w:rsidP="00BD21AE">
            <w:pPr>
              <w:rPr>
                <w:rFonts w:eastAsia="Batang" w:cs="Arial"/>
                <w:color w:val="000000"/>
                <w:lang w:eastAsia="ko-KR"/>
              </w:rPr>
            </w:pPr>
          </w:p>
          <w:p w14:paraId="2F7F91FF" w14:textId="77777777" w:rsidR="00BD21AE" w:rsidRPr="00D95972" w:rsidRDefault="00BD21AE" w:rsidP="00BD21AE">
            <w:pPr>
              <w:rPr>
                <w:rFonts w:eastAsia="Batang" w:cs="Arial"/>
                <w:color w:val="000000"/>
                <w:lang w:eastAsia="ko-KR"/>
              </w:rPr>
            </w:pPr>
          </w:p>
          <w:p w14:paraId="4C10A559" w14:textId="77777777" w:rsidR="00BD21AE" w:rsidRPr="00D95972" w:rsidRDefault="00BD21AE" w:rsidP="00BD21AE">
            <w:pPr>
              <w:rPr>
                <w:rFonts w:eastAsia="Batang" w:cs="Arial"/>
                <w:color w:val="000000"/>
                <w:lang w:eastAsia="ko-KR"/>
              </w:rPr>
            </w:pPr>
          </w:p>
          <w:p w14:paraId="35A42CA3"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Supplementary services</w:t>
            </w:r>
          </w:p>
          <w:p w14:paraId="765132DE"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lastRenderedPageBreak/>
              <w:t>IMS Customized Ringing Signal Service</w:t>
            </w:r>
          </w:p>
          <w:p w14:paraId="24195DB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7C2C30A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46528ED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Stage-3 IETF Protocol Alignment</w:t>
            </w:r>
          </w:p>
          <w:p w14:paraId="683DCB5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25AF3D53"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Enhancements to IMS Centralized Services</w:t>
            </w:r>
          </w:p>
          <w:p w14:paraId="4ED055C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Centralized Services support via I1 interface</w:t>
            </w:r>
          </w:p>
          <w:p w14:paraId="29773E6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5EA10AF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Media Plane Security</w:t>
            </w:r>
          </w:p>
          <w:p w14:paraId="632DBB7B"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6C7E4828"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43A304A4"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BD21AE" w:rsidRPr="00D95972" w:rsidRDefault="00BD21AE" w:rsidP="00BD21AE">
            <w:pPr>
              <w:rPr>
                <w:rFonts w:eastAsia="Calibri" w:cs="Arial"/>
                <w:color w:val="FF0000"/>
              </w:rPr>
            </w:pPr>
          </w:p>
        </w:tc>
      </w:tr>
      <w:tr w:rsidR="00BD21AE" w:rsidRPr="00D95972" w14:paraId="1FE8F155" w14:textId="77777777" w:rsidTr="00D329C5">
        <w:tc>
          <w:tcPr>
            <w:tcW w:w="976" w:type="dxa"/>
            <w:tcBorders>
              <w:left w:val="thinThickThinSmallGap" w:sz="24" w:space="0" w:color="auto"/>
              <w:bottom w:val="nil"/>
            </w:tcBorders>
          </w:tcPr>
          <w:p w14:paraId="4420A561"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33756337"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BD21AE" w:rsidRPr="00AF0895" w:rsidRDefault="00BD21AE" w:rsidP="00BD21AE">
            <w:pPr>
              <w:rPr>
                <w:rFonts w:cs="Arial"/>
              </w:rPr>
            </w:pPr>
          </w:p>
        </w:tc>
        <w:tc>
          <w:tcPr>
            <w:tcW w:w="1767" w:type="dxa"/>
            <w:tcBorders>
              <w:top w:val="single" w:sz="4" w:space="0" w:color="auto"/>
              <w:bottom w:val="single" w:sz="4" w:space="0" w:color="auto"/>
            </w:tcBorders>
            <w:shd w:val="clear" w:color="auto" w:fill="auto"/>
          </w:tcPr>
          <w:p w14:paraId="57DAC8F3"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F5BEFB6"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BD21AE" w:rsidRPr="00D95972" w:rsidRDefault="00BD21AE" w:rsidP="00BD21AE">
            <w:pPr>
              <w:rPr>
                <w:rFonts w:cs="Arial"/>
              </w:rPr>
            </w:pPr>
          </w:p>
        </w:tc>
      </w:tr>
      <w:tr w:rsidR="00BD21AE" w:rsidRPr="00D95972" w14:paraId="303886D8" w14:textId="77777777" w:rsidTr="00D329C5">
        <w:tc>
          <w:tcPr>
            <w:tcW w:w="976" w:type="dxa"/>
            <w:tcBorders>
              <w:left w:val="thinThickThinSmallGap" w:sz="24" w:space="0" w:color="auto"/>
              <w:bottom w:val="nil"/>
            </w:tcBorders>
          </w:tcPr>
          <w:p w14:paraId="69C35EAE"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07143AFE"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BD21AE" w:rsidRPr="00AF0895" w:rsidRDefault="00BD21AE" w:rsidP="00BD21AE">
            <w:pPr>
              <w:rPr>
                <w:rFonts w:cs="Arial"/>
              </w:rPr>
            </w:pPr>
          </w:p>
        </w:tc>
        <w:tc>
          <w:tcPr>
            <w:tcW w:w="1767" w:type="dxa"/>
            <w:tcBorders>
              <w:top w:val="single" w:sz="4" w:space="0" w:color="auto"/>
              <w:bottom w:val="single" w:sz="4" w:space="0" w:color="auto"/>
            </w:tcBorders>
            <w:shd w:val="clear" w:color="auto" w:fill="auto"/>
          </w:tcPr>
          <w:p w14:paraId="560DBEED"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68627EFC"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BD21AE" w:rsidRPr="00D95972" w:rsidRDefault="00BD21AE" w:rsidP="00BD21AE">
            <w:pPr>
              <w:rPr>
                <w:rFonts w:cs="Arial"/>
              </w:rPr>
            </w:pPr>
          </w:p>
        </w:tc>
      </w:tr>
      <w:tr w:rsidR="00BD21AE" w:rsidRPr="00D95972" w14:paraId="0D719A97" w14:textId="77777777" w:rsidTr="00D329C5">
        <w:tc>
          <w:tcPr>
            <w:tcW w:w="976" w:type="dxa"/>
            <w:tcBorders>
              <w:top w:val="single" w:sz="4" w:space="0" w:color="auto"/>
              <w:left w:val="thinThickThinSmallGap" w:sz="24" w:space="0" w:color="auto"/>
              <w:bottom w:val="single" w:sz="4" w:space="0" w:color="auto"/>
            </w:tcBorders>
          </w:tcPr>
          <w:p w14:paraId="3D34A69B"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96B5150"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Rel-9 non-IMS Work Items and issues:</w:t>
            </w:r>
          </w:p>
          <w:p w14:paraId="151B32D2" w14:textId="77777777" w:rsidR="00BD21AE" w:rsidRPr="00D95972" w:rsidRDefault="00BD21AE" w:rsidP="00BD21AE">
            <w:pPr>
              <w:rPr>
                <w:rFonts w:cs="Arial"/>
              </w:rPr>
            </w:pPr>
          </w:p>
          <w:p w14:paraId="4F796413" w14:textId="77777777" w:rsidR="00BD21AE" w:rsidRPr="00D95972" w:rsidRDefault="00BD21AE" w:rsidP="00BD21AE">
            <w:pPr>
              <w:rPr>
                <w:rFonts w:cs="Arial"/>
              </w:rPr>
            </w:pPr>
            <w:r w:rsidRPr="00D95972">
              <w:rPr>
                <w:rFonts w:cs="Arial"/>
              </w:rPr>
              <w:t>IMS_EMER_GPRS_EPS (non-IMS)</w:t>
            </w:r>
          </w:p>
          <w:p w14:paraId="7F01192C" w14:textId="77777777" w:rsidR="00BD21AE" w:rsidRPr="00D95972" w:rsidRDefault="00BD21AE" w:rsidP="00BD21AE">
            <w:pPr>
              <w:rPr>
                <w:rFonts w:cs="Arial"/>
                <w:color w:val="000000"/>
              </w:rPr>
            </w:pPr>
            <w:r w:rsidRPr="00D95972">
              <w:rPr>
                <w:rFonts w:cs="Arial"/>
                <w:color w:val="000000"/>
              </w:rPr>
              <w:t>SSAC</w:t>
            </w:r>
          </w:p>
          <w:p w14:paraId="682F98E1" w14:textId="77777777" w:rsidR="00BD21AE" w:rsidRPr="00D95972" w:rsidRDefault="00BD21AE" w:rsidP="00BD21AE">
            <w:pPr>
              <w:rPr>
                <w:rFonts w:cs="Arial"/>
                <w:color w:val="000000"/>
              </w:rPr>
            </w:pPr>
            <w:r w:rsidRPr="00D95972">
              <w:rPr>
                <w:rFonts w:cs="Arial"/>
                <w:color w:val="000000"/>
              </w:rPr>
              <w:t>VAS4SMS</w:t>
            </w:r>
          </w:p>
          <w:p w14:paraId="0508DF29" w14:textId="77777777" w:rsidR="00BD21AE" w:rsidRPr="00D95972" w:rsidRDefault="00BD21AE" w:rsidP="00BD21AE">
            <w:pPr>
              <w:rPr>
                <w:rFonts w:cs="Arial"/>
                <w:color w:val="000000"/>
              </w:rPr>
            </w:pPr>
            <w:r w:rsidRPr="00D95972">
              <w:rPr>
                <w:rFonts w:cs="Arial"/>
                <w:color w:val="000000"/>
              </w:rPr>
              <w:t>PWS-St3</w:t>
            </w:r>
          </w:p>
          <w:p w14:paraId="4065DF31" w14:textId="77777777" w:rsidR="00BD21AE" w:rsidRPr="00D95972" w:rsidRDefault="00BD21AE" w:rsidP="00BD21AE">
            <w:pPr>
              <w:rPr>
                <w:rFonts w:cs="Arial"/>
                <w:color w:val="000000"/>
              </w:rPr>
            </w:pPr>
            <w:proofErr w:type="spellStart"/>
            <w:r w:rsidRPr="00D95972">
              <w:rPr>
                <w:rFonts w:cs="Arial"/>
                <w:color w:val="000000"/>
              </w:rPr>
              <w:t>eANDSF</w:t>
            </w:r>
            <w:proofErr w:type="spellEnd"/>
          </w:p>
          <w:p w14:paraId="1F303697" w14:textId="77777777" w:rsidR="00BD21AE" w:rsidRPr="00D95972" w:rsidRDefault="00BD21AE" w:rsidP="00BD21AE">
            <w:pPr>
              <w:rPr>
                <w:rFonts w:cs="Arial"/>
                <w:color w:val="000000"/>
              </w:rPr>
            </w:pPr>
            <w:r w:rsidRPr="00D95972">
              <w:rPr>
                <w:rFonts w:cs="Arial"/>
                <w:color w:val="000000"/>
              </w:rPr>
              <w:t>MUPSAP</w:t>
            </w:r>
          </w:p>
          <w:p w14:paraId="17AB05E4" w14:textId="77777777" w:rsidR="00BD21AE" w:rsidRPr="00D95972" w:rsidRDefault="00BD21AE" w:rsidP="00BD21AE">
            <w:pPr>
              <w:rPr>
                <w:rFonts w:cs="Arial"/>
                <w:color w:val="000000"/>
              </w:rPr>
            </w:pPr>
            <w:r w:rsidRPr="00D95972">
              <w:rPr>
                <w:rFonts w:cs="Arial"/>
                <w:color w:val="000000"/>
              </w:rPr>
              <w:t>LCS_EPS-CPS</w:t>
            </w:r>
          </w:p>
          <w:p w14:paraId="170DB6CD" w14:textId="77777777" w:rsidR="00BD21AE" w:rsidRPr="00D95972" w:rsidRDefault="00BD21AE" w:rsidP="00BD21AE">
            <w:pPr>
              <w:rPr>
                <w:rFonts w:cs="Arial"/>
                <w:color w:val="000000"/>
              </w:rPr>
            </w:pPr>
            <w:r w:rsidRPr="00D95972">
              <w:rPr>
                <w:rFonts w:cs="Arial"/>
                <w:color w:val="000000"/>
              </w:rPr>
              <w:t>EHNB-CT1</w:t>
            </w:r>
          </w:p>
          <w:p w14:paraId="042A8814" w14:textId="77777777" w:rsidR="00BD21AE" w:rsidRPr="00D95972" w:rsidRDefault="00BD21AE" w:rsidP="00BD21AE">
            <w:pPr>
              <w:rPr>
                <w:rFonts w:cs="Arial"/>
                <w:color w:val="000000"/>
              </w:rPr>
            </w:pPr>
            <w:r w:rsidRPr="00D95972">
              <w:rPr>
                <w:rFonts w:cs="Arial"/>
                <w:color w:val="000000"/>
              </w:rPr>
              <w:lastRenderedPageBreak/>
              <w:t>TEI9 (non-IMS issues)</w:t>
            </w:r>
          </w:p>
          <w:p w14:paraId="27E850FE" w14:textId="6EB3242E" w:rsidR="00BD21AE" w:rsidRPr="00D95972" w:rsidRDefault="00BD21AE" w:rsidP="00BD21AE">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BD21AE" w:rsidRPr="00D95972" w:rsidRDefault="00BD21AE" w:rsidP="00BD21AE">
            <w:pPr>
              <w:rPr>
                <w:rFonts w:eastAsia="Calibri" w:cs="Arial"/>
                <w:color w:val="FF0000"/>
              </w:rPr>
            </w:pPr>
          </w:p>
        </w:tc>
        <w:tc>
          <w:tcPr>
            <w:tcW w:w="4191" w:type="dxa"/>
            <w:gridSpan w:val="3"/>
            <w:tcBorders>
              <w:top w:val="single" w:sz="4" w:space="0" w:color="auto"/>
              <w:bottom w:val="single" w:sz="4" w:space="0" w:color="auto"/>
            </w:tcBorders>
          </w:tcPr>
          <w:p w14:paraId="0F1CF1C0" w14:textId="697FEC66" w:rsidR="00BD21AE" w:rsidRPr="00D95972" w:rsidRDefault="00BD21AE" w:rsidP="00BD21AE">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tcPr>
          <w:p w14:paraId="2E691239"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B9CF046" w14:textId="77777777" w:rsidR="00BD21AE" w:rsidRPr="00D95972" w:rsidRDefault="00BD21AE" w:rsidP="00BD21AE">
            <w:pPr>
              <w:rPr>
                <w:rFonts w:eastAsia="Batang" w:cs="Arial"/>
                <w:color w:val="000000"/>
                <w:lang w:eastAsia="ko-KR"/>
              </w:rPr>
            </w:pPr>
            <w:r w:rsidRPr="00D95972">
              <w:rPr>
                <w:rFonts w:eastAsia="Batang" w:cs="Arial"/>
                <w:color w:val="FF0000"/>
                <w:lang w:eastAsia="ko-KR"/>
              </w:rPr>
              <w:t>All WIs completed</w:t>
            </w:r>
          </w:p>
          <w:p w14:paraId="7EBAAADB" w14:textId="77777777" w:rsidR="00BD21AE" w:rsidRPr="00D95972" w:rsidRDefault="00BD21AE" w:rsidP="00BD21AE">
            <w:pPr>
              <w:rPr>
                <w:rFonts w:eastAsia="Batang" w:cs="Arial"/>
                <w:color w:val="000000"/>
                <w:lang w:eastAsia="ko-KR"/>
              </w:rPr>
            </w:pPr>
          </w:p>
          <w:p w14:paraId="5A399675" w14:textId="77777777" w:rsidR="00BD21AE" w:rsidRPr="00D95972" w:rsidRDefault="00BD21AE" w:rsidP="00BD21AE">
            <w:pPr>
              <w:rPr>
                <w:rFonts w:eastAsia="Batang" w:cs="Arial"/>
                <w:color w:val="000000"/>
                <w:lang w:eastAsia="ko-KR"/>
              </w:rPr>
            </w:pPr>
          </w:p>
          <w:p w14:paraId="6E4DECEE" w14:textId="77777777" w:rsidR="00BD21AE" w:rsidRPr="00D95972" w:rsidRDefault="00BD21AE" w:rsidP="00BD21AE">
            <w:pPr>
              <w:rPr>
                <w:rFonts w:eastAsia="Batang" w:cs="Arial"/>
                <w:color w:val="000000"/>
                <w:lang w:eastAsia="ko-KR"/>
              </w:rPr>
            </w:pPr>
          </w:p>
          <w:p w14:paraId="3E874BE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Support for IMS Emergency Calls over GPRS and EPS</w:t>
            </w:r>
          </w:p>
          <w:p w14:paraId="677827B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Service Specific Access Control Requirements</w:t>
            </w:r>
          </w:p>
          <w:p w14:paraId="0799BF2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Value-Added Services for Short Message Service</w:t>
            </w:r>
          </w:p>
          <w:p w14:paraId="3046085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Public Warning System (PWS)</w:t>
            </w:r>
          </w:p>
          <w:p w14:paraId="09B9CF2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ANDSF while roaming</w:t>
            </w:r>
          </w:p>
          <w:p w14:paraId="384D3987"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5A4BD86"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C076A1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Control Plane LCS in the EPC</w:t>
            </w:r>
          </w:p>
          <w:p w14:paraId="0FECE09D" w14:textId="637EA95C" w:rsidR="00BD21AE" w:rsidRPr="00D95972" w:rsidRDefault="00BD21AE" w:rsidP="00BD21AE">
            <w:pPr>
              <w:rPr>
                <w:rFonts w:eastAsia="Calibri" w:cs="Arial"/>
                <w:color w:val="FF0000"/>
              </w:rPr>
            </w:pPr>
            <w:r w:rsidRPr="00D95972">
              <w:rPr>
                <w:rFonts w:eastAsia="Batang" w:cs="Arial"/>
                <w:color w:val="000000"/>
                <w:lang w:eastAsia="ko-KR"/>
              </w:rPr>
              <w:t>EHNB-issues for Rel-9</w:t>
            </w:r>
          </w:p>
        </w:tc>
      </w:tr>
      <w:tr w:rsidR="00BD21AE" w:rsidRPr="00D95972" w14:paraId="0E165068" w14:textId="77777777" w:rsidTr="00D329C5">
        <w:tc>
          <w:tcPr>
            <w:tcW w:w="976" w:type="dxa"/>
            <w:tcBorders>
              <w:left w:val="thinThickThinSmallGap" w:sz="24" w:space="0" w:color="auto"/>
              <w:bottom w:val="nil"/>
            </w:tcBorders>
          </w:tcPr>
          <w:p w14:paraId="467F11A9"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13D55AB0"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00612D55" w14:textId="77777777" w:rsidR="00BD21AE" w:rsidRPr="00AF0895" w:rsidRDefault="00BD21AE" w:rsidP="00BD21AE">
            <w:pPr>
              <w:rPr>
                <w:rFonts w:cs="Arial"/>
              </w:rPr>
            </w:pPr>
          </w:p>
        </w:tc>
        <w:tc>
          <w:tcPr>
            <w:tcW w:w="1767" w:type="dxa"/>
            <w:tcBorders>
              <w:top w:val="single" w:sz="4" w:space="0" w:color="auto"/>
              <w:bottom w:val="single" w:sz="4" w:space="0" w:color="auto"/>
            </w:tcBorders>
            <w:shd w:val="clear" w:color="auto" w:fill="auto"/>
          </w:tcPr>
          <w:p w14:paraId="2B14C011"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561909C4"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BD21AE" w:rsidRDefault="00BD21AE" w:rsidP="00BD21AE">
            <w:pPr>
              <w:rPr>
                <w:rFonts w:cs="Arial"/>
              </w:rPr>
            </w:pPr>
          </w:p>
        </w:tc>
      </w:tr>
      <w:tr w:rsidR="00BD21AE" w:rsidRPr="00D95972" w14:paraId="12EB6056" w14:textId="77777777" w:rsidTr="00D329C5">
        <w:tc>
          <w:tcPr>
            <w:tcW w:w="976" w:type="dxa"/>
            <w:tcBorders>
              <w:left w:val="thinThickThinSmallGap" w:sz="24" w:space="0" w:color="auto"/>
              <w:bottom w:val="nil"/>
            </w:tcBorders>
          </w:tcPr>
          <w:p w14:paraId="0917683F"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6206F0C8"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BD21AE" w:rsidRPr="00F1483B" w:rsidRDefault="00BD21AE" w:rsidP="00BD21AE">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6A46547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BD21AE" w:rsidRPr="00D95972" w:rsidRDefault="00BD21AE" w:rsidP="00BD21AE">
            <w:pPr>
              <w:rPr>
                <w:rFonts w:cs="Arial"/>
              </w:rPr>
            </w:pPr>
          </w:p>
        </w:tc>
      </w:tr>
      <w:tr w:rsidR="00BD21AE" w:rsidRPr="00D95972" w14:paraId="1C34317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BD21AE" w:rsidRPr="00D95972" w:rsidRDefault="00BD21AE" w:rsidP="00BD21AE">
            <w:pPr>
              <w:rPr>
                <w:rFonts w:cs="Arial"/>
              </w:rPr>
            </w:pPr>
            <w:r w:rsidRPr="00D95972">
              <w:rPr>
                <w:rFonts w:cs="Arial"/>
              </w:rPr>
              <w:t>Release 10</w:t>
            </w:r>
          </w:p>
          <w:p w14:paraId="56A4591E"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51E808E4" w:rsidR="00BD21AE" w:rsidRPr="00D95972" w:rsidRDefault="00A868D4"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0D9CC09B"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BD21AE" w:rsidRPr="00D95972" w:rsidRDefault="00BD21AE" w:rsidP="00BD21AE">
            <w:pPr>
              <w:rPr>
                <w:rFonts w:cs="Arial"/>
              </w:rPr>
            </w:pPr>
            <w:r w:rsidRPr="00D95972">
              <w:rPr>
                <w:rFonts w:cs="Arial"/>
              </w:rPr>
              <w:t>Result &amp; comments</w:t>
            </w:r>
          </w:p>
        </w:tc>
      </w:tr>
      <w:tr w:rsidR="00BD21AE" w:rsidRPr="00D95972" w14:paraId="35B46C3E" w14:textId="77777777" w:rsidTr="00D329C5">
        <w:tc>
          <w:tcPr>
            <w:tcW w:w="976" w:type="dxa"/>
            <w:tcBorders>
              <w:top w:val="single" w:sz="4" w:space="0" w:color="auto"/>
              <w:left w:val="thinThickThinSmallGap" w:sz="24" w:space="0" w:color="auto"/>
              <w:bottom w:val="single" w:sz="4" w:space="0" w:color="auto"/>
            </w:tcBorders>
          </w:tcPr>
          <w:p w14:paraId="195A8942"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1DBF79D" w14:textId="77777777" w:rsidR="00BD21AE" w:rsidRPr="00D95972" w:rsidRDefault="00BD21AE" w:rsidP="00BD21AE">
            <w:pPr>
              <w:rPr>
                <w:rFonts w:eastAsia="Batang" w:cs="Arial"/>
                <w:lang w:eastAsia="ko-KR"/>
              </w:rPr>
            </w:pPr>
            <w:r w:rsidRPr="00D95972">
              <w:rPr>
                <w:rFonts w:eastAsia="Batang" w:cs="Arial"/>
                <w:lang w:eastAsia="ko-KR"/>
              </w:rPr>
              <w:t>Rel-10 IMS Work Items and issues:</w:t>
            </w:r>
          </w:p>
          <w:p w14:paraId="5EB70D90" w14:textId="77777777" w:rsidR="00BD21AE" w:rsidRPr="00D95972" w:rsidRDefault="00BD21AE" w:rsidP="00BD21AE">
            <w:pPr>
              <w:rPr>
                <w:rFonts w:eastAsia="Calibri" w:cs="Arial"/>
              </w:rPr>
            </w:pPr>
          </w:p>
          <w:p w14:paraId="2F902AC0" w14:textId="77777777" w:rsidR="00BD21AE" w:rsidRPr="00D95972" w:rsidRDefault="00BD21AE" w:rsidP="00BD21AE">
            <w:pPr>
              <w:rPr>
                <w:rFonts w:eastAsia="Calibri" w:cs="Arial"/>
              </w:rPr>
            </w:pPr>
            <w:r w:rsidRPr="00D95972">
              <w:rPr>
                <w:rFonts w:eastAsia="Calibri" w:cs="Arial"/>
              </w:rPr>
              <w:t>Work Items:</w:t>
            </w:r>
          </w:p>
          <w:p w14:paraId="48C4CEA2" w14:textId="77777777" w:rsidR="00BD21AE" w:rsidRPr="00D95972" w:rsidRDefault="00BD21AE" w:rsidP="00BD21AE">
            <w:pPr>
              <w:rPr>
                <w:rFonts w:eastAsia="Calibri" w:cs="Arial"/>
              </w:rPr>
            </w:pPr>
            <w:proofErr w:type="spellStart"/>
            <w:r w:rsidRPr="00D95972">
              <w:rPr>
                <w:rFonts w:eastAsia="Calibri" w:cs="Arial"/>
              </w:rPr>
              <w:t>IMS_SC_eIDT</w:t>
            </w:r>
            <w:proofErr w:type="spellEnd"/>
          </w:p>
          <w:p w14:paraId="4137F03F" w14:textId="77777777" w:rsidR="00BD21AE" w:rsidRPr="00D95972" w:rsidRDefault="00BD21AE" w:rsidP="00BD21AE">
            <w:pPr>
              <w:rPr>
                <w:rFonts w:eastAsia="Calibri" w:cs="Arial"/>
              </w:rPr>
            </w:pPr>
            <w:r w:rsidRPr="00D95972">
              <w:rPr>
                <w:rFonts w:eastAsia="Calibri" w:cs="Arial"/>
              </w:rPr>
              <w:t>CCNL</w:t>
            </w:r>
          </w:p>
          <w:p w14:paraId="1A088119" w14:textId="77777777" w:rsidR="00BD21AE" w:rsidRPr="00D95972" w:rsidRDefault="00BD21AE" w:rsidP="00BD21AE">
            <w:pPr>
              <w:rPr>
                <w:rFonts w:eastAsia="Calibri" w:cs="Arial"/>
              </w:rPr>
            </w:pPr>
            <w:proofErr w:type="spellStart"/>
            <w:r w:rsidRPr="00D95972">
              <w:rPr>
                <w:rFonts w:eastAsia="Calibri" w:cs="Arial"/>
              </w:rPr>
              <w:t>eAoC</w:t>
            </w:r>
            <w:proofErr w:type="spellEnd"/>
          </w:p>
          <w:p w14:paraId="534D5840" w14:textId="77777777" w:rsidR="00BD21AE" w:rsidRPr="00D95972" w:rsidRDefault="00BD21AE" w:rsidP="00BD21AE">
            <w:pPr>
              <w:rPr>
                <w:rFonts w:eastAsia="Calibri" w:cs="Arial"/>
              </w:rPr>
            </w:pPr>
            <w:r w:rsidRPr="00D95972">
              <w:rPr>
                <w:rFonts w:eastAsia="Calibri" w:cs="Arial"/>
              </w:rPr>
              <w:t>OMR</w:t>
            </w:r>
          </w:p>
          <w:p w14:paraId="593F639E" w14:textId="77777777" w:rsidR="00BD21AE" w:rsidRPr="00D95972" w:rsidRDefault="00BD21AE" w:rsidP="00BD21AE">
            <w:pPr>
              <w:rPr>
                <w:rFonts w:eastAsia="Calibri" w:cs="Arial"/>
              </w:rPr>
            </w:pPr>
            <w:r w:rsidRPr="00D95972">
              <w:rPr>
                <w:rFonts w:eastAsia="Calibri" w:cs="Arial"/>
              </w:rPr>
              <w:t>IESE</w:t>
            </w:r>
          </w:p>
          <w:p w14:paraId="6FDD9277" w14:textId="77777777" w:rsidR="00BD21AE" w:rsidRPr="00D95972" w:rsidRDefault="00BD21AE" w:rsidP="00BD21AE">
            <w:pPr>
              <w:rPr>
                <w:rFonts w:eastAsia="Calibri" w:cs="Arial"/>
              </w:rPr>
            </w:pPr>
            <w:proofErr w:type="spellStart"/>
            <w:r w:rsidRPr="00D95972">
              <w:rPr>
                <w:rFonts w:eastAsia="Calibri" w:cs="Arial"/>
              </w:rPr>
              <w:t>eSRVCC</w:t>
            </w:r>
            <w:proofErr w:type="spellEnd"/>
          </w:p>
          <w:p w14:paraId="2248D8EB" w14:textId="77777777" w:rsidR="00BD21AE" w:rsidRPr="00D95972" w:rsidRDefault="00BD21AE" w:rsidP="00BD21AE">
            <w:pPr>
              <w:rPr>
                <w:rFonts w:eastAsia="Calibri" w:cs="Arial"/>
              </w:rPr>
            </w:pPr>
            <w:proofErr w:type="spellStart"/>
            <w:r w:rsidRPr="00D95972">
              <w:rPr>
                <w:rFonts w:eastAsia="Calibri" w:cs="Arial"/>
              </w:rPr>
              <w:t>aSRVCC</w:t>
            </w:r>
            <w:proofErr w:type="spellEnd"/>
          </w:p>
          <w:p w14:paraId="5FB6623F" w14:textId="77777777" w:rsidR="00BD21AE" w:rsidRPr="00D95972" w:rsidRDefault="00BD21AE" w:rsidP="00BD21AE">
            <w:pPr>
              <w:rPr>
                <w:rFonts w:eastAsia="Calibri" w:cs="Arial"/>
              </w:rPr>
            </w:pPr>
            <w:r w:rsidRPr="00D95972">
              <w:rPr>
                <w:rFonts w:eastAsia="Calibri" w:cs="Arial"/>
              </w:rPr>
              <w:t>AT_IMS</w:t>
            </w:r>
          </w:p>
          <w:p w14:paraId="72E3F189" w14:textId="77777777" w:rsidR="00BD21AE" w:rsidRPr="00D95972" w:rsidRDefault="00BD21AE" w:rsidP="00BD21AE">
            <w:pPr>
              <w:rPr>
                <w:rFonts w:eastAsia="Calibri" w:cs="Arial"/>
              </w:rPr>
            </w:pPr>
            <w:r w:rsidRPr="00D95972">
              <w:rPr>
                <w:rFonts w:eastAsia="Calibri" w:cs="Arial"/>
              </w:rPr>
              <w:t>IMSProtoc4</w:t>
            </w:r>
          </w:p>
          <w:p w14:paraId="4B76CDAA" w14:textId="2DB60F21" w:rsidR="00BD21AE" w:rsidRPr="00D95972" w:rsidRDefault="00BD21AE" w:rsidP="00BD21AE">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tcPr>
          <w:p w14:paraId="145D5497" w14:textId="3C6F304B" w:rsidR="00BD21AE" w:rsidRPr="00D95972" w:rsidRDefault="00BD21AE" w:rsidP="00BD21AE">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tcPr>
          <w:p w14:paraId="44F16F37"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09C75C8"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5D5F2689" w14:textId="77777777" w:rsidR="00BD21AE" w:rsidRPr="00D95972" w:rsidRDefault="00BD21AE" w:rsidP="00BD21AE">
            <w:pPr>
              <w:rPr>
                <w:rFonts w:eastAsia="Batang" w:cs="Arial"/>
                <w:lang w:eastAsia="ko-KR"/>
              </w:rPr>
            </w:pPr>
          </w:p>
          <w:p w14:paraId="26564E68" w14:textId="77777777" w:rsidR="00BD21AE" w:rsidRPr="00D95972" w:rsidRDefault="00BD21AE" w:rsidP="00BD21AE">
            <w:pPr>
              <w:rPr>
                <w:rFonts w:eastAsia="Batang" w:cs="Arial"/>
                <w:lang w:eastAsia="ko-KR"/>
              </w:rPr>
            </w:pPr>
          </w:p>
          <w:p w14:paraId="580AB031" w14:textId="77777777" w:rsidR="00BD21AE" w:rsidRPr="00D95972" w:rsidRDefault="00BD21AE" w:rsidP="00BD21AE">
            <w:pPr>
              <w:rPr>
                <w:rFonts w:eastAsia="Batang" w:cs="Arial"/>
                <w:lang w:eastAsia="ko-KR"/>
              </w:rPr>
            </w:pPr>
          </w:p>
          <w:p w14:paraId="2D161B6C" w14:textId="77777777" w:rsidR="00BD21AE" w:rsidRPr="00D95972" w:rsidRDefault="00BD21AE" w:rsidP="00BD21AE">
            <w:pPr>
              <w:rPr>
                <w:rFonts w:eastAsia="Batang" w:cs="Arial"/>
                <w:lang w:eastAsia="ko-KR"/>
              </w:rPr>
            </w:pPr>
            <w:r w:rsidRPr="00D95972">
              <w:rPr>
                <w:rFonts w:eastAsia="Batang" w:cs="Arial"/>
                <w:lang w:eastAsia="ko-KR"/>
              </w:rPr>
              <w:t>IMS Inter-UE Transfer enhancements</w:t>
            </w:r>
          </w:p>
          <w:p w14:paraId="4426CCFC" w14:textId="77777777" w:rsidR="00BD21AE" w:rsidRPr="00D95972" w:rsidRDefault="00BD21AE" w:rsidP="00BD21AE">
            <w:pPr>
              <w:rPr>
                <w:rFonts w:eastAsia="Batang" w:cs="Arial"/>
                <w:lang w:eastAsia="ko-KR"/>
              </w:rPr>
            </w:pPr>
            <w:r w:rsidRPr="00D95972">
              <w:rPr>
                <w:rFonts w:eastAsia="Batang" w:cs="Arial"/>
                <w:lang w:eastAsia="ko-KR"/>
              </w:rPr>
              <w:t>Call Completion on Not Logged-in</w:t>
            </w:r>
          </w:p>
          <w:p w14:paraId="1F92B5B7" w14:textId="77777777" w:rsidR="00BD21AE" w:rsidRPr="00D95972" w:rsidRDefault="00BD21AE" w:rsidP="00BD21AE">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5A5202F9" w14:textId="77777777" w:rsidR="00BD21AE" w:rsidRPr="00D95972" w:rsidRDefault="00BD21AE" w:rsidP="00BD21AE">
            <w:pPr>
              <w:rPr>
                <w:rFonts w:eastAsia="Batang" w:cs="Arial"/>
                <w:lang w:eastAsia="ko-KR"/>
              </w:rPr>
            </w:pPr>
            <w:r w:rsidRPr="00D95972">
              <w:rPr>
                <w:rFonts w:eastAsia="Batang" w:cs="Arial"/>
                <w:lang w:eastAsia="ko-KR"/>
              </w:rPr>
              <w:t>Optimal Media Routing</w:t>
            </w:r>
          </w:p>
          <w:p w14:paraId="1748EDF7" w14:textId="77777777" w:rsidR="00BD21AE" w:rsidRPr="00D95972" w:rsidRDefault="00BD21AE" w:rsidP="00BD21AE">
            <w:pPr>
              <w:rPr>
                <w:rFonts w:eastAsia="Batang" w:cs="Arial"/>
                <w:lang w:eastAsia="ko-KR"/>
              </w:rPr>
            </w:pPr>
            <w:r w:rsidRPr="00D95972">
              <w:rPr>
                <w:rFonts w:eastAsia="Batang" w:cs="Arial"/>
                <w:lang w:eastAsia="ko-KR"/>
              </w:rPr>
              <w:t>IMS Emergency Session Enhancements</w:t>
            </w:r>
          </w:p>
          <w:p w14:paraId="63DDD899" w14:textId="77777777" w:rsidR="00BD21AE" w:rsidRPr="00D95972" w:rsidRDefault="00BD21AE" w:rsidP="00BD21AE">
            <w:pPr>
              <w:rPr>
                <w:rFonts w:eastAsia="Batang" w:cs="Arial"/>
                <w:lang w:eastAsia="ko-KR"/>
              </w:rPr>
            </w:pPr>
            <w:r w:rsidRPr="00D95972">
              <w:rPr>
                <w:rFonts w:eastAsia="Batang" w:cs="Arial"/>
                <w:lang w:eastAsia="ko-KR"/>
              </w:rPr>
              <w:t>SRVCC enhancements</w:t>
            </w:r>
          </w:p>
          <w:p w14:paraId="50CB4471" w14:textId="77777777" w:rsidR="00BD21AE" w:rsidRPr="00D95972" w:rsidRDefault="00BD21AE" w:rsidP="00BD21AE">
            <w:pPr>
              <w:rPr>
                <w:rFonts w:eastAsia="Batang" w:cs="Arial"/>
                <w:lang w:eastAsia="ko-KR"/>
              </w:rPr>
            </w:pPr>
            <w:r w:rsidRPr="00D95972">
              <w:rPr>
                <w:rFonts w:eastAsia="Batang" w:cs="Arial"/>
                <w:lang w:eastAsia="ko-KR"/>
              </w:rPr>
              <w:t>SRVCC in alerting phase</w:t>
            </w:r>
          </w:p>
          <w:p w14:paraId="210D7B3E" w14:textId="77777777" w:rsidR="00BD21AE" w:rsidRPr="00D95972" w:rsidRDefault="00BD21AE" w:rsidP="00BD21AE">
            <w:pPr>
              <w:rPr>
                <w:rFonts w:eastAsia="Batang" w:cs="Arial"/>
                <w:lang w:eastAsia="ko-KR"/>
              </w:rPr>
            </w:pPr>
            <w:r w:rsidRPr="00D95972">
              <w:rPr>
                <w:rFonts w:eastAsia="Batang" w:cs="Arial"/>
                <w:lang w:eastAsia="ko-KR"/>
              </w:rPr>
              <w:t>AT Commands for IMS-configuration</w:t>
            </w:r>
          </w:p>
          <w:p w14:paraId="1D3DCB59" w14:textId="77777777" w:rsidR="00BD21AE" w:rsidRPr="00D95972" w:rsidRDefault="00BD21AE" w:rsidP="00BD21AE">
            <w:pPr>
              <w:rPr>
                <w:rFonts w:eastAsia="Batang" w:cs="Arial"/>
                <w:lang w:eastAsia="ko-KR"/>
              </w:rPr>
            </w:pPr>
            <w:r w:rsidRPr="00D95972">
              <w:rPr>
                <w:rFonts w:eastAsia="Batang" w:cs="Arial"/>
                <w:lang w:eastAsia="ko-KR"/>
              </w:rPr>
              <w:t>IMS Stage-3 IETF Protocol Alignment</w:t>
            </w:r>
          </w:p>
          <w:p w14:paraId="49D97042" w14:textId="77777777" w:rsidR="00BD21AE" w:rsidRPr="00D95972" w:rsidRDefault="00BD21AE" w:rsidP="00BD21AE">
            <w:pPr>
              <w:rPr>
                <w:rFonts w:eastAsia="Batang" w:cs="Arial"/>
                <w:lang w:eastAsia="ko-KR"/>
              </w:rPr>
            </w:pPr>
          </w:p>
        </w:tc>
      </w:tr>
      <w:tr w:rsidR="00BD21AE" w:rsidRPr="00D95972" w14:paraId="6E36531C" w14:textId="77777777" w:rsidTr="00D329C5">
        <w:tc>
          <w:tcPr>
            <w:tcW w:w="976" w:type="dxa"/>
            <w:tcBorders>
              <w:left w:val="thinThickThinSmallGap" w:sz="24" w:space="0" w:color="auto"/>
              <w:bottom w:val="nil"/>
            </w:tcBorders>
          </w:tcPr>
          <w:p w14:paraId="65A95F50" w14:textId="77777777" w:rsidR="00BD21AE" w:rsidRPr="00D95972" w:rsidRDefault="00BD21AE" w:rsidP="00BD21AE">
            <w:pPr>
              <w:rPr>
                <w:rFonts w:cs="Arial"/>
              </w:rPr>
            </w:pPr>
          </w:p>
        </w:tc>
        <w:tc>
          <w:tcPr>
            <w:tcW w:w="1317" w:type="dxa"/>
            <w:gridSpan w:val="2"/>
            <w:tcBorders>
              <w:bottom w:val="nil"/>
            </w:tcBorders>
          </w:tcPr>
          <w:p w14:paraId="2DBA6345"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627F146C"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AB59E75"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048CCE6B"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BD21AE" w:rsidRPr="00D95972" w:rsidRDefault="00BD21AE" w:rsidP="00BD21AE">
            <w:pPr>
              <w:rPr>
                <w:rFonts w:eastAsia="Batang" w:cs="Arial"/>
                <w:lang w:eastAsia="ko-KR"/>
              </w:rPr>
            </w:pPr>
          </w:p>
        </w:tc>
      </w:tr>
      <w:tr w:rsidR="00BD21AE" w:rsidRPr="00D95972" w14:paraId="755D12F4" w14:textId="77777777" w:rsidTr="00D329C5">
        <w:tc>
          <w:tcPr>
            <w:tcW w:w="976" w:type="dxa"/>
            <w:tcBorders>
              <w:left w:val="thinThickThinSmallGap" w:sz="24" w:space="0" w:color="auto"/>
              <w:bottom w:val="nil"/>
            </w:tcBorders>
          </w:tcPr>
          <w:p w14:paraId="74D30930" w14:textId="77777777" w:rsidR="00BD21AE" w:rsidRPr="00D95972" w:rsidRDefault="00BD21AE" w:rsidP="00BD21AE">
            <w:pPr>
              <w:rPr>
                <w:rFonts w:cs="Arial"/>
              </w:rPr>
            </w:pPr>
          </w:p>
        </w:tc>
        <w:tc>
          <w:tcPr>
            <w:tcW w:w="1317" w:type="dxa"/>
            <w:gridSpan w:val="2"/>
            <w:tcBorders>
              <w:bottom w:val="nil"/>
            </w:tcBorders>
          </w:tcPr>
          <w:p w14:paraId="5F146FBF"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2E0FCF39"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2F8D9992"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6649440A"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3C410D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706CF" w14:textId="77777777" w:rsidR="00BD21AE" w:rsidRPr="00D95972" w:rsidRDefault="00BD21AE" w:rsidP="00BD21AE">
            <w:pPr>
              <w:rPr>
                <w:rFonts w:eastAsia="Batang" w:cs="Arial"/>
                <w:lang w:eastAsia="ko-KR"/>
              </w:rPr>
            </w:pPr>
          </w:p>
        </w:tc>
      </w:tr>
      <w:tr w:rsidR="00BD21AE" w:rsidRPr="00D95972" w14:paraId="5CDFCBED" w14:textId="77777777" w:rsidTr="00D329C5">
        <w:tc>
          <w:tcPr>
            <w:tcW w:w="976" w:type="dxa"/>
            <w:tcBorders>
              <w:left w:val="thinThickThinSmallGap" w:sz="24" w:space="0" w:color="auto"/>
              <w:bottom w:val="nil"/>
            </w:tcBorders>
          </w:tcPr>
          <w:p w14:paraId="588777B1" w14:textId="77777777" w:rsidR="00BD21AE" w:rsidRPr="00D95972" w:rsidRDefault="00BD21AE" w:rsidP="00BD21AE">
            <w:pPr>
              <w:rPr>
                <w:rFonts w:cs="Arial"/>
              </w:rPr>
            </w:pPr>
          </w:p>
        </w:tc>
        <w:tc>
          <w:tcPr>
            <w:tcW w:w="1317" w:type="dxa"/>
            <w:gridSpan w:val="2"/>
            <w:tcBorders>
              <w:bottom w:val="nil"/>
            </w:tcBorders>
          </w:tcPr>
          <w:p w14:paraId="600799CA"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1EA3C815"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AD5BFA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5264E7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BD21AE" w:rsidRPr="00D95972" w:rsidRDefault="00BD21AE" w:rsidP="00BD21AE">
            <w:pPr>
              <w:rPr>
                <w:rFonts w:eastAsia="Batang" w:cs="Arial"/>
                <w:lang w:eastAsia="ko-KR"/>
              </w:rPr>
            </w:pPr>
          </w:p>
        </w:tc>
      </w:tr>
      <w:tr w:rsidR="00BD21AE" w:rsidRPr="00D95972" w14:paraId="58546B1A" w14:textId="77777777" w:rsidTr="00D329C5">
        <w:tc>
          <w:tcPr>
            <w:tcW w:w="976" w:type="dxa"/>
            <w:tcBorders>
              <w:top w:val="single" w:sz="4" w:space="0" w:color="auto"/>
              <w:left w:val="thinThickThinSmallGap" w:sz="24" w:space="0" w:color="auto"/>
              <w:bottom w:val="single" w:sz="4" w:space="0" w:color="auto"/>
            </w:tcBorders>
          </w:tcPr>
          <w:p w14:paraId="109F2482"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C1C147B" w14:textId="77777777" w:rsidR="00BD21AE" w:rsidRPr="00D95972" w:rsidRDefault="00BD21AE" w:rsidP="00BD21AE">
            <w:pPr>
              <w:rPr>
                <w:rFonts w:eastAsia="Batang" w:cs="Arial"/>
                <w:lang w:eastAsia="ko-KR"/>
              </w:rPr>
            </w:pPr>
            <w:r w:rsidRPr="00D95972">
              <w:rPr>
                <w:rFonts w:eastAsia="Batang" w:cs="Arial"/>
                <w:lang w:eastAsia="ko-KR"/>
              </w:rPr>
              <w:t>Rel-10 non-IMS Work Items and issues:</w:t>
            </w:r>
          </w:p>
          <w:p w14:paraId="0C4AA2DB" w14:textId="77777777" w:rsidR="00BD21AE" w:rsidRPr="00D95972" w:rsidRDefault="00BD21AE" w:rsidP="00BD21AE">
            <w:pPr>
              <w:rPr>
                <w:rFonts w:cs="Arial"/>
              </w:rPr>
            </w:pPr>
          </w:p>
          <w:p w14:paraId="26565BE4" w14:textId="77777777" w:rsidR="00BD21AE" w:rsidRPr="00D95972" w:rsidRDefault="00BD21AE" w:rsidP="00BD21AE">
            <w:pPr>
              <w:rPr>
                <w:rFonts w:cs="Arial"/>
              </w:rPr>
            </w:pPr>
            <w:r w:rsidRPr="00D95972">
              <w:rPr>
                <w:rFonts w:cs="Arial"/>
              </w:rPr>
              <w:t>Work Items:</w:t>
            </w:r>
          </w:p>
          <w:p w14:paraId="5A0FF35F" w14:textId="77777777" w:rsidR="00BD21AE" w:rsidRPr="00D95972" w:rsidRDefault="00BD21AE" w:rsidP="00BD21AE">
            <w:pPr>
              <w:rPr>
                <w:rFonts w:cs="Arial"/>
              </w:rPr>
            </w:pPr>
            <w:r w:rsidRPr="00D95972">
              <w:rPr>
                <w:rFonts w:cs="Arial"/>
              </w:rPr>
              <w:t>ECSRA_LAA-CN</w:t>
            </w:r>
          </w:p>
          <w:p w14:paraId="30F87089" w14:textId="77777777" w:rsidR="00BD21AE" w:rsidRPr="00D95972" w:rsidRDefault="00BD21AE" w:rsidP="00BD21AE">
            <w:pPr>
              <w:rPr>
                <w:rFonts w:cs="Arial"/>
              </w:rPr>
            </w:pPr>
            <w:proofErr w:type="spellStart"/>
            <w:r w:rsidRPr="00D95972">
              <w:rPr>
                <w:rFonts w:cs="Arial"/>
              </w:rPr>
              <w:t>eMPS</w:t>
            </w:r>
            <w:proofErr w:type="spellEnd"/>
            <w:r w:rsidRPr="00D95972">
              <w:rPr>
                <w:rFonts w:cs="Arial"/>
              </w:rPr>
              <w:t>-CN</w:t>
            </w:r>
          </w:p>
          <w:p w14:paraId="4601F642" w14:textId="77777777" w:rsidR="00BD21AE" w:rsidRPr="00D95972" w:rsidRDefault="00BD21AE" w:rsidP="00BD21AE">
            <w:pPr>
              <w:rPr>
                <w:rFonts w:cs="Arial"/>
              </w:rPr>
            </w:pPr>
            <w:r w:rsidRPr="00D95972">
              <w:rPr>
                <w:rFonts w:cs="Arial"/>
              </w:rPr>
              <w:t>NIMTC</w:t>
            </w:r>
          </w:p>
          <w:p w14:paraId="54512E8C" w14:textId="77777777" w:rsidR="00BD21AE" w:rsidRPr="00D95972" w:rsidRDefault="00BD21AE" w:rsidP="00BD21AE">
            <w:pPr>
              <w:rPr>
                <w:rFonts w:cs="Arial"/>
              </w:rPr>
            </w:pPr>
            <w:r w:rsidRPr="00D95972">
              <w:rPr>
                <w:rFonts w:cs="Arial"/>
              </w:rPr>
              <w:t>AT_UICC</w:t>
            </w:r>
          </w:p>
          <w:p w14:paraId="49739244" w14:textId="77777777" w:rsidR="00BD21AE" w:rsidRPr="00D95972" w:rsidRDefault="00BD21AE" w:rsidP="00BD21AE">
            <w:pPr>
              <w:rPr>
                <w:rFonts w:cs="Arial"/>
              </w:rPr>
            </w:pPr>
            <w:r w:rsidRPr="00D95972">
              <w:rPr>
                <w:rFonts w:cs="Arial"/>
              </w:rPr>
              <w:t>SMOG-St3</w:t>
            </w:r>
          </w:p>
          <w:p w14:paraId="71BF19A2" w14:textId="77777777" w:rsidR="00BD21AE" w:rsidRPr="00D95972" w:rsidRDefault="00BD21AE" w:rsidP="00BD21AE">
            <w:pPr>
              <w:rPr>
                <w:rFonts w:cs="Arial"/>
              </w:rPr>
            </w:pPr>
            <w:r w:rsidRPr="00D95972">
              <w:rPr>
                <w:rFonts w:cs="Arial"/>
              </w:rPr>
              <w:t>IFOM-CT</w:t>
            </w:r>
          </w:p>
          <w:p w14:paraId="4B476160" w14:textId="77777777" w:rsidR="00BD21AE" w:rsidRPr="00D95972" w:rsidRDefault="00BD21AE" w:rsidP="00BD21AE">
            <w:pPr>
              <w:rPr>
                <w:rFonts w:cs="Arial"/>
              </w:rPr>
            </w:pPr>
            <w:r w:rsidRPr="00D95972">
              <w:rPr>
                <w:rFonts w:cs="Arial"/>
              </w:rPr>
              <w:lastRenderedPageBreak/>
              <w:t>LIPA</w:t>
            </w:r>
          </w:p>
          <w:p w14:paraId="0C6F6DBB" w14:textId="77777777" w:rsidR="00BD21AE" w:rsidRPr="00D95972" w:rsidRDefault="00BD21AE" w:rsidP="00BD21AE">
            <w:pPr>
              <w:rPr>
                <w:rFonts w:cs="Arial"/>
              </w:rPr>
            </w:pPr>
            <w:r w:rsidRPr="00D95972">
              <w:rPr>
                <w:rFonts w:cs="Arial"/>
              </w:rPr>
              <w:t>SIPTO</w:t>
            </w:r>
          </w:p>
          <w:p w14:paraId="29D147D9" w14:textId="77777777" w:rsidR="00BD21AE" w:rsidRPr="00D95972" w:rsidRDefault="00BD21AE" w:rsidP="00BD21AE">
            <w:pPr>
              <w:rPr>
                <w:rFonts w:cs="Arial"/>
              </w:rPr>
            </w:pPr>
            <w:r w:rsidRPr="00D95972">
              <w:rPr>
                <w:rFonts w:cs="Arial"/>
              </w:rPr>
              <w:t>MAPCON-St3</w:t>
            </w:r>
          </w:p>
          <w:p w14:paraId="5CBE0A0D" w14:textId="77777777" w:rsidR="00BD21AE" w:rsidRPr="00D95972" w:rsidRDefault="00BD21AE" w:rsidP="00BD21AE">
            <w:pPr>
              <w:rPr>
                <w:rFonts w:cs="Arial"/>
                <w:lang w:val="en-US"/>
              </w:rPr>
            </w:pPr>
            <w:r w:rsidRPr="00D95972">
              <w:rPr>
                <w:rFonts w:cs="Arial"/>
                <w:lang w:val="en-US"/>
              </w:rPr>
              <w:t>TIGHTER</w:t>
            </w:r>
          </w:p>
          <w:p w14:paraId="019473BC" w14:textId="77777777" w:rsidR="00BD21AE" w:rsidRPr="00D95972" w:rsidRDefault="00BD21AE" w:rsidP="00BD21AE">
            <w:pPr>
              <w:rPr>
                <w:rFonts w:cs="Arial"/>
                <w:lang w:val="en-US"/>
              </w:rPr>
            </w:pPr>
            <w:r w:rsidRPr="00D95972">
              <w:rPr>
                <w:rFonts w:cs="Arial"/>
                <w:lang w:val="en-US"/>
              </w:rPr>
              <w:t>MOCN-GERAN</w:t>
            </w:r>
          </w:p>
          <w:p w14:paraId="65F976D6" w14:textId="3728B310" w:rsidR="00BD21AE" w:rsidRPr="00D95972" w:rsidRDefault="00BD21AE" w:rsidP="00BD21AE">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6F4348EA" w14:textId="2F6A3665" w:rsidR="00BD21AE" w:rsidRPr="00D95972" w:rsidRDefault="00BD21AE" w:rsidP="00BD21AE">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5D26A8B5"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18B58DDF"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08105AF0" w14:textId="77777777" w:rsidR="00BD21AE" w:rsidRPr="00D95972" w:rsidRDefault="00BD21AE" w:rsidP="00BD21AE">
            <w:pPr>
              <w:rPr>
                <w:rFonts w:eastAsia="Batang" w:cs="Arial"/>
                <w:lang w:eastAsia="ko-KR"/>
              </w:rPr>
            </w:pPr>
          </w:p>
          <w:p w14:paraId="767D6221" w14:textId="77777777" w:rsidR="00BD21AE" w:rsidRPr="00D95972" w:rsidRDefault="00BD21AE" w:rsidP="00BD21AE">
            <w:pPr>
              <w:rPr>
                <w:rFonts w:eastAsia="Batang" w:cs="Arial"/>
                <w:lang w:eastAsia="ko-KR"/>
              </w:rPr>
            </w:pPr>
          </w:p>
          <w:p w14:paraId="432A8DFD" w14:textId="77777777" w:rsidR="00BD21AE" w:rsidRPr="00D95972" w:rsidRDefault="00BD21AE" w:rsidP="00BD21AE">
            <w:pPr>
              <w:rPr>
                <w:rFonts w:eastAsia="Batang" w:cs="Arial"/>
                <w:lang w:eastAsia="ko-KR"/>
              </w:rPr>
            </w:pPr>
          </w:p>
          <w:p w14:paraId="52960271" w14:textId="77777777" w:rsidR="00BD21AE" w:rsidRPr="00D95972" w:rsidRDefault="00BD21AE" w:rsidP="00BD21AE">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5FE89997" w14:textId="77777777" w:rsidR="00BD21AE" w:rsidRPr="00D95972" w:rsidRDefault="00BD21AE" w:rsidP="00BD21AE">
            <w:pPr>
              <w:rPr>
                <w:rFonts w:eastAsia="Batang" w:cs="Arial"/>
                <w:lang w:eastAsia="ko-KR"/>
              </w:rPr>
            </w:pPr>
            <w:r w:rsidRPr="00D95972">
              <w:rPr>
                <w:rFonts w:eastAsia="Batang" w:cs="Arial"/>
                <w:lang w:eastAsia="ko-KR"/>
              </w:rPr>
              <w:t>Enhancements for Multimedia Priority Service</w:t>
            </w:r>
          </w:p>
          <w:p w14:paraId="79592F50" w14:textId="77777777" w:rsidR="00BD21AE" w:rsidRPr="00D95972" w:rsidRDefault="00BD21AE" w:rsidP="00BD21AE">
            <w:pPr>
              <w:rPr>
                <w:rFonts w:eastAsia="Batang" w:cs="Arial"/>
                <w:lang w:eastAsia="ko-KR"/>
              </w:rPr>
            </w:pPr>
            <w:r w:rsidRPr="00D95972">
              <w:rPr>
                <w:rFonts w:eastAsia="Batang" w:cs="Arial"/>
                <w:lang w:eastAsia="ko-KR"/>
              </w:rPr>
              <w:t>Network Improvements for Machine Type Communications</w:t>
            </w:r>
          </w:p>
          <w:p w14:paraId="6D78FAC2" w14:textId="77777777" w:rsidR="00BD21AE" w:rsidRPr="00D95972" w:rsidRDefault="00BD21AE" w:rsidP="00BD21AE">
            <w:pPr>
              <w:rPr>
                <w:rFonts w:eastAsia="Batang" w:cs="Arial"/>
                <w:lang w:eastAsia="ko-KR"/>
              </w:rPr>
            </w:pPr>
            <w:r w:rsidRPr="00D95972">
              <w:rPr>
                <w:rFonts w:eastAsia="Batang" w:cs="Arial"/>
                <w:lang w:eastAsia="ko-KR"/>
              </w:rPr>
              <w:t>AT Commands for USAT</w:t>
            </w:r>
          </w:p>
          <w:p w14:paraId="5538D77E" w14:textId="77777777" w:rsidR="00BD21AE" w:rsidRPr="00D95972" w:rsidRDefault="00BD21AE" w:rsidP="00BD21AE">
            <w:pPr>
              <w:rPr>
                <w:rFonts w:eastAsia="Batang" w:cs="Arial"/>
                <w:lang w:eastAsia="ko-KR"/>
              </w:rPr>
            </w:pPr>
            <w:r w:rsidRPr="00D95972">
              <w:rPr>
                <w:rFonts w:eastAsia="Batang" w:cs="Arial"/>
                <w:lang w:eastAsia="ko-KR"/>
              </w:rPr>
              <w:t>S2b Mobility based on GTP</w:t>
            </w:r>
          </w:p>
          <w:p w14:paraId="00AFCFB9" w14:textId="77777777" w:rsidR="00BD21AE" w:rsidRPr="00D95972" w:rsidRDefault="00BD21AE" w:rsidP="00BD21AE">
            <w:pPr>
              <w:rPr>
                <w:rFonts w:eastAsia="Batang" w:cs="Arial"/>
                <w:lang w:eastAsia="ko-KR"/>
              </w:rPr>
            </w:pPr>
            <w:r w:rsidRPr="00D95972">
              <w:rPr>
                <w:rFonts w:eastAsia="Batang" w:cs="Arial"/>
                <w:lang w:eastAsia="ko-KR"/>
              </w:rPr>
              <w:t>IP Flow Mobility and WLAN offload</w:t>
            </w:r>
          </w:p>
          <w:p w14:paraId="73C0A29A" w14:textId="77777777" w:rsidR="00BD21AE" w:rsidRPr="00D95972" w:rsidRDefault="00BD21AE" w:rsidP="00BD21AE">
            <w:pPr>
              <w:rPr>
                <w:rFonts w:eastAsia="Batang" w:cs="Arial"/>
                <w:lang w:eastAsia="ko-KR"/>
              </w:rPr>
            </w:pPr>
            <w:r w:rsidRPr="00D95972">
              <w:rPr>
                <w:rFonts w:eastAsia="Batang" w:cs="Arial"/>
                <w:lang w:eastAsia="ko-KR"/>
              </w:rPr>
              <w:lastRenderedPageBreak/>
              <w:t>Local IP Access</w:t>
            </w:r>
          </w:p>
          <w:p w14:paraId="402AE934" w14:textId="77777777" w:rsidR="00BD21AE" w:rsidRPr="00D95972" w:rsidRDefault="00BD21AE" w:rsidP="00BD21AE">
            <w:pPr>
              <w:rPr>
                <w:rFonts w:eastAsia="Batang" w:cs="Arial"/>
                <w:lang w:eastAsia="ko-KR"/>
              </w:rPr>
            </w:pPr>
            <w:r w:rsidRPr="00D95972">
              <w:rPr>
                <w:rFonts w:eastAsia="Batang" w:cs="Arial"/>
                <w:lang w:eastAsia="ko-KR"/>
              </w:rPr>
              <w:t>Selected IP Traffic Offload</w:t>
            </w:r>
          </w:p>
          <w:p w14:paraId="49414DA0" w14:textId="77777777" w:rsidR="00BD21AE" w:rsidRPr="00D95972" w:rsidRDefault="00BD21AE" w:rsidP="00BD21AE">
            <w:pPr>
              <w:rPr>
                <w:rFonts w:eastAsia="Batang" w:cs="Arial"/>
                <w:lang w:eastAsia="ko-KR"/>
              </w:rPr>
            </w:pPr>
            <w:r w:rsidRPr="00D95972">
              <w:rPr>
                <w:rFonts w:eastAsia="Batang" w:cs="Arial"/>
                <w:lang w:eastAsia="ko-KR"/>
              </w:rPr>
              <w:t>Multi Access PDN Connectivity</w:t>
            </w:r>
          </w:p>
          <w:p w14:paraId="694BD5E1" w14:textId="77777777" w:rsidR="00BD21AE" w:rsidRPr="00D95972" w:rsidRDefault="00BD21AE" w:rsidP="00BD21AE">
            <w:pPr>
              <w:rPr>
                <w:rFonts w:eastAsia="Batang" w:cs="Arial"/>
                <w:lang w:eastAsia="ko-KR"/>
              </w:rPr>
            </w:pPr>
            <w:r w:rsidRPr="00D95972">
              <w:rPr>
                <w:rFonts w:eastAsia="Batang" w:cs="Arial"/>
                <w:lang w:eastAsia="ko-KR"/>
              </w:rPr>
              <w:t>Tightened Link Level Performance Requirements for Single Antenna MS</w:t>
            </w:r>
          </w:p>
          <w:p w14:paraId="174BF721" w14:textId="1D590204" w:rsidR="00BD21AE" w:rsidRPr="00D95972" w:rsidRDefault="00BD21AE" w:rsidP="00BD21AE">
            <w:pPr>
              <w:rPr>
                <w:rFonts w:eastAsia="Batang" w:cs="Arial"/>
                <w:lang w:eastAsia="ko-KR"/>
              </w:rPr>
            </w:pPr>
            <w:r w:rsidRPr="00D95972">
              <w:rPr>
                <w:rFonts w:eastAsia="Batang" w:cs="Arial"/>
                <w:lang w:eastAsia="ko-KR"/>
              </w:rPr>
              <w:t>Support of Multi-Operator Core Network by GERAN</w:t>
            </w:r>
          </w:p>
        </w:tc>
      </w:tr>
      <w:tr w:rsidR="00BD21AE" w:rsidRPr="00D95972" w14:paraId="2FA7FD4C" w14:textId="77777777" w:rsidTr="00D329C5">
        <w:tc>
          <w:tcPr>
            <w:tcW w:w="976" w:type="dxa"/>
            <w:tcBorders>
              <w:left w:val="thinThickThinSmallGap" w:sz="24" w:space="0" w:color="auto"/>
              <w:bottom w:val="nil"/>
            </w:tcBorders>
          </w:tcPr>
          <w:p w14:paraId="399DB48A" w14:textId="77777777" w:rsidR="00BD21AE" w:rsidRPr="00D95972" w:rsidRDefault="00BD21AE" w:rsidP="00BD21AE">
            <w:pPr>
              <w:rPr>
                <w:rFonts w:cs="Arial"/>
              </w:rPr>
            </w:pPr>
          </w:p>
        </w:tc>
        <w:tc>
          <w:tcPr>
            <w:tcW w:w="1317" w:type="dxa"/>
            <w:gridSpan w:val="2"/>
            <w:tcBorders>
              <w:bottom w:val="nil"/>
            </w:tcBorders>
          </w:tcPr>
          <w:p w14:paraId="7223E1C7"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659992B7"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0AF183A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E538D94"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BD21AE" w:rsidRPr="00D95972" w:rsidRDefault="00BD21AE" w:rsidP="00BD21AE">
            <w:pPr>
              <w:rPr>
                <w:rFonts w:eastAsia="Batang" w:cs="Arial"/>
                <w:lang w:eastAsia="ko-KR"/>
              </w:rPr>
            </w:pPr>
          </w:p>
        </w:tc>
      </w:tr>
      <w:tr w:rsidR="00BD21AE" w:rsidRPr="00D95972" w14:paraId="14A4508C" w14:textId="77777777" w:rsidTr="00D329C5">
        <w:tc>
          <w:tcPr>
            <w:tcW w:w="976" w:type="dxa"/>
            <w:tcBorders>
              <w:left w:val="thinThickThinSmallGap" w:sz="24" w:space="0" w:color="auto"/>
              <w:bottom w:val="nil"/>
            </w:tcBorders>
          </w:tcPr>
          <w:p w14:paraId="7E9E23F7" w14:textId="77777777" w:rsidR="00BD21AE" w:rsidRPr="00D95972" w:rsidRDefault="00BD21AE" w:rsidP="00BD21AE">
            <w:pPr>
              <w:rPr>
                <w:rFonts w:cs="Arial"/>
              </w:rPr>
            </w:pPr>
          </w:p>
        </w:tc>
        <w:tc>
          <w:tcPr>
            <w:tcW w:w="1317" w:type="dxa"/>
            <w:gridSpan w:val="2"/>
            <w:tcBorders>
              <w:bottom w:val="nil"/>
            </w:tcBorders>
          </w:tcPr>
          <w:p w14:paraId="13D6C341"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310D464B"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0D0A348F"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B8F172E"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BD21AE" w:rsidRPr="00D95972" w:rsidRDefault="00BD21AE" w:rsidP="00BD21AE">
            <w:pPr>
              <w:rPr>
                <w:rFonts w:eastAsia="Batang" w:cs="Arial"/>
                <w:lang w:eastAsia="ko-KR"/>
              </w:rPr>
            </w:pPr>
          </w:p>
        </w:tc>
      </w:tr>
      <w:tr w:rsidR="00BD21AE" w:rsidRPr="00D95972" w14:paraId="1E61F6E4"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BD21AE" w:rsidRPr="00D95972" w:rsidRDefault="00BD21AE" w:rsidP="00BD21AE">
            <w:pPr>
              <w:rPr>
                <w:rFonts w:cs="Arial"/>
              </w:rPr>
            </w:pPr>
            <w:r w:rsidRPr="00D95972">
              <w:rPr>
                <w:rFonts w:cs="Arial"/>
              </w:rPr>
              <w:t>Release 11</w:t>
            </w:r>
          </w:p>
          <w:p w14:paraId="0C81F7BF"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169601CA" w:rsidR="00BD21AE" w:rsidRPr="00D95972" w:rsidRDefault="00A868D4"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5376E422"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BD21AE" w:rsidRPr="00D95972" w:rsidRDefault="00BD21AE" w:rsidP="00BD21AE">
            <w:pPr>
              <w:rPr>
                <w:rFonts w:cs="Arial"/>
              </w:rPr>
            </w:pPr>
            <w:r w:rsidRPr="00D95972">
              <w:rPr>
                <w:rFonts w:cs="Arial"/>
              </w:rPr>
              <w:t>Result &amp; comments</w:t>
            </w:r>
          </w:p>
        </w:tc>
      </w:tr>
      <w:tr w:rsidR="00BD21AE" w:rsidRPr="00D95972" w14:paraId="49D74661" w14:textId="77777777" w:rsidTr="00D329C5">
        <w:tc>
          <w:tcPr>
            <w:tcW w:w="976" w:type="dxa"/>
            <w:tcBorders>
              <w:top w:val="single" w:sz="4" w:space="0" w:color="auto"/>
              <w:left w:val="thinThickThinSmallGap" w:sz="24" w:space="0" w:color="auto"/>
              <w:bottom w:val="single" w:sz="4" w:space="0" w:color="auto"/>
            </w:tcBorders>
          </w:tcPr>
          <w:p w14:paraId="2F49570E"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5D05847" w14:textId="77777777" w:rsidR="00BD21AE" w:rsidRPr="00D95972" w:rsidRDefault="00BD21AE" w:rsidP="00BD21AE">
            <w:pPr>
              <w:rPr>
                <w:rFonts w:eastAsia="Batang" w:cs="Arial"/>
                <w:lang w:eastAsia="ko-KR"/>
              </w:rPr>
            </w:pPr>
            <w:r w:rsidRPr="00D95972">
              <w:rPr>
                <w:rFonts w:eastAsia="Batang" w:cs="Arial"/>
                <w:lang w:eastAsia="ko-KR"/>
              </w:rPr>
              <w:t>Rel-11 IMS Work Items and issues:</w:t>
            </w:r>
          </w:p>
          <w:p w14:paraId="54D78F08" w14:textId="77777777" w:rsidR="00BD21AE" w:rsidRPr="00D95972" w:rsidRDefault="00BD21AE" w:rsidP="00BD21AE">
            <w:pPr>
              <w:rPr>
                <w:rFonts w:eastAsia="Calibri" w:cs="Arial"/>
              </w:rPr>
            </w:pPr>
          </w:p>
          <w:p w14:paraId="6C970DD4" w14:textId="77777777" w:rsidR="00BD21AE" w:rsidRPr="00D95972" w:rsidRDefault="00BD21AE" w:rsidP="00BD21AE">
            <w:pPr>
              <w:rPr>
                <w:rFonts w:eastAsia="Calibri" w:cs="Arial"/>
              </w:rPr>
            </w:pPr>
            <w:r w:rsidRPr="00D95972">
              <w:rPr>
                <w:rFonts w:eastAsia="Calibri" w:cs="Arial"/>
              </w:rPr>
              <w:t>Work Items:</w:t>
            </w:r>
          </w:p>
          <w:p w14:paraId="79FA7BBE" w14:textId="77777777" w:rsidR="00BD21AE" w:rsidRPr="00D95972" w:rsidRDefault="00BD21AE" w:rsidP="00BD21AE">
            <w:pPr>
              <w:rPr>
                <w:rFonts w:eastAsia="Calibri" w:cs="Arial"/>
              </w:rPr>
            </w:pPr>
            <w:r w:rsidRPr="00D95972">
              <w:rPr>
                <w:rFonts w:eastAsia="Calibri" w:cs="Arial"/>
              </w:rPr>
              <w:t>USSI</w:t>
            </w:r>
          </w:p>
          <w:p w14:paraId="196A2070" w14:textId="77777777" w:rsidR="00BD21AE" w:rsidRPr="00D95972" w:rsidRDefault="00BD21AE" w:rsidP="00BD21AE">
            <w:pPr>
              <w:rPr>
                <w:rFonts w:eastAsia="Calibri" w:cs="Arial"/>
              </w:rPr>
            </w:pPr>
            <w:r w:rsidRPr="00D95972">
              <w:rPr>
                <w:rFonts w:eastAsia="Calibri" w:cs="Arial"/>
              </w:rPr>
              <w:t>IOI_IMS_CH</w:t>
            </w:r>
          </w:p>
          <w:p w14:paraId="176B1845" w14:textId="77777777" w:rsidR="00BD21AE" w:rsidRPr="00D95972" w:rsidRDefault="00BD21AE" w:rsidP="00BD21AE">
            <w:pPr>
              <w:rPr>
                <w:rFonts w:eastAsia="Calibri" w:cs="Arial"/>
              </w:rPr>
            </w:pPr>
            <w:r w:rsidRPr="00D95972">
              <w:rPr>
                <w:rFonts w:eastAsia="Calibri" w:cs="Arial"/>
              </w:rPr>
              <w:t>RLI</w:t>
            </w:r>
          </w:p>
          <w:p w14:paraId="028ECFA9" w14:textId="77777777" w:rsidR="00BD21AE" w:rsidRPr="00D95972" w:rsidRDefault="00BD21AE" w:rsidP="00BD21AE">
            <w:pPr>
              <w:rPr>
                <w:rFonts w:eastAsia="Calibri" w:cs="Arial"/>
              </w:rPr>
            </w:pPr>
            <w:r w:rsidRPr="00D95972">
              <w:rPr>
                <w:rFonts w:eastAsia="Calibri" w:cs="Arial"/>
              </w:rPr>
              <w:t>IPXS</w:t>
            </w:r>
          </w:p>
          <w:p w14:paraId="3BC12989" w14:textId="77777777" w:rsidR="00BD21AE" w:rsidRPr="00D95972" w:rsidRDefault="00BD21AE" w:rsidP="00BD21AE">
            <w:pPr>
              <w:rPr>
                <w:rFonts w:eastAsia="Calibri" w:cs="Arial"/>
              </w:rPr>
            </w:pPr>
            <w:r w:rsidRPr="00D95972">
              <w:rPr>
                <w:rFonts w:eastAsia="Calibri" w:cs="Arial"/>
              </w:rPr>
              <w:t>VINE-CT</w:t>
            </w:r>
          </w:p>
          <w:p w14:paraId="7C634DE0" w14:textId="77777777" w:rsidR="00BD21AE" w:rsidRPr="00D95972" w:rsidRDefault="00BD21AE" w:rsidP="00BD21AE">
            <w:pPr>
              <w:rPr>
                <w:rFonts w:eastAsia="Calibri" w:cs="Arial"/>
              </w:rPr>
            </w:pPr>
            <w:r w:rsidRPr="00D95972">
              <w:rPr>
                <w:rFonts w:eastAsia="Calibri" w:cs="Arial"/>
              </w:rPr>
              <w:t>MRB</w:t>
            </w:r>
          </w:p>
          <w:p w14:paraId="08AF8ACE" w14:textId="77777777" w:rsidR="00BD21AE" w:rsidRPr="00D95972" w:rsidRDefault="00BD21AE" w:rsidP="00BD21AE">
            <w:pPr>
              <w:rPr>
                <w:rFonts w:eastAsia="Calibri" w:cs="Arial"/>
              </w:rPr>
            </w:pPr>
            <w:r w:rsidRPr="00D95972">
              <w:rPr>
                <w:rFonts w:eastAsia="Calibri" w:cs="Arial"/>
              </w:rPr>
              <w:t>GINI</w:t>
            </w:r>
          </w:p>
          <w:p w14:paraId="516CC133" w14:textId="77777777" w:rsidR="00BD21AE" w:rsidRPr="00D95972" w:rsidRDefault="00BD21AE" w:rsidP="00BD21AE">
            <w:pPr>
              <w:rPr>
                <w:rFonts w:eastAsia="Calibri" w:cs="Arial"/>
              </w:rPr>
            </w:pPr>
            <w:r w:rsidRPr="00D95972">
              <w:rPr>
                <w:rFonts w:eastAsia="Calibri" w:cs="Arial"/>
              </w:rPr>
              <w:t>RAVEL-CT</w:t>
            </w:r>
          </w:p>
          <w:p w14:paraId="543C9C7D" w14:textId="77777777" w:rsidR="00BD21AE" w:rsidRPr="00D95972" w:rsidRDefault="00BD21AE" w:rsidP="00BD21AE">
            <w:pPr>
              <w:rPr>
                <w:rFonts w:eastAsia="Calibri" w:cs="Arial"/>
              </w:rPr>
            </w:pPr>
            <w:r w:rsidRPr="00D95972">
              <w:rPr>
                <w:rFonts w:eastAsia="Calibri" w:cs="Arial"/>
              </w:rPr>
              <w:t>IOC</w:t>
            </w:r>
          </w:p>
          <w:p w14:paraId="344C54E2" w14:textId="77777777" w:rsidR="00BD21AE" w:rsidRPr="00D95972" w:rsidRDefault="00BD21AE" w:rsidP="00BD21AE">
            <w:pPr>
              <w:rPr>
                <w:rFonts w:eastAsia="Calibri" w:cs="Arial"/>
              </w:rPr>
            </w:pPr>
            <w:r w:rsidRPr="00D95972">
              <w:rPr>
                <w:rFonts w:eastAsia="Calibri" w:cs="Arial"/>
              </w:rPr>
              <w:t>IODB</w:t>
            </w:r>
          </w:p>
          <w:p w14:paraId="6F612409" w14:textId="77777777" w:rsidR="00BD21AE" w:rsidRPr="00D95972" w:rsidRDefault="00BD21AE" w:rsidP="00BD21AE">
            <w:pPr>
              <w:rPr>
                <w:rFonts w:cs="Arial"/>
              </w:rPr>
            </w:pPr>
            <w:r w:rsidRPr="00D95972">
              <w:rPr>
                <w:rFonts w:cs="Arial"/>
              </w:rPr>
              <w:t>GBA-ext-St3</w:t>
            </w:r>
          </w:p>
          <w:p w14:paraId="7CB06779" w14:textId="77777777" w:rsidR="00BD21AE" w:rsidRPr="00D95972" w:rsidRDefault="00BD21AE" w:rsidP="00BD21AE">
            <w:pPr>
              <w:rPr>
                <w:rFonts w:cs="Arial"/>
              </w:rPr>
            </w:pPr>
            <w:r w:rsidRPr="00D95972">
              <w:rPr>
                <w:rFonts w:cs="Arial"/>
              </w:rPr>
              <w:t>NWK-PL2IMS-CT</w:t>
            </w:r>
          </w:p>
          <w:p w14:paraId="167E970E" w14:textId="77777777" w:rsidR="00BD21AE" w:rsidRPr="00D95972" w:rsidRDefault="00BD21AE" w:rsidP="00BD21AE">
            <w:pPr>
              <w:rPr>
                <w:rFonts w:cs="Arial"/>
              </w:rPr>
            </w:pPr>
            <w:r w:rsidRPr="00D95972">
              <w:rPr>
                <w:rFonts w:cs="Arial"/>
              </w:rPr>
              <w:t>MMTel_T.38_FAX</w:t>
            </w:r>
          </w:p>
          <w:p w14:paraId="11759E93" w14:textId="77777777" w:rsidR="00BD21AE" w:rsidRPr="00D95972" w:rsidRDefault="00BD21AE" w:rsidP="00BD21AE">
            <w:pPr>
              <w:rPr>
                <w:rFonts w:cs="Arial"/>
              </w:rPr>
            </w:pPr>
            <w:proofErr w:type="spellStart"/>
            <w:r w:rsidRPr="00D95972">
              <w:rPr>
                <w:rFonts w:cs="Arial"/>
              </w:rPr>
              <w:t>vSRVCC</w:t>
            </w:r>
            <w:proofErr w:type="spellEnd"/>
            <w:r w:rsidRPr="00D95972">
              <w:rPr>
                <w:rFonts w:cs="Arial"/>
              </w:rPr>
              <w:t>-CT</w:t>
            </w:r>
          </w:p>
          <w:p w14:paraId="68512080" w14:textId="77777777" w:rsidR="00BD21AE" w:rsidRPr="00D95972" w:rsidRDefault="00BD21AE" w:rsidP="00BD21AE">
            <w:pPr>
              <w:rPr>
                <w:rFonts w:cs="Arial"/>
              </w:rPr>
            </w:pPr>
            <w:proofErr w:type="spellStart"/>
            <w:r w:rsidRPr="00D95972">
              <w:rPr>
                <w:rFonts w:cs="Arial"/>
              </w:rPr>
              <w:t>rSRVCC</w:t>
            </w:r>
            <w:proofErr w:type="spellEnd"/>
            <w:r w:rsidRPr="00D95972">
              <w:rPr>
                <w:rFonts w:cs="Arial"/>
              </w:rPr>
              <w:t>-CT</w:t>
            </w:r>
          </w:p>
          <w:p w14:paraId="0B58CA0F" w14:textId="77777777" w:rsidR="00BD21AE" w:rsidRPr="00D95972" w:rsidRDefault="00BD21AE" w:rsidP="00BD21AE">
            <w:pPr>
              <w:rPr>
                <w:rFonts w:eastAsia="Calibri" w:cs="Arial"/>
              </w:rPr>
            </w:pPr>
            <w:r w:rsidRPr="00D95972">
              <w:rPr>
                <w:rFonts w:cs="Arial"/>
              </w:rPr>
              <w:t>ATURI</w:t>
            </w:r>
          </w:p>
          <w:p w14:paraId="684C6914" w14:textId="77777777" w:rsidR="00BD21AE" w:rsidRPr="00D95972" w:rsidRDefault="00BD21AE" w:rsidP="00BD21AE">
            <w:pPr>
              <w:rPr>
                <w:rFonts w:eastAsia="Calibri" w:cs="Arial"/>
              </w:rPr>
            </w:pPr>
            <w:r w:rsidRPr="00D95972">
              <w:rPr>
                <w:rFonts w:eastAsia="Calibri" w:cs="Arial"/>
              </w:rPr>
              <w:t>IMSProtoc5</w:t>
            </w:r>
          </w:p>
          <w:p w14:paraId="72A317F7" w14:textId="566816FB" w:rsidR="00BD21AE" w:rsidRPr="00D95972" w:rsidRDefault="00BD21AE" w:rsidP="00BD21AE">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tcPr>
          <w:p w14:paraId="7C1AC577" w14:textId="7246788B" w:rsidR="00BD21AE" w:rsidRPr="00D95972" w:rsidRDefault="00BD21AE" w:rsidP="00BD21AE">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tcPr>
          <w:p w14:paraId="360E9CF9"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48B52C7"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3FF34D85" w14:textId="77777777" w:rsidR="00BD21AE" w:rsidRPr="00D95972" w:rsidRDefault="00BD21AE" w:rsidP="00BD21AE">
            <w:pPr>
              <w:rPr>
                <w:rFonts w:eastAsia="Batang" w:cs="Arial"/>
                <w:lang w:eastAsia="ko-KR"/>
              </w:rPr>
            </w:pPr>
          </w:p>
          <w:p w14:paraId="73F1CE1D" w14:textId="77777777" w:rsidR="00BD21AE" w:rsidRPr="00D95972" w:rsidRDefault="00BD21AE" w:rsidP="00BD21AE">
            <w:pPr>
              <w:rPr>
                <w:rFonts w:eastAsia="Batang" w:cs="Arial"/>
                <w:lang w:eastAsia="ko-KR"/>
              </w:rPr>
            </w:pPr>
          </w:p>
          <w:p w14:paraId="1E7D36D5" w14:textId="77777777" w:rsidR="00BD21AE" w:rsidRPr="00D95972" w:rsidRDefault="00BD21AE" w:rsidP="00BD21AE">
            <w:pPr>
              <w:rPr>
                <w:rFonts w:eastAsia="Batang" w:cs="Arial"/>
                <w:lang w:eastAsia="ko-KR"/>
              </w:rPr>
            </w:pPr>
          </w:p>
          <w:p w14:paraId="44AD4C71" w14:textId="77777777" w:rsidR="00BD21AE" w:rsidRPr="00D95972" w:rsidRDefault="00BD21AE" w:rsidP="00BD21AE">
            <w:pPr>
              <w:rPr>
                <w:rFonts w:eastAsia="Batang" w:cs="Arial"/>
                <w:lang w:eastAsia="ko-KR"/>
              </w:rPr>
            </w:pPr>
            <w:r w:rsidRPr="00D95972">
              <w:rPr>
                <w:rFonts w:eastAsia="Batang" w:cs="Arial"/>
                <w:lang w:eastAsia="ko-KR"/>
              </w:rPr>
              <w:t>USSD Simulation Service</w:t>
            </w:r>
          </w:p>
          <w:p w14:paraId="475A5455" w14:textId="77777777" w:rsidR="00BD21AE" w:rsidRPr="00D95972" w:rsidRDefault="00BD21AE" w:rsidP="00BD21AE">
            <w:pPr>
              <w:rPr>
                <w:rFonts w:eastAsia="Batang" w:cs="Arial"/>
                <w:lang w:eastAsia="ko-KR"/>
              </w:rPr>
            </w:pPr>
            <w:r w:rsidRPr="00D95972">
              <w:rPr>
                <w:rFonts w:eastAsia="Batang" w:cs="Arial"/>
                <w:lang w:eastAsia="ko-KR"/>
              </w:rPr>
              <w:t>IMS Interconnection Charging Enhancements for transit scenarios in multi operator environments</w:t>
            </w:r>
          </w:p>
          <w:p w14:paraId="6F620D14" w14:textId="77777777" w:rsidR="00BD21AE" w:rsidRPr="00D95972" w:rsidRDefault="00BD21AE" w:rsidP="00BD21AE">
            <w:pPr>
              <w:rPr>
                <w:rFonts w:eastAsia="Batang" w:cs="Arial"/>
                <w:lang w:eastAsia="ko-KR"/>
              </w:rPr>
            </w:pPr>
            <w:r w:rsidRPr="00D95972">
              <w:rPr>
                <w:rFonts w:eastAsia="Batang" w:cs="Arial"/>
                <w:lang w:eastAsia="ko-KR"/>
              </w:rPr>
              <w:t>CT1 aspects of RLI</w:t>
            </w:r>
          </w:p>
          <w:p w14:paraId="1F9CAE0E" w14:textId="77777777" w:rsidR="00BD21AE" w:rsidRPr="00D95972" w:rsidRDefault="00BD21AE" w:rsidP="00BD21AE">
            <w:pPr>
              <w:rPr>
                <w:rFonts w:eastAsia="Batang" w:cs="Arial"/>
                <w:lang w:eastAsia="ko-KR"/>
              </w:rPr>
            </w:pPr>
            <w:r w:rsidRPr="00D95972">
              <w:rPr>
                <w:rFonts w:eastAsia="Batang" w:cs="Arial"/>
                <w:lang w:eastAsia="ko-KR"/>
              </w:rPr>
              <w:t>Advanced Interconnection of Services</w:t>
            </w:r>
          </w:p>
          <w:p w14:paraId="58CE173E" w14:textId="77777777" w:rsidR="00BD21AE" w:rsidRPr="00D95972" w:rsidRDefault="00BD21AE" w:rsidP="00BD21AE">
            <w:pPr>
              <w:rPr>
                <w:rFonts w:eastAsia="Batang" w:cs="Arial"/>
                <w:lang w:eastAsia="ko-KR"/>
              </w:rPr>
            </w:pPr>
            <w:r w:rsidRPr="00D95972">
              <w:rPr>
                <w:rFonts w:eastAsia="Batang" w:cs="Arial"/>
                <w:lang w:eastAsia="ko-KR"/>
              </w:rPr>
              <w:t>Supp. 3G Voice Interworking w. Enterprise IP-PBX</w:t>
            </w:r>
          </w:p>
          <w:p w14:paraId="755E7C4A" w14:textId="77777777" w:rsidR="00BD21AE" w:rsidRPr="00D95972" w:rsidRDefault="00BD21AE" w:rsidP="00BD21AE">
            <w:pPr>
              <w:rPr>
                <w:rFonts w:eastAsia="Batang" w:cs="Arial"/>
                <w:lang w:eastAsia="ko-KR"/>
              </w:rPr>
            </w:pPr>
            <w:r w:rsidRPr="00D95972">
              <w:rPr>
                <w:rFonts w:eastAsia="Batang" w:cs="Arial"/>
                <w:lang w:eastAsia="ko-KR"/>
              </w:rPr>
              <w:t>Inclusion of Media Resource Broker</w:t>
            </w:r>
          </w:p>
          <w:p w14:paraId="44D309C2" w14:textId="77777777" w:rsidR="00BD21AE" w:rsidRPr="00D95972" w:rsidRDefault="00BD21AE" w:rsidP="00BD21AE">
            <w:pPr>
              <w:rPr>
                <w:rFonts w:eastAsia="Batang" w:cs="Arial"/>
                <w:lang w:eastAsia="ko-KR"/>
              </w:rPr>
            </w:pPr>
            <w:r w:rsidRPr="00D95972">
              <w:rPr>
                <w:rFonts w:eastAsia="Batang" w:cs="Arial"/>
                <w:lang w:eastAsia="ko-KR"/>
              </w:rPr>
              <w:t>Support of RFC 6140 in IMS</w:t>
            </w:r>
          </w:p>
          <w:p w14:paraId="6F2A4073" w14:textId="77777777" w:rsidR="00BD21AE" w:rsidRPr="00D95972" w:rsidRDefault="00BD21AE" w:rsidP="00BD21AE">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2F767F9" w14:textId="77777777" w:rsidR="00BD21AE" w:rsidRPr="00D95972" w:rsidRDefault="00BD21AE" w:rsidP="00BD21AE">
            <w:pPr>
              <w:rPr>
                <w:rFonts w:eastAsia="Batang" w:cs="Arial"/>
                <w:lang w:eastAsia="ko-KR"/>
              </w:rPr>
            </w:pPr>
            <w:r w:rsidRPr="00D95972">
              <w:rPr>
                <w:rFonts w:eastAsia="Batang" w:cs="Arial"/>
                <w:lang w:eastAsia="ko-KR"/>
              </w:rPr>
              <w:t>IMS Overload Control</w:t>
            </w:r>
          </w:p>
          <w:p w14:paraId="285CA063" w14:textId="77777777" w:rsidR="00BD21AE" w:rsidRPr="00D95972" w:rsidRDefault="00BD21AE" w:rsidP="00BD21AE">
            <w:pPr>
              <w:rPr>
                <w:rFonts w:eastAsia="Batang" w:cs="Arial"/>
                <w:lang w:eastAsia="ko-KR"/>
              </w:rPr>
            </w:pPr>
            <w:r w:rsidRPr="00D95972">
              <w:rPr>
                <w:rFonts w:eastAsia="Batang" w:cs="Arial"/>
                <w:lang w:eastAsia="ko-KR"/>
              </w:rPr>
              <w:t>Operator Determined Barring</w:t>
            </w:r>
          </w:p>
          <w:p w14:paraId="0481C325" w14:textId="77777777" w:rsidR="00BD21AE" w:rsidRPr="00D95972" w:rsidRDefault="00BD21AE" w:rsidP="00BD21AE">
            <w:pPr>
              <w:rPr>
                <w:rFonts w:eastAsia="Batang" w:cs="Arial"/>
                <w:lang w:eastAsia="ko-KR"/>
              </w:rPr>
            </w:pPr>
            <w:r w:rsidRPr="00D95972">
              <w:rPr>
                <w:rFonts w:eastAsia="Batang" w:cs="Arial"/>
                <w:lang w:eastAsia="ko-KR"/>
              </w:rPr>
              <w:t>GBA Extension for re-use of SIP Digest credentials</w:t>
            </w:r>
          </w:p>
          <w:p w14:paraId="0128195E" w14:textId="77777777" w:rsidR="00BD21AE" w:rsidRPr="00D95972" w:rsidRDefault="00BD21AE" w:rsidP="00BD21AE">
            <w:pPr>
              <w:rPr>
                <w:rFonts w:eastAsia="Batang" w:cs="Arial"/>
                <w:lang w:eastAsia="ko-KR"/>
              </w:rPr>
            </w:pPr>
            <w:r w:rsidRPr="00D95972">
              <w:rPr>
                <w:rFonts w:eastAsia="Batang" w:cs="Arial"/>
                <w:lang w:eastAsia="ko-KR"/>
              </w:rPr>
              <w:t>Network Provided Location Information for IMS</w:t>
            </w:r>
          </w:p>
          <w:p w14:paraId="7A61E417" w14:textId="77777777" w:rsidR="00BD21AE" w:rsidRPr="00D95972" w:rsidRDefault="00BD21AE" w:rsidP="00BD21AE">
            <w:pPr>
              <w:rPr>
                <w:rFonts w:eastAsia="Batang" w:cs="Arial"/>
                <w:lang w:eastAsia="ko-KR"/>
              </w:rPr>
            </w:pPr>
            <w:r w:rsidRPr="00D95972">
              <w:rPr>
                <w:rFonts w:eastAsia="Batang" w:cs="Arial"/>
                <w:lang w:eastAsia="ko-KR"/>
              </w:rPr>
              <w:t>Enhanced T.38 FAX support</w:t>
            </w:r>
          </w:p>
          <w:p w14:paraId="1878485C" w14:textId="77777777" w:rsidR="00BD21AE" w:rsidRPr="00D95972" w:rsidRDefault="00BD21AE" w:rsidP="00BD21AE">
            <w:pPr>
              <w:rPr>
                <w:rFonts w:eastAsia="Batang" w:cs="Arial"/>
                <w:lang w:eastAsia="ko-KR"/>
              </w:rPr>
            </w:pPr>
            <w:r w:rsidRPr="00D95972">
              <w:rPr>
                <w:rFonts w:eastAsia="Batang" w:cs="Arial"/>
                <w:lang w:eastAsia="ko-KR"/>
              </w:rPr>
              <w:t>SRVCC for 3G-CS</w:t>
            </w:r>
          </w:p>
          <w:p w14:paraId="597CB621" w14:textId="77777777" w:rsidR="00BD21AE" w:rsidRPr="00D95972" w:rsidRDefault="00BD21AE" w:rsidP="00BD21AE">
            <w:pPr>
              <w:rPr>
                <w:rFonts w:eastAsia="Batang" w:cs="Arial"/>
                <w:lang w:eastAsia="ko-KR"/>
              </w:rPr>
            </w:pPr>
            <w:r w:rsidRPr="00D95972">
              <w:rPr>
                <w:rFonts w:eastAsia="Batang" w:cs="Arial"/>
                <w:lang w:eastAsia="ko-KR"/>
              </w:rPr>
              <w:t>SRVCC from UTRAN/GERAN to E-UTRAN/HSPA</w:t>
            </w:r>
          </w:p>
          <w:p w14:paraId="2063FF7C" w14:textId="77777777" w:rsidR="00BD21AE" w:rsidRPr="00D95972" w:rsidRDefault="00BD21AE" w:rsidP="00BD21AE">
            <w:pPr>
              <w:rPr>
                <w:rFonts w:eastAsia="Batang" w:cs="Arial"/>
                <w:lang w:eastAsia="ko-KR"/>
              </w:rPr>
            </w:pPr>
            <w:r w:rsidRPr="00D95972">
              <w:rPr>
                <w:rFonts w:eastAsia="Batang" w:cs="Arial"/>
                <w:lang w:eastAsia="ko-KR"/>
              </w:rPr>
              <w:t>AT Commands for URI Support</w:t>
            </w:r>
          </w:p>
          <w:p w14:paraId="374CF650" w14:textId="77777777" w:rsidR="00BD21AE" w:rsidRPr="00D95972" w:rsidRDefault="00BD21AE" w:rsidP="00BD21AE">
            <w:pPr>
              <w:rPr>
                <w:rFonts w:eastAsia="Batang" w:cs="Arial"/>
                <w:lang w:eastAsia="ko-KR"/>
              </w:rPr>
            </w:pPr>
            <w:r w:rsidRPr="00D95972">
              <w:rPr>
                <w:rFonts w:eastAsia="Batang" w:cs="Arial"/>
                <w:lang w:eastAsia="ko-KR"/>
              </w:rPr>
              <w:t>IMS Stage-3 IETF Protocol Alignment</w:t>
            </w:r>
          </w:p>
          <w:p w14:paraId="2A70F0EC" w14:textId="77777777" w:rsidR="00BD21AE" w:rsidRPr="00D95972" w:rsidRDefault="00BD21AE" w:rsidP="00BD21AE">
            <w:pPr>
              <w:rPr>
                <w:rFonts w:eastAsia="Batang" w:cs="Arial"/>
                <w:lang w:eastAsia="ko-KR"/>
              </w:rPr>
            </w:pPr>
          </w:p>
        </w:tc>
      </w:tr>
      <w:tr w:rsidR="00BD21AE" w:rsidRPr="00D95972" w14:paraId="4440476F" w14:textId="77777777" w:rsidTr="00D329C5">
        <w:tc>
          <w:tcPr>
            <w:tcW w:w="976" w:type="dxa"/>
            <w:tcBorders>
              <w:top w:val="nil"/>
              <w:left w:val="thinThickThinSmallGap" w:sz="24" w:space="0" w:color="auto"/>
              <w:bottom w:val="nil"/>
            </w:tcBorders>
          </w:tcPr>
          <w:p w14:paraId="62B3DD5D" w14:textId="77777777" w:rsidR="00BD21AE" w:rsidRPr="00D95972" w:rsidRDefault="00BD21AE" w:rsidP="00BD21AE">
            <w:pPr>
              <w:rPr>
                <w:rFonts w:cs="Arial"/>
              </w:rPr>
            </w:pPr>
          </w:p>
        </w:tc>
        <w:tc>
          <w:tcPr>
            <w:tcW w:w="1317" w:type="dxa"/>
            <w:gridSpan w:val="2"/>
            <w:tcBorders>
              <w:top w:val="nil"/>
              <w:bottom w:val="nil"/>
            </w:tcBorders>
          </w:tcPr>
          <w:p w14:paraId="294028BB"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1D674FA6"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1F67523F"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59CB048A"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5C7A112D"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BD21AE" w:rsidRPr="00D95972" w:rsidRDefault="00BD21AE" w:rsidP="00BD21AE">
            <w:pPr>
              <w:rPr>
                <w:rFonts w:eastAsia="Batang" w:cs="Arial"/>
                <w:lang w:eastAsia="ko-KR"/>
              </w:rPr>
            </w:pPr>
          </w:p>
        </w:tc>
      </w:tr>
      <w:tr w:rsidR="00BD21AE" w:rsidRPr="00D95972" w14:paraId="30017F65" w14:textId="77777777" w:rsidTr="00D329C5">
        <w:tc>
          <w:tcPr>
            <w:tcW w:w="976" w:type="dxa"/>
            <w:tcBorders>
              <w:top w:val="nil"/>
              <w:left w:val="thinThickThinSmallGap" w:sz="24" w:space="0" w:color="auto"/>
              <w:bottom w:val="nil"/>
            </w:tcBorders>
          </w:tcPr>
          <w:p w14:paraId="3E0071AD" w14:textId="77777777" w:rsidR="00BD21AE" w:rsidRPr="00D95972" w:rsidRDefault="00BD21AE" w:rsidP="00BD21AE">
            <w:pPr>
              <w:rPr>
                <w:rFonts w:cs="Arial"/>
              </w:rPr>
            </w:pPr>
          </w:p>
        </w:tc>
        <w:tc>
          <w:tcPr>
            <w:tcW w:w="1317" w:type="dxa"/>
            <w:gridSpan w:val="2"/>
            <w:tcBorders>
              <w:top w:val="nil"/>
              <w:bottom w:val="nil"/>
            </w:tcBorders>
          </w:tcPr>
          <w:p w14:paraId="3215BDA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0719BEA3"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01B31636"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4E67C26C"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7D9A9AE6"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BD21AE" w:rsidRPr="00D95972" w:rsidRDefault="00BD21AE" w:rsidP="00BD21AE">
            <w:pPr>
              <w:rPr>
                <w:rFonts w:eastAsia="Batang" w:cs="Arial"/>
                <w:lang w:eastAsia="ko-KR"/>
              </w:rPr>
            </w:pPr>
          </w:p>
        </w:tc>
      </w:tr>
      <w:tr w:rsidR="00BD21AE" w:rsidRPr="00D95972" w14:paraId="66004E77" w14:textId="77777777" w:rsidTr="00D329C5">
        <w:tc>
          <w:tcPr>
            <w:tcW w:w="976" w:type="dxa"/>
            <w:tcBorders>
              <w:top w:val="single" w:sz="4" w:space="0" w:color="auto"/>
              <w:left w:val="thinThickThinSmallGap" w:sz="24" w:space="0" w:color="auto"/>
              <w:bottom w:val="single" w:sz="4" w:space="0" w:color="auto"/>
            </w:tcBorders>
          </w:tcPr>
          <w:p w14:paraId="44811FC1"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EC94A38" w14:textId="77777777" w:rsidR="00BD21AE" w:rsidRPr="00D95972" w:rsidRDefault="00BD21AE" w:rsidP="00BD21AE">
            <w:pPr>
              <w:rPr>
                <w:rFonts w:eastAsia="Batang" w:cs="Arial"/>
                <w:lang w:eastAsia="ko-KR"/>
              </w:rPr>
            </w:pPr>
            <w:r w:rsidRPr="00D95972">
              <w:rPr>
                <w:rFonts w:eastAsia="Batang" w:cs="Arial"/>
                <w:lang w:eastAsia="ko-KR"/>
              </w:rPr>
              <w:t>Rel-11 non-IMS Work Items and issues:</w:t>
            </w:r>
          </w:p>
          <w:p w14:paraId="1B31195E" w14:textId="77777777" w:rsidR="00BD21AE" w:rsidRPr="00D95972" w:rsidRDefault="00BD21AE" w:rsidP="00BD21AE">
            <w:pPr>
              <w:rPr>
                <w:rFonts w:cs="Arial"/>
              </w:rPr>
            </w:pPr>
          </w:p>
          <w:p w14:paraId="45A6E884" w14:textId="77777777" w:rsidR="00BD21AE" w:rsidRPr="00D95972" w:rsidRDefault="00BD21AE" w:rsidP="00BD21AE">
            <w:pPr>
              <w:rPr>
                <w:rFonts w:cs="Arial"/>
              </w:rPr>
            </w:pPr>
            <w:r w:rsidRPr="00D95972">
              <w:rPr>
                <w:rFonts w:cs="Arial"/>
              </w:rPr>
              <w:t>Work Items:</w:t>
            </w:r>
          </w:p>
          <w:p w14:paraId="2F32E0BA" w14:textId="77777777" w:rsidR="00BD21AE" w:rsidRPr="00D95972" w:rsidRDefault="00BD21AE" w:rsidP="00BD21AE">
            <w:pPr>
              <w:rPr>
                <w:rFonts w:cs="Arial"/>
              </w:rPr>
            </w:pPr>
            <w:proofErr w:type="spellStart"/>
            <w:r w:rsidRPr="00D95972">
              <w:rPr>
                <w:rFonts w:cs="Arial"/>
              </w:rPr>
              <w:t>RT_VGCS_Red</w:t>
            </w:r>
            <w:proofErr w:type="spellEnd"/>
          </w:p>
          <w:p w14:paraId="4DE41211" w14:textId="77777777" w:rsidR="00BD21AE" w:rsidRPr="00D95972" w:rsidRDefault="00BD21AE" w:rsidP="00BD21AE">
            <w:pPr>
              <w:rPr>
                <w:rFonts w:cs="Arial"/>
              </w:rPr>
            </w:pPr>
            <w:r w:rsidRPr="00D95972">
              <w:rPr>
                <w:rFonts w:cs="Arial"/>
              </w:rPr>
              <w:t>SIMTC</w:t>
            </w:r>
          </w:p>
          <w:p w14:paraId="4195EF7E" w14:textId="77777777" w:rsidR="00BD21AE" w:rsidRPr="00D95972" w:rsidRDefault="00BD21AE" w:rsidP="00BD21AE">
            <w:pPr>
              <w:rPr>
                <w:rFonts w:cs="Arial"/>
              </w:rPr>
            </w:pPr>
            <w:r w:rsidRPr="00D95972">
              <w:rPr>
                <w:rFonts w:cs="Arial"/>
              </w:rPr>
              <w:t>SIMTC-CS</w:t>
            </w:r>
          </w:p>
          <w:p w14:paraId="30117C08" w14:textId="77777777" w:rsidR="00BD21AE" w:rsidRPr="00D95972" w:rsidRDefault="00BD21AE" w:rsidP="00BD21AE">
            <w:pPr>
              <w:rPr>
                <w:rFonts w:cs="Arial"/>
              </w:rPr>
            </w:pPr>
            <w:r w:rsidRPr="00D95972">
              <w:rPr>
                <w:rFonts w:cs="Arial"/>
              </w:rPr>
              <w:t>SIMTC-RAN_OC</w:t>
            </w:r>
          </w:p>
          <w:p w14:paraId="29D00EC8" w14:textId="77777777" w:rsidR="00BD21AE" w:rsidRPr="00D95972" w:rsidRDefault="00BD21AE" w:rsidP="00BD21AE">
            <w:pPr>
              <w:rPr>
                <w:rFonts w:cs="Arial"/>
              </w:rPr>
            </w:pPr>
            <w:r w:rsidRPr="00D95972">
              <w:rPr>
                <w:rFonts w:cs="Arial"/>
              </w:rPr>
              <w:t>SIMTC-Reach</w:t>
            </w:r>
          </w:p>
          <w:p w14:paraId="2DD3DA43" w14:textId="77777777" w:rsidR="00BD21AE" w:rsidRPr="00D95972" w:rsidRDefault="00BD21AE" w:rsidP="00BD21AE">
            <w:pPr>
              <w:rPr>
                <w:rFonts w:cs="Arial"/>
              </w:rPr>
            </w:pPr>
            <w:r w:rsidRPr="00D95972">
              <w:rPr>
                <w:rFonts w:cs="Arial"/>
              </w:rPr>
              <w:t>SIMTC-Sig</w:t>
            </w:r>
          </w:p>
          <w:p w14:paraId="3368FA62" w14:textId="77777777" w:rsidR="00BD21AE" w:rsidRPr="00D95972" w:rsidRDefault="00BD21AE" w:rsidP="00BD21AE">
            <w:pPr>
              <w:rPr>
                <w:rFonts w:cs="Arial"/>
              </w:rPr>
            </w:pPr>
            <w:r w:rsidRPr="00D95972">
              <w:rPr>
                <w:rFonts w:cs="Arial"/>
              </w:rPr>
              <w:t>SIMTC-</w:t>
            </w:r>
            <w:proofErr w:type="spellStart"/>
            <w:r w:rsidRPr="00D95972">
              <w:rPr>
                <w:rFonts w:cs="Arial"/>
              </w:rPr>
              <w:t>CN_Pow</w:t>
            </w:r>
            <w:proofErr w:type="spellEnd"/>
          </w:p>
          <w:p w14:paraId="5D5A445C" w14:textId="77777777" w:rsidR="00BD21AE" w:rsidRPr="00D95972" w:rsidRDefault="00BD21AE" w:rsidP="00BD21AE">
            <w:pPr>
              <w:rPr>
                <w:rFonts w:cs="Arial"/>
              </w:rPr>
            </w:pPr>
            <w:r w:rsidRPr="00D95972">
              <w:rPr>
                <w:rFonts w:cs="Arial"/>
              </w:rPr>
              <w:t>SIMTC-</w:t>
            </w:r>
            <w:proofErr w:type="spellStart"/>
            <w:r w:rsidRPr="00D95972">
              <w:rPr>
                <w:rFonts w:cs="Arial"/>
              </w:rPr>
              <w:t>PS_Only</w:t>
            </w:r>
            <w:proofErr w:type="spellEnd"/>
          </w:p>
          <w:p w14:paraId="6AFD778D" w14:textId="77777777" w:rsidR="00BD21AE" w:rsidRPr="00D95972" w:rsidRDefault="00BD21AE" w:rsidP="00BD21AE">
            <w:pPr>
              <w:rPr>
                <w:rFonts w:cs="Arial"/>
              </w:rPr>
            </w:pPr>
            <w:r w:rsidRPr="00D95972">
              <w:rPr>
                <w:rFonts w:cs="Arial"/>
              </w:rPr>
              <w:t>BBAI</w:t>
            </w:r>
          </w:p>
          <w:p w14:paraId="18E05F46" w14:textId="77777777" w:rsidR="00BD21AE" w:rsidRPr="00D95972" w:rsidRDefault="00BD21AE" w:rsidP="00BD21AE">
            <w:pPr>
              <w:rPr>
                <w:rFonts w:cs="Arial"/>
              </w:rPr>
            </w:pPr>
            <w:r w:rsidRPr="00D95972">
              <w:rPr>
                <w:rFonts w:cs="Arial"/>
              </w:rPr>
              <w:t>BBAI-BBI</w:t>
            </w:r>
          </w:p>
          <w:p w14:paraId="72B3CE6D" w14:textId="77777777" w:rsidR="00BD21AE" w:rsidRPr="00D95972" w:rsidRDefault="00BD21AE" w:rsidP="00BD21AE">
            <w:pPr>
              <w:rPr>
                <w:rFonts w:cs="Arial"/>
              </w:rPr>
            </w:pPr>
            <w:r w:rsidRPr="00D95972">
              <w:rPr>
                <w:rFonts w:cs="Arial"/>
              </w:rPr>
              <w:t>BBAI-BBII</w:t>
            </w:r>
          </w:p>
          <w:p w14:paraId="77032F2B" w14:textId="77777777" w:rsidR="00BD21AE" w:rsidRPr="00D95972" w:rsidRDefault="00BD21AE" w:rsidP="00BD21AE">
            <w:pPr>
              <w:rPr>
                <w:rFonts w:cs="Arial"/>
              </w:rPr>
            </w:pPr>
            <w:r w:rsidRPr="00D95972">
              <w:rPr>
                <w:rFonts w:cs="Arial"/>
              </w:rPr>
              <w:t>BBAI-BBIII</w:t>
            </w:r>
          </w:p>
          <w:p w14:paraId="50358353" w14:textId="77777777" w:rsidR="00BD21AE" w:rsidRPr="00D95972" w:rsidRDefault="00BD21AE" w:rsidP="00BD21AE">
            <w:pPr>
              <w:rPr>
                <w:rFonts w:cs="Arial"/>
              </w:rPr>
            </w:pPr>
            <w:proofErr w:type="spellStart"/>
            <w:r w:rsidRPr="00D95972">
              <w:rPr>
                <w:rFonts w:cs="Arial"/>
              </w:rPr>
              <w:t>Full_MOCN</w:t>
            </w:r>
            <w:proofErr w:type="spellEnd"/>
            <w:r w:rsidRPr="00D95972">
              <w:rPr>
                <w:rFonts w:cs="Arial"/>
              </w:rPr>
              <w:t>-GERAN</w:t>
            </w:r>
          </w:p>
          <w:p w14:paraId="2FFBE6FD" w14:textId="77777777" w:rsidR="00BD21AE" w:rsidRPr="00D95972" w:rsidRDefault="00BD21AE" w:rsidP="00BD21AE">
            <w:pPr>
              <w:rPr>
                <w:rFonts w:cs="Arial"/>
              </w:rPr>
            </w:pPr>
            <w:r w:rsidRPr="00D95972">
              <w:rPr>
                <w:rFonts w:cs="Arial"/>
              </w:rPr>
              <w:t>RT_ERGSM</w:t>
            </w:r>
          </w:p>
          <w:p w14:paraId="6DD93799" w14:textId="77777777" w:rsidR="00BD21AE" w:rsidRPr="00D95972" w:rsidRDefault="00BD21AE" w:rsidP="00BD21AE">
            <w:pPr>
              <w:rPr>
                <w:rFonts w:cs="Arial"/>
              </w:rPr>
            </w:pPr>
            <w:r w:rsidRPr="00D95972">
              <w:rPr>
                <w:rFonts w:cs="Arial"/>
              </w:rPr>
              <w:t>DIDA</w:t>
            </w:r>
          </w:p>
          <w:p w14:paraId="4136D18F" w14:textId="77777777" w:rsidR="00BD21AE" w:rsidRPr="00D95972" w:rsidRDefault="00BD21AE" w:rsidP="00BD21AE">
            <w:pPr>
              <w:rPr>
                <w:rFonts w:cs="Arial"/>
              </w:rPr>
            </w:pPr>
            <w:r w:rsidRPr="00D95972">
              <w:rPr>
                <w:rFonts w:cs="Arial"/>
              </w:rPr>
              <w:t>SAMOG_WLAN- CN</w:t>
            </w:r>
          </w:p>
          <w:p w14:paraId="6F1220DB" w14:textId="77777777" w:rsidR="00BD21AE" w:rsidRPr="00D95972" w:rsidRDefault="00BD21AE" w:rsidP="00BD21AE">
            <w:pPr>
              <w:rPr>
                <w:rFonts w:cs="Arial"/>
              </w:rPr>
            </w:pPr>
            <w:proofErr w:type="spellStart"/>
            <w:r w:rsidRPr="00D95972">
              <w:rPr>
                <w:rFonts w:cs="Arial"/>
              </w:rPr>
              <w:t>eNR_EPC</w:t>
            </w:r>
            <w:proofErr w:type="spellEnd"/>
          </w:p>
          <w:p w14:paraId="25835D75" w14:textId="77777777" w:rsidR="00BD21AE" w:rsidRPr="00D95972" w:rsidRDefault="00BD21AE" w:rsidP="00BD21AE">
            <w:pPr>
              <w:rPr>
                <w:rFonts w:cs="Arial"/>
              </w:rPr>
            </w:pPr>
            <w:r w:rsidRPr="00D95972">
              <w:rPr>
                <w:rFonts w:cs="Arial"/>
              </w:rPr>
              <w:t>PROTOC_SMS_SGs</w:t>
            </w:r>
          </w:p>
          <w:p w14:paraId="3BA51A8F" w14:textId="77777777" w:rsidR="00BD21AE" w:rsidRPr="00D95972" w:rsidRDefault="00BD21AE" w:rsidP="00BD21AE">
            <w:pPr>
              <w:rPr>
                <w:rFonts w:cs="Arial"/>
              </w:rPr>
            </w:pPr>
            <w:r w:rsidRPr="00D95972">
              <w:rPr>
                <w:rFonts w:cs="Arial"/>
              </w:rPr>
              <w:t>SAES2</w:t>
            </w:r>
          </w:p>
          <w:p w14:paraId="47F8BD9C" w14:textId="77777777" w:rsidR="00BD21AE" w:rsidRPr="00D95972" w:rsidRDefault="00BD21AE" w:rsidP="00BD21AE">
            <w:pPr>
              <w:rPr>
                <w:rFonts w:cs="Arial"/>
              </w:rPr>
            </w:pPr>
            <w:r w:rsidRPr="00D95972">
              <w:rPr>
                <w:rFonts w:cs="Arial"/>
              </w:rPr>
              <w:t>SAES2-CSFB</w:t>
            </w:r>
          </w:p>
          <w:p w14:paraId="6F2D80CD" w14:textId="2C8EE576" w:rsidR="00BD21AE" w:rsidRPr="00D95972" w:rsidRDefault="00BD21AE" w:rsidP="00BD21AE">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FB327D1"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570B53C4" w14:textId="0105A6E7" w:rsidR="00BD21AE" w:rsidRPr="00D95972" w:rsidRDefault="00BD21AE" w:rsidP="00BD21AE">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205D523"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E0A6E3"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556F2A6E" w14:textId="77777777" w:rsidR="00BD21AE" w:rsidRPr="00D95972" w:rsidRDefault="00BD21AE" w:rsidP="00BD21AE">
            <w:pPr>
              <w:rPr>
                <w:rFonts w:eastAsia="Batang" w:cs="Arial"/>
                <w:lang w:eastAsia="ko-KR"/>
              </w:rPr>
            </w:pPr>
          </w:p>
          <w:p w14:paraId="24BBACB5" w14:textId="77777777" w:rsidR="00BD21AE" w:rsidRPr="00D95972" w:rsidRDefault="00BD21AE" w:rsidP="00BD21AE">
            <w:pPr>
              <w:rPr>
                <w:rFonts w:eastAsia="Batang" w:cs="Arial"/>
                <w:lang w:eastAsia="ko-KR"/>
              </w:rPr>
            </w:pPr>
          </w:p>
          <w:p w14:paraId="4EDD6110" w14:textId="77777777" w:rsidR="00BD21AE" w:rsidRPr="00D95972" w:rsidRDefault="00BD21AE" w:rsidP="00BD21AE">
            <w:pPr>
              <w:rPr>
                <w:rFonts w:eastAsia="Batang" w:cs="Arial"/>
                <w:lang w:eastAsia="ko-KR"/>
              </w:rPr>
            </w:pPr>
          </w:p>
          <w:p w14:paraId="1DE17D54" w14:textId="77777777" w:rsidR="00BD21AE" w:rsidRPr="00D95972" w:rsidRDefault="00BD21AE" w:rsidP="00BD21AE">
            <w:pPr>
              <w:rPr>
                <w:rFonts w:eastAsia="Batang" w:cs="Arial"/>
                <w:lang w:eastAsia="ko-KR"/>
              </w:rPr>
            </w:pPr>
            <w:r w:rsidRPr="00D95972">
              <w:rPr>
                <w:rFonts w:eastAsia="Batang" w:cs="Arial"/>
                <w:lang w:eastAsia="ko-KR"/>
              </w:rPr>
              <w:t>GCSMSC and GCR Redundancy for VGCS/VBS</w:t>
            </w:r>
          </w:p>
          <w:p w14:paraId="6E91C32C" w14:textId="77777777" w:rsidR="00BD21AE" w:rsidRPr="00D95972" w:rsidRDefault="00BD21AE" w:rsidP="00BD21AE">
            <w:pPr>
              <w:rPr>
                <w:rFonts w:eastAsia="Batang" w:cs="Arial"/>
                <w:lang w:eastAsia="ko-KR"/>
              </w:rPr>
            </w:pPr>
          </w:p>
          <w:p w14:paraId="68F97002" w14:textId="77777777" w:rsidR="00BD21AE" w:rsidRPr="00D95972" w:rsidRDefault="00BD21AE" w:rsidP="00BD21AE">
            <w:pPr>
              <w:rPr>
                <w:rFonts w:eastAsia="Batang" w:cs="Arial"/>
                <w:lang w:eastAsia="ko-KR"/>
              </w:rPr>
            </w:pPr>
            <w:r w:rsidRPr="00D95972">
              <w:rPr>
                <w:rFonts w:eastAsia="Batang" w:cs="Arial"/>
                <w:lang w:eastAsia="ko-KR"/>
              </w:rPr>
              <w:t>System Improvements to Machine-Type Communications</w:t>
            </w:r>
          </w:p>
          <w:p w14:paraId="444AF4D6"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CS aspects for CT groups</w:t>
            </w:r>
          </w:p>
          <w:p w14:paraId="0A9F961B"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74E2D8D"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Reachability Aspects</w:t>
            </w:r>
          </w:p>
          <w:p w14:paraId="7D364659"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Signalling Optimizations</w:t>
            </w:r>
          </w:p>
          <w:p w14:paraId="2635B327"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"CN-based" and power considerations</w:t>
            </w:r>
          </w:p>
          <w:p w14:paraId="7526AB84" w14:textId="77777777" w:rsidR="00BD21AE" w:rsidRPr="00D95972" w:rsidRDefault="00BD21AE" w:rsidP="00BD21AE">
            <w:pPr>
              <w:rPr>
                <w:rFonts w:eastAsia="Batang" w:cs="Arial"/>
                <w:lang w:eastAsia="ko-KR"/>
              </w:rPr>
            </w:pPr>
          </w:p>
          <w:p w14:paraId="678EEAAD" w14:textId="77777777" w:rsidR="00BD21AE" w:rsidRPr="00D95972" w:rsidRDefault="00BD21AE" w:rsidP="00BD21AE">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70CDD546" w14:textId="77777777" w:rsidR="00BD21AE" w:rsidRPr="00D95972" w:rsidRDefault="00BD21AE" w:rsidP="00BD21AE">
            <w:pPr>
              <w:rPr>
                <w:rFonts w:eastAsia="Batang" w:cs="Arial"/>
                <w:lang w:eastAsia="ko-KR"/>
              </w:rPr>
            </w:pPr>
            <w:r w:rsidRPr="00D95972">
              <w:rPr>
                <w:rFonts w:eastAsia="Batang" w:cs="Arial"/>
                <w:lang w:eastAsia="ko-KR"/>
              </w:rPr>
              <w:t>Building Block I, II and III</w:t>
            </w:r>
          </w:p>
          <w:p w14:paraId="237BC3E2" w14:textId="77777777" w:rsidR="00BD21AE" w:rsidRPr="00D95972" w:rsidRDefault="00BD21AE" w:rsidP="00BD21AE">
            <w:pPr>
              <w:rPr>
                <w:rFonts w:eastAsia="Batang" w:cs="Arial"/>
                <w:lang w:eastAsia="ko-KR"/>
              </w:rPr>
            </w:pPr>
            <w:r w:rsidRPr="00D95972">
              <w:rPr>
                <w:rFonts w:eastAsia="Batang" w:cs="Arial"/>
                <w:lang w:eastAsia="ko-KR"/>
              </w:rPr>
              <w:t xml:space="preserve">Full Support of Multi-Operator Core Network </w:t>
            </w:r>
          </w:p>
          <w:p w14:paraId="5E168CD7" w14:textId="77777777" w:rsidR="00BD21AE" w:rsidRPr="00D95972" w:rsidRDefault="00BD21AE" w:rsidP="00BD21AE">
            <w:pPr>
              <w:rPr>
                <w:rFonts w:eastAsia="Batang" w:cs="Arial"/>
                <w:lang w:eastAsia="ko-KR"/>
              </w:rPr>
            </w:pPr>
            <w:r w:rsidRPr="00D95972">
              <w:rPr>
                <w:rFonts w:eastAsia="Batang" w:cs="Arial"/>
                <w:lang w:eastAsia="ko-KR"/>
              </w:rPr>
              <w:t>Introduction of ER-GSM band for GSM-R</w:t>
            </w:r>
          </w:p>
          <w:p w14:paraId="222608D9" w14:textId="77777777" w:rsidR="00BD21AE" w:rsidRPr="00D95972" w:rsidRDefault="00BD21AE" w:rsidP="00BD21AE">
            <w:pPr>
              <w:rPr>
                <w:rFonts w:eastAsia="Batang" w:cs="Arial"/>
                <w:lang w:eastAsia="ko-KR"/>
              </w:rPr>
            </w:pPr>
            <w:r w:rsidRPr="00D95972">
              <w:rPr>
                <w:rFonts w:eastAsia="Batang" w:cs="Arial"/>
                <w:lang w:eastAsia="ko-KR"/>
              </w:rPr>
              <w:t>Data identification in ANDSF</w:t>
            </w:r>
          </w:p>
          <w:p w14:paraId="282E2029" w14:textId="77777777" w:rsidR="00BD21AE" w:rsidRPr="00D95972" w:rsidRDefault="00BD21AE" w:rsidP="00BD21AE">
            <w:pPr>
              <w:rPr>
                <w:rFonts w:eastAsia="Batang" w:cs="Arial"/>
                <w:lang w:eastAsia="ko-KR"/>
              </w:rPr>
            </w:pPr>
            <w:r w:rsidRPr="00D95972">
              <w:rPr>
                <w:rFonts w:eastAsia="Batang" w:cs="Arial"/>
                <w:lang w:eastAsia="ko-KR"/>
              </w:rPr>
              <w:t xml:space="preserve">Mobility based on GTP &amp; PMIPv6 for WLAN access to EPC </w:t>
            </w:r>
          </w:p>
          <w:p w14:paraId="0C9488A2" w14:textId="77777777" w:rsidR="00BD21AE" w:rsidRPr="00D95972" w:rsidRDefault="00BD21AE" w:rsidP="00BD21AE">
            <w:pPr>
              <w:rPr>
                <w:rFonts w:eastAsia="Batang" w:cs="Arial"/>
                <w:lang w:eastAsia="ko-KR"/>
              </w:rPr>
            </w:pPr>
            <w:r w:rsidRPr="00D95972">
              <w:rPr>
                <w:rFonts w:eastAsia="Batang" w:cs="Arial"/>
                <w:lang w:eastAsia="ko-KR"/>
              </w:rPr>
              <w:t>enhanced Nodes Restoration for EPC</w:t>
            </w:r>
          </w:p>
          <w:p w14:paraId="394A6A1F" w14:textId="77777777" w:rsidR="00BD21AE" w:rsidRPr="00D95972" w:rsidRDefault="00BD21AE" w:rsidP="00BD21AE">
            <w:pPr>
              <w:rPr>
                <w:rFonts w:eastAsia="Batang" w:cs="Arial"/>
                <w:lang w:eastAsia="ko-KR"/>
              </w:rPr>
            </w:pPr>
            <w:r w:rsidRPr="00D95972">
              <w:rPr>
                <w:rFonts w:eastAsia="Batang" w:cs="Arial"/>
                <w:lang w:eastAsia="ko-KR"/>
              </w:rPr>
              <w:t>Enhancement of the Protocols for SMS over SGs</w:t>
            </w:r>
          </w:p>
          <w:p w14:paraId="76D5F4BC" w14:textId="77777777" w:rsidR="00BD21AE" w:rsidRPr="00D95972" w:rsidRDefault="00BD21AE" w:rsidP="00BD21AE">
            <w:pPr>
              <w:rPr>
                <w:rFonts w:eastAsia="Batang" w:cs="Arial"/>
                <w:lang w:eastAsia="ko-KR"/>
              </w:rPr>
            </w:pPr>
            <w:r w:rsidRPr="00D95972">
              <w:rPr>
                <w:rFonts w:eastAsia="Batang" w:cs="Arial"/>
                <w:lang w:eastAsia="ko-KR"/>
              </w:rPr>
              <w:t>SAE Protocol Development</w:t>
            </w:r>
          </w:p>
          <w:p w14:paraId="0BFF8E3C" w14:textId="77777777" w:rsidR="00BD21AE" w:rsidRPr="00D95972" w:rsidRDefault="00BD21AE" w:rsidP="00BD21AE">
            <w:pPr>
              <w:rPr>
                <w:rFonts w:eastAsia="Batang" w:cs="Arial"/>
                <w:lang w:eastAsia="ko-KR"/>
              </w:rPr>
            </w:pPr>
          </w:p>
        </w:tc>
      </w:tr>
      <w:tr w:rsidR="00BD21AE" w:rsidRPr="00D95972" w14:paraId="3486D40A" w14:textId="77777777" w:rsidTr="00D329C5">
        <w:tc>
          <w:tcPr>
            <w:tcW w:w="976" w:type="dxa"/>
            <w:tcBorders>
              <w:top w:val="nil"/>
              <w:left w:val="thinThickThinSmallGap" w:sz="24" w:space="0" w:color="auto"/>
              <w:bottom w:val="nil"/>
            </w:tcBorders>
          </w:tcPr>
          <w:p w14:paraId="34CF0DB0" w14:textId="77777777" w:rsidR="00BD21AE" w:rsidRPr="00D95972" w:rsidRDefault="00BD21AE" w:rsidP="00BD21AE">
            <w:pPr>
              <w:rPr>
                <w:rFonts w:cs="Arial"/>
              </w:rPr>
            </w:pPr>
          </w:p>
        </w:tc>
        <w:tc>
          <w:tcPr>
            <w:tcW w:w="1317" w:type="dxa"/>
            <w:gridSpan w:val="2"/>
            <w:tcBorders>
              <w:top w:val="nil"/>
              <w:bottom w:val="nil"/>
            </w:tcBorders>
          </w:tcPr>
          <w:p w14:paraId="064CE658"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4F2D636F"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1B4C6C46"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5DE26FD3"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52E8ECE9"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BD21AE" w:rsidRPr="00D95972" w:rsidRDefault="00BD21AE" w:rsidP="00BD21AE">
            <w:pPr>
              <w:rPr>
                <w:rFonts w:eastAsia="Batang" w:cs="Arial"/>
                <w:lang w:eastAsia="ko-KR"/>
              </w:rPr>
            </w:pPr>
          </w:p>
        </w:tc>
      </w:tr>
      <w:tr w:rsidR="00BD21AE" w:rsidRPr="00D95972" w14:paraId="3A655149" w14:textId="77777777" w:rsidTr="00D329C5">
        <w:tc>
          <w:tcPr>
            <w:tcW w:w="976" w:type="dxa"/>
            <w:tcBorders>
              <w:top w:val="nil"/>
              <w:left w:val="thinThickThinSmallGap" w:sz="24" w:space="0" w:color="auto"/>
              <w:bottom w:val="nil"/>
            </w:tcBorders>
          </w:tcPr>
          <w:p w14:paraId="7A2CA5C3" w14:textId="77777777" w:rsidR="00BD21AE" w:rsidRPr="00D95972" w:rsidRDefault="00BD21AE" w:rsidP="00BD21AE">
            <w:pPr>
              <w:rPr>
                <w:rFonts w:cs="Arial"/>
              </w:rPr>
            </w:pPr>
          </w:p>
        </w:tc>
        <w:tc>
          <w:tcPr>
            <w:tcW w:w="1317" w:type="dxa"/>
            <w:gridSpan w:val="2"/>
            <w:tcBorders>
              <w:top w:val="nil"/>
              <w:bottom w:val="nil"/>
            </w:tcBorders>
          </w:tcPr>
          <w:p w14:paraId="1DE027A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3B5DBDE2"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164A51E2"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3C340938"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33527313"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BD21AE" w:rsidRPr="00D95972" w:rsidRDefault="00BD21AE" w:rsidP="00BD21AE">
            <w:pPr>
              <w:rPr>
                <w:rFonts w:eastAsia="Batang" w:cs="Arial"/>
                <w:lang w:eastAsia="ko-KR"/>
              </w:rPr>
            </w:pPr>
          </w:p>
        </w:tc>
      </w:tr>
      <w:tr w:rsidR="00BD21AE" w:rsidRPr="00D95972" w14:paraId="26C1E2FC"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BD21AE" w:rsidRPr="00D95972" w:rsidRDefault="00BD21AE" w:rsidP="00BD21AE">
            <w:pPr>
              <w:rPr>
                <w:rFonts w:cs="Arial"/>
              </w:rPr>
            </w:pPr>
            <w:r w:rsidRPr="00D95972">
              <w:rPr>
                <w:rFonts w:cs="Arial"/>
              </w:rPr>
              <w:t>Release 12</w:t>
            </w:r>
          </w:p>
          <w:p w14:paraId="20B28E6A"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36E3C811" w:rsidR="00BD21AE" w:rsidRPr="00D95972" w:rsidRDefault="00A868D4"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3ABD7457"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BD21AE" w:rsidRPr="00D95972" w:rsidRDefault="00BD21AE" w:rsidP="00BD21AE">
            <w:pPr>
              <w:rPr>
                <w:rFonts w:cs="Arial"/>
              </w:rPr>
            </w:pPr>
            <w:r w:rsidRPr="00D95972">
              <w:rPr>
                <w:rFonts w:cs="Arial"/>
              </w:rPr>
              <w:t>Result &amp; comments</w:t>
            </w:r>
          </w:p>
        </w:tc>
      </w:tr>
      <w:tr w:rsidR="00BD21AE" w:rsidRPr="00D95972" w14:paraId="4E9ECF8F" w14:textId="77777777" w:rsidTr="00D329C5">
        <w:tc>
          <w:tcPr>
            <w:tcW w:w="976" w:type="dxa"/>
            <w:tcBorders>
              <w:top w:val="single" w:sz="4" w:space="0" w:color="auto"/>
              <w:left w:val="thinThickThinSmallGap" w:sz="24" w:space="0" w:color="auto"/>
              <w:bottom w:val="single" w:sz="4" w:space="0" w:color="auto"/>
            </w:tcBorders>
          </w:tcPr>
          <w:p w14:paraId="772DA939"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FCC1CCB" w14:textId="77777777" w:rsidR="00BD21AE" w:rsidRPr="00D95972" w:rsidRDefault="00BD21AE" w:rsidP="00BD21AE">
            <w:pPr>
              <w:rPr>
                <w:rFonts w:eastAsia="Batang" w:cs="Arial"/>
                <w:lang w:eastAsia="ko-KR"/>
              </w:rPr>
            </w:pPr>
            <w:r w:rsidRPr="00D95972">
              <w:rPr>
                <w:rFonts w:eastAsia="Batang" w:cs="Arial"/>
                <w:lang w:eastAsia="ko-KR"/>
              </w:rPr>
              <w:t>Rel-12 IMS Work Items and issues:</w:t>
            </w:r>
          </w:p>
          <w:p w14:paraId="247955CA" w14:textId="77777777" w:rsidR="00BD21AE" w:rsidRPr="00D95972" w:rsidRDefault="00BD21AE" w:rsidP="00BD21AE">
            <w:pPr>
              <w:rPr>
                <w:rFonts w:eastAsia="Batang" w:cs="Arial"/>
                <w:lang w:eastAsia="ko-KR"/>
              </w:rPr>
            </w:pPr>
          </w:p>
          <w:p w14:paraId="5DDCE924" w14:textId="77777777" w:rsidR="00BD21AE" w:rsidRPr="00D95972" w:rsidRDefault="00BD21AE" w:rsidP="00BD21AE">
            <w:pPr>
              <w:rPr>
                <w:rFonts w:cs="Arial"/>
              </w:rPr>
            </w:pPr>
            <w:proofErr w:type="spellStart"/>
            <w:r w:rsidRPr="00D95972">
              <w:rPr>
                <w:rFonts w:cs="Arial"/>
              </w:rPr>
              <w:t>bSRVCC</w:t>
            </w:r>
            <w:proofErr w:type="spellEnd"/>
          </w:p>
          <w:p w14:paraId="7EE90435" w14:textId="77777777" w:rsidR="00BD21AE" w:rsidRPr="00D95972" w:rsidRDefault="00BD21AE" w:rsidP="00BD21AE">
            <w:pPr>
              <w:rPr>
                <w:rFonts w:cs="Arial"/>
              </w:rPr>
            </w:pPr>
            <w:r w:rsidRPr="00D95972">
              <w:rPr>
                <w:rFonts w:cs="Arial"/>
              </w:rPr>
              <w:t>SMSMI-CT</w:t>
            </w:r>
          </w:p>
          <w:p w14:paraId="4C53684E" w14:textId="77777777" w:rsidR="00BD21AE" w:rsidRPr="00D95972" w:rsidRDefault="00BD21AE" w:rsidP="00BD21AE">
            <w:pPr>
              <w:rPr>
                <w:rFonts w:cs="Arial"/>
              </w:rPr>
            </w:pPr>
            <w:r w:rsidRPr="00D95972">
              <w:rPr>
                <w:rFonts w:cs="Arial"/>
              </w:rPr>
              <w:t>TURAN-CT</w:t>
            </w:r>
          </w:p>
          <w:p w14:paraId="36D54656" w14:textId="77777777" w:rsidR="00BD21AE" w:rsidRPr="00D95972" w:rsidRDefault="00BD21AE" w:rsidP="00BD21AE">
            <w:pPr>
              <w:rPr>
                <w:rFonts w:cs="Arial"/>
              </w:rPr>
            </w:pPr>
            <w:r w:rsidRPr="00D95972">
              <w:rPr>
                <w:rFonts w:cs="Arial"/>
              </w:rPr>
              <w:t>IMS_TELEP</w:t>
            </w:r>
          </w:p>
          <w:p w14:paraId="2EF82E74" w14:textId="77777777" w:rsidR="00BD21AE" w:rsidRPr="00D95972" w:rsidRDefault="00BD21AE" w:rsidP="00BD21AE">
            <w:pPr>
              <w:rPr>
                <w:rFonts w:cs="Arial"/>
              </w:rPr>
            </w:pPr>
            <w:proofErr w:type="spellStart"/>
            <w:r w:rsidRPr="00D95972">
              <w:rPr>
                <w:rFonts w:cs="Arial"/>
              </w:rPr>
              <w:t>eDRVCC</w:t>
            </w:r>
            <w:proofErr w:type="spellEnd"/>
          </w:p>
          <w:p w14:paraId="021AF07C" w14:textId="77777777" w:rsidR="00BD21AE" w:rsidRPr="00D95972" w:rsidRDefault="00BD21AE" w:rsidP="00BD21AE">
            <w:pPr>
              <w:rPr>
                <w:rFonts w:cs="Arial"/>
              </w:rPr>
            </w:pPr>
            <w:r w:rsidRPr="00D95972">
              <w:rPr>
                <w:rFonts w:cs="Arial"/>
              </w:rPr>
              <w:t>EMC_PC</w:t>
            </w:r>
          </w:p>
          <w:p w14:paraId="5E887E71" w14:textId="77777777" w:rsidR="00BD21AE" w:rsidRPr="00D95972" w:rsidRDefault="00BD21AE" w:rsidP="00BD21AE">
            <w:pPr>
              <w:rPr>
                <w:rFonts w:cs="Arial"/>
              </w:rPr>
            </w:pPr>
            <w:proofErr w:type="spellStart"/>
            <w:r w:rsidRPr="00D95972">
              <w:rPr>
                <w:rFonts w:cs="Arial"/>
              </w:rPr>
              <w:t>IMS_RegCon</w:t>
            </w:r>
            <w:proofErr w:type="spellEnd"/>
            <w:r w:rsidRPr="00D95972">
              <w:rPr>
                <w:rFonts w:cs="Arial"/>
              </w:rPr>
              <w:t>-CT</w:t>
            </w:r>
          </w:p>
          <w:p w14:paraId="35679423" w14:textId="77777777" w:rsidR="00BD21AE" w:rsidRPr="00D95972" w:rsidRDefault="00BD21AE" w:rsidP="00BD21AE">
            <w:pPr>
              <w:rPr>
                <w:rFonts w:cs="Arial"/>
              </w:rPr>
            </w:pPr>
            <w:proofErr w:type="spellStart"/>
            <w:r w:rsidRPr="00D95972">
              <w:rPr>
                <w:rFonts w:cs="Arial"/>
              </w:rPr>
              <w:t>BusTI</w:t>
            </w:r>
            <w:proofErr w:type="spellEnd"/>
            <w:r w:rsidRPr="00D95972">
              <w:rPr>
                <w:rFonts w:cs="Arial"/>
              </w:rPr>
              <w:t>-CT</w:t>
            </w:r>
          </w:p>
          <w:p w14:paraId="61AAE073" w14:textId="77777777" w:rsidR="00BD21AE" w:rsidRPr="00D95972" w:rsidRDefault="00BD21AE" w:rsidP="00BD21AE">
            <w:pPr>
              <w:rPr>
                <w:rFonts w:cs="Arial"/>
              </w:rPr>
            </w:pPr>
            <w:r w:rsidRPr="00D95972">
              <w:rPr>
                <w:rFonts w:cs="Arial"/>
              </w:rPr>
              <w:t>UP6665</w:t>
            </w:r>
          </w:p>
          <w:p w14:paraId="73717E88" w14:textId="77777777" w:rsidR="00BD21AE" w:rsidRPr="00D95972" w:rsidRDefault="00BD21AE" w:rsidP="00BD21AE">
            <w:pPr>
              <w:rPr>
                <w:rFonts w:cs="Arial"/>
              </w:rPr>
            </w:pPr>
            <w:proofErr w:type="spellStart"/>
            <w:r w:rsidRPr="00D95972">
              <w:rPr>
                <w:rFonts w:cs="Arial"/>
              </w:rPr>
              <w:t>eIODB</w:t>
            </w:r>
            <w:proofErr w:type="spellEnd"/>
          </w:p>
          <w:p w14:paraId="641010AE" w14:textId="77777777" w:rsidR="00BD21AE" w:rsidRPr="00D95972" w:rsidRDefault="00BD21AE" w:rsidP="00BD21AE">
            <w:pPr>
              <w:rPr>
                <w:rFonts w:cs="Arial"/>
              </w:rPr>
            </w:pPr>
            <w:proofErr w:type="spellStart"/>
            <w:r w:rsidRPr="00D95972">
              <w:rPr>
                <w:rFonts w:cs="Arial"/>
              </w:rPr>
              <w:t>IMS_WebRTC</w:t>
            </w:r>
            <w:proofErr w:type="spellEnd"/>
          </w:p>
          <w:p w14:paraId="575CC4FE" w14:textId="77777777" w:rsidR="00BD21AE" w:rsidRPr="00D95972" w:rsidRDefault="00BD21AE" w:rsidP="00BD21AE">
            <w:pPr>
              <w:rPr>
                <w:rFonts w:cs="Arial"/>
              </w:rPr>
            </w:pPr>
            <w:r w:rsidRPr="00D95972">
              <w:rPr>
                <w:rFonts w:cs="Arial"/>
              </w:rPr>
              <w:t>IMS_Corp2</w:t>
            </w:r>
          </w:p>
          <w:p w14:paraId="1CFE1FB0" w14:textId="77777777" w:rsidR="00BD21AE" w:rsidRPr="00D95972" w:rsidRDefault="00BD21AE" w:rsidP="00BD21AE">
            <w:pPr>
              <w:rPr>
                <w:rFonts w:cs="Arial"/>
              </w:rPr>
            </w:pPr>
            <w:r w:rsidRPr="00D95972">
              <w:rPr>
                <w:rFonts w:cs="Arial"/>
              </w:rPr>
              <w:t>NNI_RS</w:t>
            </w:r>
          </w:p>
          <w:p w14:paraId="5C126D7D" w14:textId="77777777" w:rsidR="00BD21AE" w:rsidRPr="00D95972" w:rsidRDefault="00BD21AE" w:rsidP="00BD21AE">
            <w:pPr>
              <w:rPr>
                <w:rFonts w:cs="Arial"/>
              </w:rPr>
            </w:pPr>
            <w:r w:rsidRPr="00D95972">
              <w:rPr>
                <w:rFonts w:cs="Arial"/>
              </w:rPr>
              <w:t>USSD_MS</w:t>
            </w:r>
          </w:p>
          <w:p w14:paraId="49FF4A59" w14:textId="77777777" w:rsidR="00BD21AE" w:rsidRPr="00D95972" w:rsidRDefault="00BD21AE" w:rsidP="00BD21AE">
            <w:pPr>
              <w:rPr>
                <w:rFonts w:cs="Arial"/>
              </w:rPr>
            </w:pPr>
            <w:r w:rsidRPr="00D95972">
              <w:rPr>
                <w:rFonts w:cs="Arial"/>
              </w:rPr>
              <w:t>USSI-NET</w:t>
            </w:r>
          </w:p>
          <w:p w14:paraId="61D40E6C" w14:textId="77777777" w:rsidR="00BD21AE" w:rsidRPr="00D95972" w:rsidRDefault="00BD21AE" w:rsidP="00BD21AE">
            <w:pPr>
              <w:rPr>
                <w:rFonts w:cs="Arial"/>
              </w:rPr>
            </w:pPr>
            <w:r w:rsidRPr="00D95972">
              <w:rPr>
                <w:rFonts w:cs="Arial"/>
              </w:rPr>
              <w:t xml:space="preserve">RFC7044 </w:t>
            </w:r>
          </w:p>
          <w:p w14:paraId="1F3A3A20" w14:textId="77777777" w:rsidR="00BD21AE" w:rsidRPr="00D95972" w:rsidRDefault="00BD21AE" w:rsidP="00BD21AE">
            <w:pPr>
              <w:rPr>
                <w:rFonts w:cs="Arial"/>
              </w:rPr>
            </w:pPr>
            <w:r w:rsidRPr="00D95972">
              <w:rPr>
                <w:rFonts w:cs="Arial"/>
              </w:rPr>
              <w:t xml:space="preserve">FS_NNI_RS </w:t>
            </w:r>
          </w:p>
          <w:p w14:paraId="17D49EE4" w14:textId="77777777" w:rsidR="00BD21AE" w:rsidRPr="00D95972" w:rsidRDefault="00BD21AE" w:rsidP="00BD21AE">
            <w:pPr>
              <w:rPr>
                <w:rFonts w:cs="Arial"/>
              </w:rPr>
            </w:pPr>
            <w:proofErr w:type="spellStart"/>
            <w:r w:rsidRPr="00D95972">
              <w:rPr>
                <w:rFonts w:cs="Arial"/>
              </w:rPr>
              <w:t>eMEDIASEC</w:t>
            </w:r>
            <w:proofErr w:type="spellEnd"/>
            <w:r w:rsidRPr="00D95972">
              <w:rPr>
                <w:rFonts w:cs="Arial"/>
              </w:rPr>
              <w:t>-CT</w:t>
            </w:r>
          </w:p>
          <w:p w14:paraId="52E04C52" w14:textId="77777777" w:rsidR="00BD21AE" w:rsidRPr="00D95972" w:rsidRDefault="00BD21AE" w:rsidP="00BD21AE">
            <w:pPr>
              <w:rPr>
                <w:rFonts w:cs="Arial"/>
              </w:rPr>
            </w:pPr>
            <w:r w:rsidRPr="00D95972">
              <w:rPr>
                <w:rFonts w:cs="Arial"/>
              </w:rPr>
              <w:t>IMS_SSFDD</w:t>
            </w:r>
          </w:p>
          <w:p w14:paraId="01DCC82D" w14:textId="77777777" w:rsidR="00BD21AE" w:rsidRPr="00D95972" w:rsidRDefault="00BD21AE" w:rsidP="00BD21AE">
            <w:pPr>
              <w:rPr>
                <w:rFonts w:cs="Arial"/>
              </w:rPr>
            </w:pPr>
            <w:r w:rsidRPr="00D95972">
              <w:rPr>
                <w:rFonts w:cs="Arial"/>
              </w:rPr>
              <w:t>CVO-CT</w:t>
            </w:r>
          </w:p>
          <w:p w14:paraId="0DF8066C" w14:textId="77777777" w:rsidR="00BD21AE" w:rsidRPr="00D95972" w:rsidRDefault="00BD21AE" w:rsidP="00BD21AE">
            <w:pPr>
              <w:rPr>
                <w:rFonts w:cs="Arial"/>
              </w:rPr>
            </w:pPr>
            <w:r w:rsidRPr="00D95972">
              <w:rPr>
                <w:rFonts w:cs="Arial"/>
              </w:rPr>
              <w:t>SIS_CT</w:t>
            </w:r>
          </w:p>
          <w:p w14:paraId="7F1B06D2" w14:textId="77777777" w:rsidR="00BD21AE" w:rsidRPr="00D95972" w:rsidRDefault="00BD21AE" w:rsidP="00BD21AE">
            <w:pPr>
              <w:rPr>
                <w:rFonts w:cs="Arial"/>
              </w:rPr>
            </w:pPr>
            <w:r w:rsidRPr="00D95972">
              <w:rPr>
                <w:rFonts w:cs="Arial"/>
              </w:rPr>
              <w:t>FS_REVOLTE_IMS</w:t>
            </w:r>
          </w:p>
          <w:p w14:paraId="4AE18FDD" w14:textId="77777777" w:rsidR="00BD21AE" w:rsidRPr="00D95972" w:rsidRDefault="00BD21AE" w:rsidP="00BD21AE">
            <w:pPr>
              <w:rPr>
                <w:rFonts w:cs="Arial"/>
              </w:rPr>
            </w:pPr>
            <w:r w:rsidRPr="00D95972">
              <w:rPr>
                <w:rFonts w:cs="Arial"/>
              </w:rPr>
              <w:t>NETLOC_TWAN_CT</w:t>
            </w:r>
          </w:p>
          <w:p w14:paraId="4A58E894" w14:textId="77777777" w:rsidR="00BD21AE" w:rsidRPr="00D95972" w:rsidRDefault="00BD21AE" w:rsidP="00BD21AE">
            <w:pPr>
              <w:rPr>
                <w:rFonts w:cs="Arial"/>
              </w:rPr>
            </w:pPr>
            <w:r w:rsidRPr="00D95972">
              <w:rPr>
                <w:rFonts w:cs="Arial"/>
              </w:rPr>
              <w:t>ALTC</w:t>
            </w:r>
          </w:p>
          <w:p w14:paraId="4FDF40B1" w14:textId="77777777" w:rsidR="00BD21AE" w:rsidRPr="00D95972" w:rsidRDefault="00BD21AE" w:rsidP="00BD21AE">
            <w:pPr>
              <w:rPr>
                <w:rFonts w:cs="Arial"/>
              </w:rPr>
            </w:pPr>
            <w:r w:rsidRPr="00D95972">
              <w:rPr>
                <w:rFonts w:cs="Arial"/>
              </w:rPr>
              <w:t>PCSCF_RES</w:t>
            </w:r>
          </w:p>
          <w:p w14:paraId="42C1B8B7" w14:textId="77777777" w:rsidR="00BD21AE" w:rsidRPr="00D95972" w:rsidRDefault="00BD21AE" w:rsidP="00BD21AE">
            <w:pPr>
              <w:rPr>
                <w:rFonts w:cs="Arial"/>
              </w:rPr>
            </w:pPr>
            <w:proofErr w:type="spellStart"/>
            <w:r w:rsidRPr="00D95972">
              <w:rPr>
                <w:rFonts w:cs="Arial"/>
              </w:rPr>
              <w:t>EVS_codec</w:t>
            </w:r>
            <w:proofErr w:type="spellEnd"/>
            <w:r w:rsidRPr="00D95972">
              <w:rPr>
                <w:rFonts w:cs="Arial"/>
              </w:rPr>
              <w:t>-CT</w:t>
            </w:r>
          </w:p>
          <w:p w14:paraId="1CD82C55" w14:textId="77777777" w:rsidR="00BD21AE" w:rsidRPr="00D95972" w:rsidRDefault="00BD21AE" w:rsidP="00BD21AE">
            <w:pPr>
              <w:rPr>
                <w:rFonts w:cs="Arial"/>
              </w:rPr>
            </w:pPr>
            <w:r w:rsidRPr="00D95972">
              <w:rPr>
                <w:rFonts w:cs="Arial"/>
              </w:rPr>
              <w:t>IMSProtoc6</w:t>
            </w:r>
          </w:p>
          <w:p w14:paraId="2C298947" w14:textId="77777777" w:rsidR="00BD21AE" w:rsidRPr="00D95972" w:rsidRDefault="00BD21AE" w:rsidP="00BD21AE">
            <w:pPr>
              <w:rPr>
                <w:rFonts w:eastAsia="Calibri" w:cs="Arial"/>
              </w:rPr>
            </w:pPr>
            <w:r w:rsidRPr="00D95972">
              <w:rPr>
                <w:rFonts w:eastAsia="Calibri" w:cs="Arial"/>
              </w:rPr>
              <w:t>TEI12 (IMS related issues)</w:t>
            </w:r>
          </w:p>
          <w:p w14:paraId="50843ECF" w14:textId="77777777" w:rsidR="00BD21AE" w:rsidRPr="00D95972" w:rsidRDefault="00BD21AE" w:rsidP="00BD21AE">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 xml:space="preserve">IMS </w:t>
            </w:r>
            <w:r w:rsidRPr="00D95972">
              <w:rPr>
                <w:rFonts w:eastAsia="Calibri" w:cs="Arial"/>
              </w:rPr>
              <w:lastRenderedPageBreak/>
              <w:t>related issues</w:t>
            </w:r>
          </w:p>
          <w:p w14:paraId="4F03D9CF"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7C6A791E" w:rsidR="00BD21AE" w:rsidRPr="00D95972" w:rsidRDefault="00BD21AE" w:rsidP="00BD21AE">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B55FA6" w14:textId="77777777" w:rsidR="00BD21AE" w:rsidRPr="00D95972" w:rsidRDefault="00BD21AE" w:rsidP="00BD21AE">
            <w:pPr>
              <w:rPr>
                <w:rFonts w:cs="Arial"/>
              </w:rPr>
            </w:pPr>
            <w:r w:rsidRPr="00D95972">
              <w:rPr>
                <w:rFonts w:eastAsia="Batang" w:cs="Arial"/>
                <w:color w:val="FF0000"/>
                <w:lang w:eastAsia="ko-KR"/>
              </w:rPr>
              <w:t>All WIs completed</w:t>
            </w:r>
          </w:p>
          <w:p w14:paraId="18231E93" w14:textId="77777777" w:rsidR="00BD21AE" w:rsidRPr="00D95972" w:rsidRDefault="00BD21AE" w:rsidP="00BD21AE">
            <w:pPr>
              <w:rPr>
                <w:rFonts w:cs="Arial"/>
              </w:rPr>
            </w:pPr>
          </w:p>
          <w:p w14:paraId="1658BAE2" w14:textId="77777777" w:rsidR="00BD21AE" w:rsidRPr="00D95972" w:rsidRDefault="00BD21AE" w:rsidP="00BD21AE">
            <w:pPr>
              <w:rPr>
                <w:rFonts w:cs="Arial"/>
              </w:rPr>
            </w:pPr>
          </w:p>
          <w:p w14:paraId="65061C88" w14:textId="77777777" w:rsidR="00BD21AE" w:rsidRPr="00D95972" w:rsidRDefault="00BD21AE" w:rsidP="00BD21AE">
            <w:pPr>
              <w:rPr>
                <w:rFonts w:cs="Arial"/>
              </w:rPr>
            </w:pPr>
          </w:p>
          <w:p w14:paraId="36818298" w14:textId="77777777" w:rsidR="00BD21AE" w:rsidRPr="00D95972" w:rsidRDefault="00BD21AE" w:rsidP="00BD21AE">
            <w:pPr>
              <w:rPr>
                <w:rFonts w:cs="Arial"/>
              </w:rPr>
            </w:pPr>
            <w:r w:rsidRPr="00D95972">
              <w:rPr>
                <w:rFonts w:cs="Arial"/>
              </w:rPr>
              <w:t>Single Radio Voice Call Continuity (SRVCC) before ringing</w:t>
            </w:r>
          </w:p>
          <w:p w14:paraId="217BDE5B" w14:textId="77777777" w:rsidR="00BD21AE" w:rsidRPr="00D95972" w:rsidRDefault="00BD21AE" w:rsidP="00BD21AE">
            <w:pPr>
              <w:rPr>
                <w:rFonts w:cs="Arial"/>
              </w:rPr>
            </w:pPr>
            <w:r w:rsidRPr="00D95972">
              <w:rPr>
                <w:rFonts w:cs="Arial"/>
              </w:rPr>
              <w:t>SMS submit and delivery without MSISDN in IMS</w:t>
            </w:r>
          </w:p>
          <w:p w14:paraId="280E1A6F" w14:textId="77777777" w:rsidR="00BD21AE" w:rsidRPr="00D95972" w:rsidRDefault="00BD21AE" w:rsidP="00BD21AE">
            <w:pPr>
              <w:rPr>
                <w:rFonts w:cs="Arial"/>
              </w:rPr>
            </w:pPr>
            <w:r w:rsidRPr="00D95972">
              <w:rPr>
                <w:rFonts w:cs="Arial"/>
              </w:rPr>
              <w:t>Tunnelling of UE Services over Restrictive Access Networks</w:t>
            </w:r>
          </w:p>
          <w:p w14:paraId="4018D1D7" w14:textId="77777777" w:rsidR="00BD21AE" w:rsidRPr="00D95972" w:rsidRDefault="00BD21AE" w:rsidP="00BD21AE">
            <w:pPr>
              <w:rPr>
                <w:rFonts w:cs="Arial"/>
              </w:rPr>
            </w:pPr>
            <w:r w:rsidRPr="00D95972">
              <w:rPr>
                <w:rFonts w:cs="Arial"/>
              </w:rPr>
              <w:t>IMS-based Telepresence (Stage 3)</w:t>
            </w:r>
          </w:p>
          <w:p w14:paraId="133703D1" w14:textId="77777777" w:rsidR="00BD21AE" w:rsidRPr="00D95972" w:rsidRDefault="00BD21AE" w:rsidP="00BD21AE">
            <w:pPr>
              <w:rPr>
                <w:rFonts w:cs="Arial"/>
              </w:rPr>
            </w:pPr>
            <w:r w:rsidRPr="00D95972">
              <w:rPr>
                <w:rFonts w:cs="Arial"/>
              </w:rPr>
              <w:t>Dual-Radio VCC (DRVCC) enhancements</w:t>
            </w:r>
          </w:p>
          <w:p w14:paraId="409A332E" w14:textId="77777777" w:rsidR="00BD21AE" w:rsidRPr="00D95972" w:rsidRDefault="00BD21AE" w:rsidP="00BD21AE">
            <w:pPr>
              <w:rPr>
                <w:rFonts w:cs="Arial"/>
              </w:rPr>
            </w:pPr>
            <w:r w:rsidRPr="00D95972">
              <w:rPr>
                <w:rFonts w:cs="Arial"/>
              </w:rPr>
              <w:t xml:space="preserve">IMS Emergency PSAP </w:t>
            </w:r>
            <w:proofErr w:type="spellStart"/>
            <w:r w:rsidRPr="00D95972">
              <w:rPr>
                <w:rFonts w:cs="Arial"/>
              </w:rPr>
              <w:t>Callback</w:t>
            </w:r>
            <w:proofErr w:type="spellEnd"/>
          </w:p>
          <w:p w14:paraId="76AA45C6" w14:textId="77777777" w:rsidR="00BD21AE" w:rsidRPr="00D95972" w:rsidRDefault="00BD21AE" w:rsidP="00BD21AE">
            <w:pPr>
              <w:rPr>
                <w:rFonts w:cs="Arial"/>
              </w:rPr>
            </w:pPr>
            <w:r w:rsidRPr="00D95972">
              <w:rPr>
                <w:rFonts w:cs="Arial"/>
              </w:rPr>
              <w:t>CT aspects of IMS registration control</w:t>
            </w:r>
          </w:p>
          <w:p w14:paraId="7D43A381" w14:textId="77777777" w:rsidR="00BD21AE" w:rsidRPr="00D95972" w:rsidRDefault="00BD21AE" w:rsidP="00BD21AE">
            <w:pPr>
              <w:rPr>
                <w:rFonts w:cs="Arial"/>
              </w:rPr>
            </w:pPr>
            <w:r w:rsidRPr="00D95972">
              <w:rPr>
                <w:rFonts w:cs="Arial"/>
              </w:rPr>
              <w:t>CT Aspects of IMS Business Trunking for IP-PBX in Static Mode of Operation</w:t>
            </w:r>
          </w:p>
          <w:p w14:paraId="26E47F54" w14:textId="77777777" w:rsidR="00BD21AE" w:rsidRPr="00D95972" w:rsidRDefault="00BD21AE" w:rsidP="00BD21AE">
            <w:pPr>
              <w:rPr>
                <w:rFonts w:cs="Arial"/>
              </w:rPr>
            </w:pPr>
            <w:r w:rsidRPr="00D95972">
              <w:rPr>
                <w:rFonts w:cs="Arial"/>
              </w:rPr>
              <w:t>Updating IMS to conform to RFC 6665</w:t>
            </w:r>
          </w:p>
          <w:p w14:paraId="26F58FE9" w14:textId="77777777" w:rsidR="00BD21AE" w:rsidRPr="00D95972" w:rsidRDefault="00BD21AE" w:rsidP="00BD21AE">
            <w:pPr>
              <w:rPr>
                <w:rFonts w:cs="Arial"/>
              </w:rPr>
            </w:pPr>
            <w:r w:rsidRPr="00D95972">
              <w:rPr>
                <w:rFonts w:cs="Arial"/>
              </w:rPr>
              <w:t>Enhancements to IMS Operator Determined Barring</w:t>
            </w:r>
          </w:p>
          <w:p w14:paraId="359EA1AE" w14:textId="77777777" w:rsidR="00BD21AE" w:rsidRPr="00D95972" w:rsidRDefault="00BD21AE" w:rsidP="00BD21AE">
            <w:pPr>
              <w:rPr>
                <w:rFonts w:cs="Arial"/>
              </w:rPr>
            </w:pPr>
            <w:r w:rsidRPr="00D95972">
              <w:rPr>
                <w:rFonts w:cs="Arial"/>
              </w:rPr>
              <w:t>Web Real Time Communication (WebRTC) Access to IMS</w:t>
            </w:r>
          </w:p>
          <w:p w14:paraId="21AD675B" w14:textId="77777777" w:rsidR="00BD21AE" w:rsidRPr="00D95972" w:rsidRDefault="00BD21AE" w:rsidP="00BD21AE">
            <w:pPr>
              <w:rPr>
                <w:rFonts w:cs="Arial"/>
              </w:rPr>
            </w:pPr>
            <w:r w:rsidRPr="00D95972">
              <w:rPr>
                <w:rFonts w:cs="Arial"/>
              </w:rPr>
              <w:t>Transfer of ETSI business trunking specifications</w:t>
            </w:r>
          </w:p>
          <w:p w14:paraId="1462CB0E" w14:textId="77777777" w:rsidR="00BD21AE" w:rsidRPr="00D95972" w:rsidRDefault="00BD21AE" w:rsidP="00BD21AE">
            <w:pPr>
              <w:rPr>
                <w:rFonts w:cs="Arial"/>
              </w:rPr>
            </w:pPr>
            <w:r w:rsidRPr="00D95972">
              <w:rPr>
                <w:rFonts w:cs="Arial"/>
              </w:rPr>
              <w:t>Indication of NNI Routeing scenarios in SIP requests</w:t>
            </w:r>
          </w:p>
          <w:p w14:paraId="2D148605" w14:textId="77777777" w:rsidR="00BD21AE" w:rsidRPr="00D95972" w:rsidRDefault="00BD21AE" w:rsidP="00BD21AE">
            <w:pPr>
              <w:rPr>
                <w:rFonts w:cs="Arial"/>
              </w:rPr>
            </w:pPr>
            <w:r w:rsidRPr="00D95972">
              <w:rPr>
                <w:rFonts w:cs="Arial"/>
              </w:rPr>
              <w:t>USSD method selection - stage-3</w:t>
            </w:r>
          </w:p>
          <w:p w14:paraId="07662E8F" w14:textId="77777777" w:rsidR="00BD21AE" w:rsidRPr="00D95972" w:rsidRDefault="00BD21AE" w:rsidP="00BD21AE">
            <w:pPr>
              <w:rPr>
                <w:rFonts w:cs="Arial"/>
              </w:rPr>
            </w:pPr>
            <w:r w:rsidRPr="00D95972">
              <w:rPr>
                <w:rFonts w:cs="Arial"/>
              </w:rPr>
              <w:t>Network Initiated USSD Simulation Services in IMS</w:t>
            </w:r>
          </w:p>
          <w:p w14:paraId="7614D506" w14:textId="77777777" w:rsidR="00BD21AE" w:rsidRPr="00D95972" w:rsidRDefault="00BD21AE" w:rsidP="00BD21AE">
            <w:pPr>
              <w:rPr>
                <w:rFonts w:cs="Arial"/>
              </w:rPr>
            </w:pPr>
            <w:r w:rsidRPr="00D95972">
              <w:rPr>
                <w:rFonts w:cs="Arial"/>
              </w:rPr>
              <w:t>SI: Evaluation and introduction of RFC 7044 (History-Info)</w:t>
            </w:r>
          </w:p>
          <w:p w14:paraId="183D4669" w14:textId="77777777" w:rsidR="00BD21AE" w:rsidRPr="00D95972" w:rsidRDefault="00BD21AE" w:rsidP="00BD21AE">
            <w:pPr>
              <w:rPr>
                <w:rFonts w:cs="Arial"/>
              </w:rPr>
            </w:pPr>
            <w:r w:rsidRPr="00D95972">
              <w:rPr>
                <w:rFonts w:cs="Arial"/>
              </w:rPr>
              <w:t>Indication of NNI Routeing scenarios in SIP requests</w:t>
            </w:r>
          </w:p>
          <w:p w14:paraId="01C2EE1C" w14:textId="77777777" w:rsidR="00BD21AE" w:rsidRPr="00D95972" w:rsidRDefault="00BD21AE" w:rsidP="00BD21AE">
            <w:pPr>
              <w:rPr>
                <w:rFonts w:cs="Arial"/>
              </w:rPr>
            </w:pPr>
            <w:r w:rsidRPr="00D95972">
              <w:rPr>
                <w:rFonts w:cs="Arial"/>
              </w:rPr>
              <w:t>CT aspects of Extended IMS media plane security</w:t>
            </w:r>
          </w:p>
          <w:p w14:paraId="2E3551FC" w14:textId="77777777" w:rsidR="00BD21AE" w:rsidRPr="00D95972" w:rsidRDefault="00BD21AE" w:rsidP="00BD21AE">
            <w:pPr>
              <w:rPr>
                <w:rFonts w:cs="Arial"/>
              </w:rPr>
            </w:pPr>
            <w:r w:rsidRPr="00D95972">
              <w:rPr>
                <w:rFonts w:cs="Arial"/>
              </w:rPr>
              <w:t>IM-SSF Application Server Service Data Descriptions</w:t>
            </w:r>
          </w:p>
          <w:p w14:paraId="4E96F1A9" w14:textId="77777777" w:rsidR="00BD21AE" w:rsidRPr="00D95972" w:rsidRDefault="00BD21AE" w:rsidP="00BD21AE">
            <w:pPr>
              <w:rPr>
                <w:rFonts w:cs="Arial"/>
              </w:rPr>
            </w:pPr>
            <w:r w:rsidRPr="00D95972">
              <w:rPr>
                <w:rFonts w:cs="Arial"/>
              </w:rPr>
              <w:t>CT Aspects of Coordination of Video Orientation</w:t>
            </w:r>
          </w:p>
          <w:p w14:paraId="0FC1CB52" w14:textId="77777777" w:rsidR="00BD21AE" w:rsidRPr="00D95972" w:rsidRDefault="00BD21AE" w:rsidP="00BD21AE">
            <w:pPr>
              <w:rPr>
                <w:rFonts w:cs="Arial"/>
              </w:rPr>
            </w:pPr>
            <w:r w:rsidRPr="00D95972">
              <w:rPr>
                <w:rFonts w:cs="Arial"/>
              </w:rPr>
              <w:t>CT Aspects of Signalling of Image Size</w:t>
            </w:r>
          </w:p>
          <w:p w14:paraId="18A1C3FC" w14:textId="77777777" w:rsidR="00BD21AE" w:rsidRPr="00D95972" w:rsidRDefault="00BD21AE" w:rsidP="00BD21AE">
            <w:pPr>
              <w:rPr>
                <w:rFonts w:cs="Arial"/>
              </w:rPr>
            </w:pPr>
            <w:r w:rsidRPr="00D95972">
              <w:rPr>
                <w:rFonts w:cs="Arial"/>
              </w:rPr>
              <w:t>Technical Aspects on Roaming End to End scenarios with VoLTE IMS and other networks</w:t>
            </w:r>
          </w:p>
          <w:p w14:paraId="10E8610F" w14:textId="77777777" w:rsidR="00BD21AE" w:rsidRPr="00D95972" w:rsidRDefault="00BD21AE" w:rsidP="00BD21AE">
            <w:pPr>
              <w:rPr>
                <w:rFonts w:cs="Arial"/>
              </w:rPr>
            </w:pPr>
            <w:r w:rsidRPr="00D95972">
              <w:rPr>
                <w:rFonts w:cs="Arial"/>
              </w:rPr>
              <w:t>CT aspects of Network Provided Location Information for IMS Trusted WLAN Access Network</w:t>
            </w:r>
          </w:p>
          <w:p w14:paraId="3DE02D01" w14:textId="77777777" w:rsidR="00BD21AE" w:rsidRPr="00D95972" w:rsidRDefault="00BD21AE" w:rsidP="00BD21AE">
            <w:pPr>
              <w:rPr>
                <w:rFonts w:cs="Arial"/>
              </w:rPr>
            </w:pPr>
            <w:r w:rsidRPr="00D95972">
              <w:rPr>
                <w:rFonts w:cs="Arial"/>
              </w:rPr>
              <w:t xml:space="preserve">Support of ALT-C attribute </w:t>
            </w:r>
          </w:p>
          <w:p w14:paraId="5C2B4DD0" w14:textId="77777777" w:rsidR="00BD21AE" w:rsidRPr="00D95972" w:rsidRDefault="00BD21AE" w:rsidP="00BD21AE">
            <w:pPr>
              <w:rPr>
                <w:rFonts w:cs="Arial"/>
              </w:rPr>
            </w:pPr>
            <w:r w:rsidRPr="00D95972">
              <w:rPr>
                <w:rFonts w:cs="Arial"/>
              </w:rPr>
              <w:t>P-CSCF restoration enhancements</w:t>
            </w:r>
          </w:p>
          <w:p w14:paraId="04550539" w14:textId="77777777" w:rsidR="00BD21AE" w:rsidRPr="00D95972" w:rsidRDefault="00BD21AE" w:rsidP="00BD21AE">
            <w:pPr>
              <w:rPr>
                <w:rFonts w:cs="Arial"/>
              </w:rPr>
            </w:pPr>
            <w:r w:rsidRPr="00D95972">
              <w:rPr>
                <w:rFonts w:cs="Arial"/>
              </w:rPr>
              <w:lastRenderedPageBreak/>
              <w:t>CT Impacts of Codec for Enhanced Voice Services</w:t>
            </w:r>
          </w:p>
          <w:p w14:paraId="6C853DC0" w14:textId="4CB61B52" w:rsidR="00BD21AE" w:rsidRPr="00D95972" w:rsidRDefault="00BD21AE" w:rsidP="00BD21AE">
            <w:pPr>
              <w:rPr>
                <w:rFonts w:eastAsia="Batang" w:cs="Arial"/>
                <w:lang w:eastAsia="ko-KR"/>
              </w:rPr>
            </w:pPr>
            <w:r w:rsidRPr="00D95972">
              <w:rPr>
                <w:rFonts w:cs="Arial"/>
              </w:rPr>
              <w:t>IMS Stage-3 IETF Protocol Alignment</w:t>
            </w:r>
          </w:p>
        </w:tc>
      </w:tr>
      <w:tr w:rsidR="00BD21AE" w:rsidRPr="00D95972" w14:paraId="0AC75732" w14:textId="77777777" w:rsidTr="00D329C5">
        <w:tc>
          <w:tcPr>
            <w:tcW w:w="976" w:type="dxa"/>
            <w:tcBorders>
              <w:left w:val="thinThickThinSmallGap" w:sz="24" w:space="0" w:color="auto"/>
              <w:bottom w:val="nil"/>
            </w:tcBorders>
          </w:tcPr>
          <w:p w14:paraId="3D8D7CE3" w14:textId="77777777" w:rsidR="00BD21AE" w:rsidRPr="00D95972" w:rsidRDefault="00BD21AE" w:rsidP="00BD21AE">
            <w:pPr>
              <w:rPr>
                <w:rFonts w:eastAsia="Calibri" w:cs="Arial"/>
              </w:rPr>
            </w:pPr>
          </w:p>
        </w:tc>
        <w:tc>
          <w:tcPr>
            <w:tcW w:w="1317" w:type="dxa"/>
            <w:gridSpan w:val="2"/>
            <w:tcBorders>
              <w:bottom w:val="nil"/>
            </w:tcBorders>
          </w:tcPr>
          <w:p w14:paraId="77FCE56E"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51741D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844B548"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BD21AE" w:rsidRPr="00D95972" w:rsidRDefault="00BD21AE" w:rsidP="00BD21AE">
            <w:pPr>
              <w:rPr>
                <w:rFonts w:cs="Arial"/>
                <w:color w:val="000000"/>
                <w:sz w:val="22"/>
                <w:szCs w:val="22"/>
              </w:rPr>
            </w:pPr>
          </w:p>
        </w:tc>
      </w:tr>
      <w:tr w:rsidR="00BD21AE" w:rsidRPr="00D95972" w14:paraId="7F1ACC72" w14:textId="77777777" w:rsidTr="00D329C5">
        <w:tc>
          <w:tcPr>
            <w:tcW w:w="976" w:type="dxa"/>
            <w:tcBorders>
              <w:left w:val="thinThickThinSmallGap" w:sz="24" w:space="0" w:color="auto"/>
              <w:bottom w:val="nil"/>
            </w:tcBorders>
          </w:tcPr>
          <w:p w14:paraId="18EDAB6F" w14:textId="77777777" w:rsidR="00BD21AE" w:rsidRPr="00D95972" w:rsidRDefault="00BD21AE" w:rsidP="00BD21AE">
            <w:pPr>
              <w:rPr>
                <w:rFonts w:eastAsia="Calibri" w:cs="Arial"/>
              </w:rPr>
            </w:pPr>
          </w:p>
        </w:tc>
        <w:tc>
          <w:tcPr>
            <w:tcW w:w="1317" w:type="dxa"/>
            <w:gridSpan w:val="2"/>
            <w:tcBorders>
              <w:bottom w:val="nil"/>
            </w:tcBorders>
          </w:tcPr>
          <w:p w14:paraId="70D69205"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72ACBBB4"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67A9EC30"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CD6DAC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9931ED7"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BD21AE" w:rsidRPr="00D95972" w:rsidRDefault="00BD21AE" w:rsidP="00BD21AE">
            <w:pPr>
              <w:rPr>
                <w:rFonts w:cs="Arial"/>
                <w:color w:val="000000"/>
                <w:sz w:val="22"/>
                <w:szCs w:val="22"/>
              </w:rPr>
            </w:pPr>
          </w:p>
        </w:tc>
      </w:tr>
      <w:tr w:rsidR="00BD21AE" w:rsidRPr="00D95972" w14:paraId="58AF506C" w14:textId="77777777" w:rsidTr="00D329C5">
        <w:tc>
          <w:tcPr>
            <w:tcW w:w="976" w:type="dxa"/>
            <w:tcBorders>
              <w:left w:val="thinThickThinSmallGap" w:sz="24" w:space="0" w:color="auto"/>
              <w:bottom w:val="nil"/>
            </w:tcBorders>
          </w:tcPr>
          <w:p w14:paraId="6D82DE92" w14:textId="77777777" w:rsidR="00BD21AE" w:rsidRPr="00D95972" w:rsidRDefault="00BD21AE" w:rsidP="00BD21AE">
            <w:pPr>
              <w:rPr>
                <w:rFonts w:eastAsia="Calibri" w:cs="Arial"/>
              </w:rPr>
            </w:pPr>
          </w:p>
        </w:tc>
        <w:tc>
          <w:tcPr>
            <w:tcW w:w="1317" w:type="dxa"/>
            <w:gridSpan w:val="2"/>
            <w:tcBorders>
              <w:bottom w:val="nil"/>
            </w:tcBorders>
          </w:tcPr>
          <w:p w14:paraId="50A17E2D"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5E7256FE"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6380358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48923B0F"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CF07F13"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BD21AE" w:rsidRPr="00D95972" w:rsidRDefault="00BD21AE" w:rsidP="00BD21AE">
            <w:pPr>
              <w:rPr>
                <w:rFonts w:cs="Arial"/>
                <w:color w:val="000000"/>
                <w:sz w:val="22"/>
                <w:szCs w:val="22"/>
              </w:rPr>
            </w:pPr>
          </w:p>
        </w:tc>
      </w:tr>
      <w:tr w:rsidR="00BD21AE" w:rsidRPr="00D95972" w14:paraId="0941B288" w14:textId="77777777" w:rsidTr="00D329C5">
        <w:tc>
          <w:tcPr>
            <w:tcW w:w="976" w:type="dxa"/>
            <w:tcBorders>
              <w:top w:val="single" w:sz="4" w:space="0" w:color="auto"/>
              <w:left w:val="thinThickThinSmallGap" w:sz="24" w:space="0" w:color="auto"/>
              <w:bottom w:val="single" w:sz="4" w:space="0" w:color="auto"/>
            </w:tcBorders>
          </w:tcPr>
          <w:p w14:paraId="0E8C55ED"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11C6A" w14:textId="77777777" w:rsidR="00BD21AE" w:rsidRPr="00D95972" w:rsidRDefault="00BD21AE" w:rsidP="00BD21AE">
            <w:pPr>
              <w:rPr>
                <w:rFonts w:eastAsia="Batang" w:cs="Arial"/>
                <w:lang w:eastAsia="ko-KR"/>
              </w:rPr>
            </w:pPr>
            <w:r w:rsidRPr="00D95972">
              <w:rPr>
                <w:rFonts w:eastAsia="Batang" w:cs="Arial"/>
                <w:lang w:eastAsia="ko-KR"/>
              </w:rPr>
              <w:t xml:space="preserve">Rel-12 non-IMS Work Items and issues: </w:t>
            </w:r>
          </w:p>
          <w:p w14:paraId="32FBD6D1" w14:textId="77777777" w:rsidR="00BD21AE" w:rsidRPr="00D95972" w:rsidRDefault="00BD21AE" w:rsidP="00BD21AE">
            <w:pPr>
              <w:rPr>
                <w:rFonts w:eastAsia="Batang" w:cs="Arial"/>
                <w:lang w:eastAsia="ko-KR"/>
              </w:rPr>
            </w:pPr>
          </w:p>
          <w:p w14:paraId="026CCE45" w14:textId="77777777" w:rsidR="00BD21AE" w:rsidRPr="00D95972" w:rsidRDefault="00BD21AE" w:rsidP="00BD21AE">
            <w:pPr>
              <w:rPr>
                <w:rFonts w:cs="Arial"/>
              </w:rPr>
            </w:pPr>
            <w:r w:rsidRPr="00D95972">
              <w:rPr>
                <w:rFonts w:cs="Arial"/>
              </w:rPr>
              <w:t>LIMONET-LIPA</w:t>
            </w:r>
          </w:p>
          <w:p w14:paraId="2331E557" w14:textId="77777777" w:rsidR="00BD21AE" w:rsidRPr="00D95972" w:rsidRDefault="00BD21AE" w:rsidP="00BD21AE">
            <w:pPr>
              <w:rPr>
                <w:rFonts w:cs="Arial"/>
              </w:rPr>
            </w:pPr>
            <w:r w:rsidRPr="00D95972">
              <w:rPr>
                <w:rFonts w:cs="Arial"/>
              </w:rPr>
              <w:t>REP-WMD</w:t>
            </w:r>
          </w:p>
          <w:p w14:paraId="4C37FDE5" w14:textId="77777777" w:rsidR="00BD21AE" w:rsidRPr="00D95972" w:rsidRDefault="00BD21AE" w:rsidP="00BD21AE">
            <w:pPr>
              <w:rPr>
                <w:rFonts w:cs="Arial"/>
              </w:rPr>
            </w:pPr>
            <w:proofErr w:type="spellStart"/>
            <w:r w:rsidRPr="00D95972">
              <w:rPr>
                <w:rFonts w:cs="Arial"/>
              </w:rPr>
              <w:t>MTCe</w:t>
            </w:r>
            <w:proofErr w:type="spellEnd"/>
            <w:r w:rsidRPr="00D95972">
              <w:rPr>
                <w:rFonts w:cs="Arial"/>
              </w:rPr>
              <w:t>-UEPCOP-CT</w:t>
            </w:r>
          </w:p>
          <w:p w14:paraId="1B140905" w14:textId="77777777" w:rsidR="00BD21AE" w:rsidRPr="00D95972" w:rsidRDefault="00BD21AE" w:rsidP="00BD21AE">
            <w:pPr>
              <w:rPr>
                <w:rFonts w:cs="Arial"/>
                <w:lang w:val="nb-NO"/>
              </w:rPr>
            </w:pPr>
            <w:r w:rsidRPr="00D95972">
              <w:rPr>
                <w:rFonts w:cs="Arial"/>
                <w:lang w:val="nb-NO"/>
              </w:rPr>
              <w:t>ProSe-CT</w:t>
            </w:r>
          </w:p>
          <w:p w14:paraId="6AAABB96" w14:textId="77777777" w:rsidR="00BD21AE" w:rsidRPr="00D95972" w:rsidRDefault="00BD21AE" w:rsidP="00BD21AE">
            <w:pPr>
              <w:rPr>
                <w:rFonts w:cs="Arial"/>
                <w:lang w:val="nb-NO"/>
              </w:rPr>
            </w:pPr>
            <w:r w:rsidRPr="00D95972">
              <w:rPr>
                <w:rFonts w:cs="Arial"/>
                <w:lang w:val="nb-NO"/>
              </w:rPr>
              <w:t>SINE</w:t>
            </w:r>
          </w:p>
          <w:p w14:paraId="32EB613B" w14:textId="77777777" w:rsidR="00BD21AE" w:rsidRPr="00D95972" w:rsidRDefault="00BD21AE" w:rsidP="00BD21AE">
            <w:pPr>
              <w:rPr>
                <w:rFonts w:cs="Arial"/>
                <w:lang w:val="nb-NO"/>
              </w:rPr>
            </w:pPr>
            <w:r w:rsidRPr="00D95972">
              <w:rPr>
                <w:rFonts w:cs="Arial"/>
                <w:lang w:val="nb-NO"/>
              </w:rPr>
              <w:t>SCM_LTE-CT</w:t>
            </w:r>
          </w:p>
          <w:p w14:paraId="0AFDD1F4" w14:textId="77777777" w:rsidR="00BD21AE" w:rsidRPr="00D95972" w:rsidRDefault="00BD21AE" w:rsidP="00BD21AE">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466C35FD" w14:textId="77777777" w:rsidR="00BD21AE" w:rsidRPr="00D95972" w:rsidRDefault="00BD21AE" w:rsidP="00BD21AE">
            <w:pPr>
              <w:rPr>
                <w:rFonts w:cs="Arial"/>
              </w:rPr>
            </w:pPr>
            <w:r w:rsidRPr="00D95972">
              <w:rPr>
                <w:rFonts w:cs="Arial"/>
              </w:rPr>
              <w:t>OPIIS-CT</w:t>
            </w:r>
          </w:p>
          <w:p w14:paraId="405FF52A" w14:textId="77777777" w:rsidR="00BD21AE" w:rsidRPr="00D95972" w:rsidRDefault="00BD21AE" w:rsidP="00BD21AE">
            <w:pPr>
              <w:rPr>
                <w:rFonts w:cs="Arial"/>
              </w:rPr>
            </w:pPr>
            <w:r w:rsidRPr="00D95972">
              <w:rPr>
                <w:rFonts w:cs="Arial"/>
              </w:rPr>
              <w:t>eSaMOG_St3</w:t>
            </w:r>
          </w:p>
          <w:p w14:paraId="3C4D2652" w14:textId="77777777" w:rsidR="00BD21AE" w:rsidRPr="00D95972" w:rsidRDefault="00BD21AE" w:rsidP="00BD21AE">
            <w:pPr>
              <w:rPr>
                <w:rFonts w:cs="Arial"/>
              </w:rPr>
            </w:pPr>
            <w:r w:rsidRPr="00D95972">
              <w:rPr>
                <w:rFonts w:cs="Arial"/>
              </w:rPr>
              <w:t>WORM-CT</w:t>
            </w:r>
          </w:p>
          <w:p w14:paraId="76C3FE5D" w14:textId="77777777" w:rsidR="00BD21AE" w:rsidRPr="00D95972" w:rsidRDefault="00BD21AE" w:rsidP="00BD21AE">
            <w:pPr>
              <w:rPr>
                <w:rFonts w:cs="Arial"/>
              </w:rPr>
            </w:pPr>
            <w:r w:rsidRPr="00D95972">
              <w:rPr>
                <w:rFonts w:cs="Arial"/>
              </w:rPr>
              <w:t>WLAN_NS-CT</w:t>
            </w:r>
          </w:p>
          <w:p w14:paraId="5802292C" w14:textId="77777777" w:rsidR="00BD21AE" w:rsidRPr="00D95972" w:rsidRDefault="00BD21AE" w:rsidP="00BD21AE">
            <w:pPr>
              <w:rPr>
                <w:rFonts w:cs="Arial"/>
              </w:rPr>
            </w:pPr>
            <w:r w:rsidRPr="00D95972">
              <w:rPr>
                <w:rFonts w:cs="Arial"/>
              </w:rPr>
              <w:t>LIMONET-SIPTO</w:t>
            </w:r>
          </w:p>
          <w:p w14:paraId="65F272B2" w14:textId="77777777" w:rsidR="00BD21AE" w:rsidRPr="00D95972" w:rsidRDefault="00BD21AE" w:rsidP="00BD21AE">
            <w:pPr>
              <w:rPr>
                <w:rFonts w:cs="Arial"/>
              </w:rPr>
            </w:pPr>
            <w:proofErr w:type="spellStart"/>
            <w:r w:rsidRPr="00D95972">
              <w:rPr>
                <w:rFonts w:cs="Arial"/>
              </w:rPr>
              <w:t>Dia_SGSN_SMS</w:t>
            </w:r>
            <w:proofErr w:type="spellEnd"/>
          </w:p>
          <w:p w14:paraId="2126FE38" w14:textId="77777777" w:rsidR="00BD21AE" w:rsidRPr="00D95972" w:rsidRDefault="00BD21AE" w:rsidP="00BD21AE">
            <w:pPr>
              <w:rPr>
                <w:rFonts w:cs="Arial"/>
              </w:rPr>
            </w:pPr>
            <w:r w:rsidRPr="00D95972">
              <w:rPr>
                <w:rFonts w:cs="Arial"/>
                <w:lang w:val="fr-FR"/>
              </w:rPr>
              <w:t>GCSE_LTE-CT</w:t>
            </w:r>
          </w:p>
          <w:p w14:paraId="6FF35EDE" w14:textId="77777777" w:rsidR="00BD21AE" w:rsidRPr="00A13835" w:rsidRDefault="00BD21AE" w:rsidP="00BD21AE">
            <w:pPr>
              <w:rPr>
                <w:rFonts w:cs="Arial"/>
                <w:lang w:val="de-DE"/>
              </w:rPr>
            </w:pPr>
            <w:r w:rsidRPr="00A13835">
              <w:rPr>
                <w:rFonts w:cs="Arial"/>
                <w:lang w:val="de-DE"/>
              </w:rPr>
              <w:t>MSRD_VAMOS (GERAN)</w:t>
            </w:r>
          </w:p>
          <w:p w14:paraId="668B5126" w14:textId="77777777" w:rsidR="00BD21AE" w:rsidRPr="00A13835" w:rsidRDefault="00BD21AE" w:rsidP="00BD21AE">
            <w:pPr>
              <w:rPr>
                <w:rFonts w:cs="Arial"/>
                <w:lang w:val="de-DE"/>
              </w:rPr>
            </w:pPr>
            <w:r w:rsidRPr="00A13835">
              <w:rPr>
                <w:rFonts w:cs="Arial"/>
                <w:lang w:val="de-DE"/>
              </w:rPr>
              <w:t>DMCG (GERAN)</w:t>
            </w:r>
          </w:p>
          <w:p w14:paraId="09B50B3B" w14:textId="77777777" w:rsidR="00BD21AE" w:rsidRPr="00D95972" w:rsidRDefault="00BD21AE" w:rsidP="00BD21AE">
            <w:pPr>
              <w:rPr>
                <w:rFonts w:cs="Arial"/>
              </w:rPr>
            </w:pPr>
            <w:proofErr w:type="spellStart"/>
            <w:r w:rsidRPr="00D95972">
              <w:rPr>
                <w:rFonts w:cs="Arial"/>
              </w:rPr>
              <w:t>NewToN</w:t>
            </w:r>
            <w:proofErr w:type="spellEnd"/>
            <w:r w:rsidRPr="00D95972">
              <w:rPr>
                <w:rFonts w:cs="Arial"/>
              </w:rPr>
              <w:t xml:space="preserve"> (GERAN)</w:t>
            </w:r>
          </w:p>
          <w:p w14:paraId="017C838B" w14:textId="77777777" w:rsidR="00BD21AE" w:rsidRPr="00D95972" w:rsidRDefault="00BD21AE" w:rsidP="00BD21AE">
            <w:pPr>
              <w:rPr>
                <w:rFonts w:cs="Arial"/>
              </w:rPr>
            </w:pPr>
            <w:r w:rsidRPr="00D95972">
              <w:rPr>
                <w:rFonts w:cs="Arial"/>
              </w:rPr>
              <w:t>SAES3</w:t>
            </w:r>
          </w:p>
          <w:p w14:paraId="20CF2C50" w14:textId="77777777" w:rsidR="00BD21AE" w:rsidRPr="00D95972" w:rsidRDefault="00BD21AE" w:rsidP="00BD21AE">
            <w:pPr>
              <w:rPr>
                <w:rFonts w:cs="Arial"/>
              </w:rPr>
            </w:pPr>
            <w:r w:rsidRPr="00D95972">
              <w:rPr>
                <w:rFonts w:cs="Arial"/>
              </w:rPr>
              <w:t>SAES3-CSFB</w:t>
            </w:r>
          </w:p>
          <w:p w14:paraId="46E3B11C" w14:textId="77777777" w:rsidR="00BD21AE" w:rsidRPr="00D95972" w:rsidRDefault="00BD21AE" w:rsidP="00BD21AE">
            <w:pPr>
              <w:rPr>
                <w:rFonts w:cs="Arial"/>
              </w:rPr>
            </w:pPr>
            <w:r w:rsidRPr="00D95972">
              <w:rPr>
                <w:rFonts w:cs="Arial"/>
              </w:rPr>
              <w:lastRenderedPageBreak/>
              <w:t>SAES3-non3GPP</w:t>
            </w:r>
          </w:p>
          <w:p w14:paraId="280E5F6B" w14:textId="77777777" w:rsidR="00BD21AE" w:rsidRPr="00A13835" w:rsidRDefault="00BD21AE" w:rsidP="00BD21AE">
            <w:pPr>
              <w:rPr>
                <w:rFonts w:cs="Arial"/>
              </w:rPr>
            </w:pPr>
            <w:r w:rsidRPr="00A13835">
              <w:rPr>
                <w:rFonts w:cs="Arial"/>
              </w:rPr>
              <w:t>TEI12 (non-IMS)</w:t>
            </w:r>
          </w:p>
          <w:p w14:paraId="38C9223D" w14:textId="4A6F5EBE" w:rsidR="00BD21AE" w:rsidRPr="00D95972" w:rsidRDefault="00BD21AE" w:rsidP="00BD21AE">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2D9274D1" w:rsidR="00BD21AE" w:rsidRPr="00D95972" w:rsidRDefault="00BD21AE" w:rsidP="00BD21AE">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84EF0" w14:textId="77777777" w:rsidR="00BD21AE" w:rsidRPr="00D95972" w:rsidRDefault="00BD21AE" w:rsidP="00BD21AE">
            <w:pPr>
              <w:rPr>
                <w:rFonts w:cs="Arial"/>
              </w:rPr>
            </w:pPr>
            <w:r w:rsidRPr="00D95972">
              <w:rPr>
                <w:rFonts w:eastAsia="Batang" w:cs="Arial"/>
                <w:color w:val="FF0000"/>
                <w:lang w:eastAsia="ko-KR"/>
              </w:rPr>
              <w:t>All WIs completed</w:t>
            </w:r>
          </w:p>
          <w:p w14:paraId="7C19454B" w14:textId="77777777" w:rsidR="00BD21AE" w:rsidRPr="00D95972" w:rsidRDefault="00BD21AE" w:rsidP="00BD21AE">
            <w:pPr>
              <w:rPr>
                <w:rFonts w:cs="Arial"/>
              </w:rPr>
            </w:pPr>
          </w:p>
          <w:p w14:paraId="708454F7" w14:textId="77777777" w:rsidR="00BD21AE" w:rsidRPr="00D95972" w:rsidRDefault="00BD21AE" w:rsidP="00BD21AE">
            <w:pPr>
              <w:rPr>
                <w:rFonts w:cs="Arial"/>
              </w:rPr>
            </w:pPr>
          </w:p>
          <w:p w14:paraId="1FBC785A" w14:textId="77777777" w:rsidR="00BD21AE" w:rsidRPr="00D95972" w:rsidRDefault="00BD21AE" w:rsidP="00BD21AE">
            <w:pPr>
              <w:rPr>
                <w:rFonts w:cs="Arial"/>
              </w:rPr>
            </w:pPr>
          </w:p>
          <w:p w14:paraId="1C61C879" w14:textId="77777777" w:rsidR="00BD21AE" w:rsidRPr="00D95972" w:rsidRDefault="00BD21AE" w:rsidP="00BD21AE">
            <w:pPr>
              <w:rPr>
                <w:rFonts w:cs="Arial"/>
              </w:rPr>
            </w:pPr>
            <w:r w:rsidRPr="00D95972">
              <w:rPr>
                <w:rFonts w:cs="Arial"/>
              </w:rPr>
              <w:t>Core Network aspects of LIPA Mobility</w:t>
            </w:r>
          </w:p>
          <w:p w14:paraId="6E549123" w14:textId="77777777" w:rsidR="00BD21AE" w:rsidRPr="00D95972" w:rsidRDefault="00BD21AE" w:rsidP="00BD21AE">
            <w:pPr>
              <w:rPr>
                <w:rFonts w:cs="Arial"/>
              </w:rPr>
            </w:pPr>
            <w:r w:rsidRPr="00D95972">
              <w:rPr>
                <w:rFonts w:cs="Arial"/>
              </w:rPr>
              <w:t>Reporting Enhancements in Warning Message Delivery</w:t>
            </w:r>
          </w:p>
          <w:p w14:paraId="3D50DAFC" w14:textId="77777777" w:rsidR="00BD21AE" w:rsidRPr="00D95972" w:rsidRDefault="00BD21AE" w:rsidP="00BD21AE">
            <w:pPr>
              <w:rPr>
                <w:rFonts w:cs="Arial"/>
              </w:rPr>
            </w:pPr>
            <w:r w:rsidRPr="00D95972">
              <w:rPr>
                <w:rFonts w:cs="Arial"/>
              </w:rPr>
              <w:t>UE Power Consumption Optimizations, stage 3</w:t>
            </w:r>
          </w:p>
          <w:p w14:paraId="61EDC558" w14:textId="77777777" w:rsidR="00BD21AE" w:rsidRPr="00D95972" w:rsidRDefault="00BD21AE" w:rsidP="00BD21AE">
            <w:pPr>
              <w:rPr>
                <w:rFonts w:cs="Arial"/>
              </w:rPr>
            </w:pPr>
            <w:r w:rsidRPr="00D95972">
              <w:rPr>
                <w:rFonts w:cs="Arial"/>
              </w:rPr>
              <w:t>CT aspects of Proximity-based Services</w:t>
            </w:r>
          </w:p>
          <w:p w14:paraId="79B8ABF7" w14:textId="77777777" w:rsidR="00BD21AE" w:rsidRPr="00D95972" w:rsidRDefault="00BD21AE" w:rsidP="00BD21AE">
            <w:pPr>
              <w:rPr>
                <w:rFonts w:cs="Arial"/>
              </w:rPr>
            </w:pPr>
            <w:r w:rsidRPr="00D95972">
              <w:rPr>
                <w:rFonts w:cs="Arial"/>
              </w:rPr>
              <w:t>Signalling Improvements for Network Efficiency</w:t>
            </w:r>
          </w:p>
          <w:p w14:paraId="3CAA0B42" w14:textId="77777777" w:rsidR="00BD21AE" w:rsidRPr="00D95972" w:rsidRDefault="00BD21AE" w:rsidP="00BD21AE">
            <w:pPr>
              <w:rPr>
                <w:rFonts w:cs="Arial"/>
              </w:rPr>
            </w:pPr>
            <w:r w:rsidRPr="00D95972">
              <w:rPr>
                <w:rFonts w:cs="Arial"/>
              </w:rPr>
              <w:t>CT aspects of Smart Congestion Mitigation in E-UTRAN</w:t>
            </w:r>
          </w:p>
          <w:p w14:paraId="627EA570" w14:textId="77777777" w:rsidR="00BD21AE" w:rsidRPr="00D95972" w:rsidRDefault="00BD21AE" w:rsidP="00BD21AE">
            <w:pPr>
              <w:rPr>
                <w:rFonts w:cs="Arial"/>
              </w:rPr>
            </w:pPr>
            <w:r w:rsidRPr="00D95972">
              <w:rPr>
                <w:rFonts w:cs="Arial"/>
              </w:rPr>
              <w:t>CT aspects of WLAN/3GPP Radio Interworking</w:t>
            </w:r>
          </w:p>
          <w:p w14:paraId="2F9D97F3" w14:textId="77777777" w:rsidR="00BD21AE" w:rsidRPr="00D95972" w:rsidRDefault="00BD21AE" w:rsidP="00BD21AE">
            <w:pPr>
              <w:rPr>
                <w:rFonts w:cs="Arial"/>
              </w:rPr>
            </w:pPr>
            <w:r w:rsidRPr="00D95972">
              <w:rPr>
                <w:rFonts w:cs="Arial"/>
              </w:rPr>
              <w:t>Operator Policies for IP Interface Selection</w:t>
            </w:r>
          </w:p>
          <w:p w14:paraId="4BDB0C16" w14:textId="77777777" w:rsidR="00BD21AE" w:rsidRPr="00D95972" w:rsidRDefault="00BD21AE" w:rsidP="00BD21AE">
            <w:pPr>
              <w:rPr>
                <w:rFonts w:cs="Arial"/>
              </w:rPr>
            </w:pPr>
            <w:r w:rsidRPr="00D95972">
              <w:rPr>
                <w:rFonts w:cs="Arial"/>
              </w:rPr>
              <w:t>Enhanced S2a Mobility Over Trusted WLAN access to EPC for Stage 3</w:t>
            </w:r>
          </w:p>
          <w:p w14:paraId="2D6B746C" w14:textId="77777777" w:rsidR="00BD21AE" w:rsidRPr="00D95972" w:rsidRDefault="00BD21AE" w:rsidP="00BD21AE">
            <w:pPr>
              <w:rPr>
                <w:rFonts w:cs="Arial"/>
              </w:rPr>
            </w:pPr>
            <w:r w:rsidRPr="00D95972">
              <w:rPr>
                <w:rFonts w:cs="Arial"/>
              </w:rPr>
              <w:t>Optimized Offloading to WLAN in 3GPP RAT mobility</w:t>
            </w:r>
          </w:p>
          <w:p w14:paraId="0E5E1134" w14:textId="77777777" w:rsidR="00BD21AE" w:rsidRPr="00D95972" w:rsidRDefault="00BD21AE" w:rsidP="00BD21AE">
            <w:pPr>
              <w:rPr>
                <w:rFonts w:cs="Arial"/>
              </w:rPr>
            </w:pPr>
            <w:r w:rsidRPr="00D95972">
              <w:rPr>
                <w:rFonts w:cs="Arial"/>
              </w:rPr>
              <w:t>CT aspects of WLAN network selection for 3GPP terminals</w:t>
            </w:r>
          </w:p>
          <w:p w14:paraId="49C6B3AF" w14:textId="77777777" w:rsidR="00BD21AE" w:rsidRPr="00D95972" w:rsidRDefault="00BD21AE" w:rsidP="00BD21AE">
            <w:pPr>
              <w:rPr>
                <w:rFonts w:cs="Arial"/>
              </w:rPr>
            </w:pPr>
            <w:r w:rsidRPr="00D95972">
              <w:rPr>
                <w:rFonts w:cs="Arial"/>
              </w:rPr>
              <w:t>Core Network aspects of SIPTO at the local network</w:t>
            </w:r>
          </w:p>
          <w:p w14:paraId="66E81877" w14:textId="77777777" w:rsidR="00BD21AE" w:rsidRPr="00D95972" w:rsidRDefault="00BD21AE" w:rsidP="00BD21AE">
            <w:pPr>
              <w:rPr>
                <w:rFonts w:cs="Arial"/>
              </w:rPr>
            </w:pPr>
            <w:r w:rsidRPr="00D95972">
              <w:rPr>
                <w:rFonts w:cs="Arial"/>
              </w:rPr>
              <w:t>Diameter based interface between SGSN and SMS central functions</w:t>
            </w:r>
          </w:p>
          <w:p w14:paraId="70FF698A" w14:textId="77777777" w:rsidR="00BD21AE" w:rsidRPr="00D95972" w:rsidRDefault="00BD21AE" w:rsidP="00BD21AE">
            <w:pPr>
              <w:rPr>
                <w:rFonts w:cs="Arial"/>
              </w:rPr>
            </w:pPr>
            <w:r w:rsidRPr="00D95972">
              <w:rPr>
                <w:rFonts w:cs="Arial"/>
              </w:rPr>
              <w:t>CT aspects of Group Communication System Enablers for LTE</w:t>
            </w:r>
          </w:p>
          <w:p w14:paraId="1180CAF2" w14:textId="77777777" w:rsidR="00BD21AE" w:rsidRPr="00D95972" w:rsidRDefault="00BD21AE" w:rsidP="00BD21AE">
            <w:pPr>
              <w:rPr>
                <w:rFonts w:cs="Arial"/>
              </w:rPr>
            </w:pPr>
            <w:r w:rsidRPr="00D95972">
              <w:rPr>
                <w:rFonts w:cs="Arial"/>
              </w:rPr>
              <w:t>CT1 introduction of MS capability support for MS supporting MSRD for VAMOS</w:t>
            </w:r>
          </w:p>
          <w:p w14:paraId="14F66A7A" w14:textId="77777777" w:rsidR="00BD21AE" w:rsidRPr="00D95972" w:rsidRDefault="00BD21AE" w:rsidP="00BD21AE">
            <w:pPr>
              <w:rPr>
                <w:rFonts w:cs="Arial"/>
              </w:rPr>
            </w:pPr>
            <w:r w:rsidRPr="00D95972">
              <w:rPr>
                <w:rFonts w:cs="Arial"/>
              </w:rPr>
              <w:t>CT part: Downlink Multi Carrier GERAN</w:t>
            </w:r>
          </w:p>
          <w:p w14:paraId="4C5F8583" w14:textId="77777777" w:rsidR="00BD21AE" w:rsidRPr="00D95972" w:rsidRDefault="00BD21AE" w:rsidP="00BD21AE">
            <w:pPr>
              <w:rPr>
                <w:rFonts w:cs="Arial"/>
              </w:rPr>
            </w:pPr>
            <w:r w:rsidRPr="00D95972">
              <w:rPr>
                <w:rFonts w:cs="Arial"/>
              </w:rPr>
              <w:t>CT1 part of New Training Sequence Codes (TSC) for GERAN</w:t>
            </w:r>
          </w:p>
          <w:p w14:paraId="0791DF77" w14:textId="77777777" w:rsidR="00BD21AE" w:rsidRPr="00D95972" w:rsidRDefault="00BD21AE" w:rsidP="00BD21AE">
            <w:pPr>
              <w:rPr>
                <w:rFonts w:eastAsia="Batang" w:cs="Arial"/>
                <w:lang w:eastAsia="ko-KR"/>
              </w:rPr>
            </w:pPr>
            <w:r w:rsidRPr="00D95972">
              <w:rPr>
                <w:rFonts w:eastAsia="Batang" w:cs="Arial"/>
                <w:lang w:eastAsia="ko-KR"/>
              </w:rPr>
              <w:t>general Stage-3 SAE Protocol Development</w:t>
            </w:r>
          </w:p>
          <w:p w14:paraId="023688CA" w14:textId="77777777" w:rsidR="00BD21AE" w:rsidRPr="00D95972" w:rsidRDefault="00BD21AE" w:rsidP="00BD21AE">
            <w:pPr>
              <w:rPr>
                <w:rFonts w:eastAsia="Batang" w:cs="Arial"/>
                <w:lang w:eastAsia="ko-KR"/>
              </w:rPr>
            </w:pPr>
            <w:r w:rsidRPr="00D95972">
              <w:rPr>
                <w:rFonts w:eastAsia="Batang" w:cs="Arial"/>
                <w:lang w:eastAsia="ko-KR"/>
              </w:rPr>
              <w:t>Stage-3 SAE Protocol Development related to Circuit Switched Fall Back</w:t>
            </w:r>
          </w:p>
          <w:p w14:paraId="20056007" w14:textId="012A5579" w:rsidR="00BD21AE" w:rsidRPr="00D95972" w:rsidRDefault="00BD21AE" w:rsidP="00BD21AE">
            <w:pPr>
              <w:rPr>
                <w:rFonts w:eastAsia="Batang" w:cs="Arial"/>
                <w:lang w:eastAsia="ko-KR"/>
              </w:rPr>
            </w:pPr>
            <w:r w:rsidRPr="00D95972">
              <w:rPr>
                <w:rFonts w:eastAsia="Batang" w:cs="Arial"/>
                <w:lang w:eastAsia="ko-KR"/>
              </w:rPr>
              <w:t>Stage-3 SAE Protocol Development related to non-3GPP access</w:t>
            </w:r>
          </w:p>
        </w:tc>
      </w:tr>
      <w:tr w:rsidR="00BD21AE" w:rsidRPr="00D95972" w14:paraId="7E404104" w14:textId="77777777" w:rsidTr="00D329C5">
        <w:tc>
          <w:tcPr>
            <w:tcW w:w="976" w:type="dxa"/>
            <w:tcBorders>
              <w:left w:val="thinThickThinSmallGap" w:sz="24" w:space="0" w:color="auto"/>
              <w:bottom w:val="nil"/>
            </w:tcBorders>
          </w:tcPr>
          <w:p w14:paraId="42E4D6D8" w14:textId="77777777" w:rsidR="00BD21AE" w:rsidRPr="00D95972" w:rsidRDefault="00BD21AE" w:rsidP="00BD21AE">
            <w:pPr>
              <w:rPr>
                <w:rFonts w:eastAsia="Calibri" w:cs="Arial"/>
              </w:rPr>
            </w:pPr>
          </w:p>
        </w:tc>
        <w:tc>
          <w:tcPr>
            <w:tcW w:w="1317" w:type="dxa"/>
            <w:gridSpan w:val="2"/>
            <w:tcBorders>
              <w:bottom w:val="nil"/>
            </w:tcBorders>
          </w:tcPr>
          <w:p w14:paraId="6012F3E9"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48CBCA7"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62E4263"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BD21AE" w:rsidRPr="00D95972" w:rsidRDefault="00BD21AE" w:rsidP="00BD21AE">
            <w:pPr>
              <w:rPr>
                <w:rFonts w:cs="Arial"/>
                <w:color w:val="000000"/>
                <w:sz w:val="22"/>
                <w:szCs w:val="22"/>
              </w:rPr>
            </w:pPr>
          </w:p>
        </w:tc>
      </w:tr>
      <w:tr w:rsidR="00BD21AE" w:rsidRPr="00D95972" w14:paraId="394A5FBE" w14:textId="77777777" w:rsidTr="00D329C5">
        <w:tc>
          <w:tcPr>
            <w:tcW w:w="976" w:type="dxa"/>
            <w:tcBorders>
              <w:left w:val="thinThickThinSmallGap" w:sz="24" w:space="0" w:color="auto"/>
              <w:bottom w:val="nil"/>
            </w:tcBorders>
          </w:tcPr>
          <w:p w14:paraId="471068D3" w14:textId="77777777" w:rsidR="00BD21AE" w:rsidRPr="00D95972" w:rsidRDefault="00BD21AE" w:rsidP="00BD21AE">
            <w:pPr>
              <w:rPr>
                <w:rFonts w:eastAsia="Calibri" w:cs="Arial"/>
              </w:rPr>
            </w:pPr>
          </w:p>
        </w:tc>
        <w:tc>
          <w:tcPr>
            <w:tcW w:w="1317" w:type="dxa"/>
            <w:gridSpan w:val="2"/>
            <w:tcBorders>
              <w:bottom w:val="nil"/>
            </w:tcBorders>
          </w:tcPr>
          <w:p w14:paraId="5B922F7B"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123470CE"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00D850A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0599D009"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8CEAECD"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BD21AE" w:rsidRPr="00D95972" w:rsidRDefault="00BD21AE" w:rsidP="00BD21AE">
            <w:pPr>
              <w:rPr>
                <w:rFonts w:cs="Arial"/>
                <w:color w:val="000000"/>
                <w:sz w:val="22"/>
                <w:szCs w:val="22"/>
              </w:rPr>
            </w:pPr>
          </w:p>
        </w:tc>
      </w:tr>
      <w:tr w:rsidR="00BD21AE" w:rsidRPr="00D95972" w14:paraId="0E818D67" w14:textId="77777777" w:rsidTr="00D329C5">
        <w:tc>
          <w:tcPr>
            <w:tcW w:w="976" w:type="dxa"/>
            <w:tcBorders>
              <w:left w:val="thinThickThinSmallGap" w:sz="24" w:space="0" w:color="auto"/>
              <w:bottom w:val="nil"/>
            </w:tcBorders>
          </w:tcPr>
          <w:p w14:paraId="13B325B8" w14:textId="77777777" w:rsidR="00BD21AE" w:rsidRPr="00D95972" w:rsidRDefault="00BD21AE" w:rsidP="00BD21AE">
            <w:pPr>
              <w:rPr>
                <w:rFonts w:eastAsia="Calibri" w:cs="Arial"/>
              </w:rPr>
            </w:pPr>
          </w:p>
        </w:tc>
        <w:tc>
          <w:tcPr>
            <w:tcW w:w="1317" w:type="dxa"/>
            <w:gridSpan w:val="2"/>
            <w:tcBorders>
              <w:bottom w:val="nil"/>
            </w:tcBorders>
          </w:tcPr>
          <w:p w14:paraId="5ABAC601"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4A4AFD1D"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39DD18D4"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20E47F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8EADAF8"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BD21AE" w:rsidRPr="00D95972" w:rsidRDefault="00BD21AE" w:rsidP="00BD21AE">
            <w:pPr>
              <w:rPr>
                <w:rFonts w:cs="Arial"/>
                <w:color w:val="000000"/>
                <w:sz w:val="22"/>
                <w:szCs w:val="22"/>
              </w:rPr>
            </w:pPr>
          </w:p>
        </w:tc>
      </w:tr>
      <w:tr w:rsidR="00BD21AE" w:rsidRPr="00D95972" w14:paraId="696E3D1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BD21AE" w:rsidRPr="00D95972" w:rsidRDefault="00BD21AE" w:rsidP="00BD21AE">
            <w:pPr>
              <w:rPr>
                <w:rFonts w:cs="Arial"/>
              </w:rPr>
            </w:pPr>
            <w:r w:rsidRPr="00D95972">
              <w:rPr>
                <w:rFonts w:cs="Arial"/>
              </w:rPr>
              <w:t>Release 13</w:t>
            </w:r>
          </w:p>
          <w:p w14:paraId="45CAF20A"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495C0BD6" w:rsidR="00BD21AE" w:rsidRPr="00D95972" w:rsidRDefault="00A868D4"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D9ECEC7"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BD21AE" w:rsidRPr="00D95972" w:rsidRDefault="00BD21AE" w:rsidP="00BD21AE">
            <w:pPr>
              <w:rPr>
                <w:rFonts w:cs="Arial"/>
              </w:rPr>
            </w:pPr>
            <w:r w:rsidRPr="00D95972">
              <w:rPr>
                <w:rFonts w:cs="Arial"/>
              </w:rPr>
              <w:t>Result &amp; comments</w:t>
            </w:r>
          </w:p>
        </w:tc>
      </w:tr>
      <w:tr w:rsidR="00B50BA2" w:rsidRPr="00D95972" w14:paraId="64F0E7A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3885816" w14:textId="77777777" w:rsidR="00B50BA2" w:rsidRPr="00D95972" w:rsidRDefault="00B50BA2" w:rsidP="00B50BA2">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0A80C60" w14:textId="77777777" w:rsidR="00B50BA2" w:rsidRPr="00D95972" w:rsidRDefault="00B50BA2" w:rsidP="00B50BA2">
            <w:pPr>
              <w:rPr>
                <w:rFonts w:cs="Arial"/>
              </w:rPr>
            </w:pPr>
          </w:p>
          <w:p w14:paraId="1E38C83A" w14:textId="19EF8430" w:rsidR="00B50BA2" w:rsidRPr="00D95972" w:rsidRDefault="00B50BA2" w:rsidP="00B50BA2">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B50BA2" w:rsidRPr="00D95972" w:rsidRDefault="00B50BA2" w:rsidP="00B50BA2">
            <w:pPr>
              <w:rPr>
                <w:rFonts w:eastAsia="Calibri" w:cs="Arial"/>
              </w:rPr>
            </w:pPr>
          </w:p>
        </w:tc>
        <w:tc>
          <w:tcPr>
            <w:tcW w:w="4191" w:type="dxa"/>
            <w:gridSpan w:val="3"/>
            <w:tcBorders>
              <w:top w:val="single" w:sz="4" w:space="0" w:color="auto"/>
              <w:bottom w:val="single" w:sz="4" w:space="0" w:color="auto"/>
            </w:tcBorders>
          </w:tcPr>
          <w:p w14:paraId="01F86F1D" w14:textId="14AED997" w:rsidR="00B50BA2" w:rsidRPr="00D95972" w:rsidRDefault="00B50BA2" w:rsidP="00B50BA2">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B50BA2" w:rsidRPr="00D95972" w:rsidRDefault="00B50BA2" w:rsidP="00B50BA2">
            <w:pPr>
              <w:rPr>
                <w:rFonts w:eastAsia="Calibri" w:cs="Arial"/>
              </w:rPr>
            </w:pPr>
          </w:p>
        </w:tc>
        <w:tc>
          <w:tcPr>
            <w:tcW w:w="826" w:type="dxa"/>
            <w:tcBorders>
              <w:top w:val="single" w:sz="4" w:space="0" w:color="auto"/>
              <w:bottom w:val="single" w:sz="4" w:space="0" w:color="auto"/>
            </w:tcBorders>
          </w:tcPr>
          <w:p w14:paraId="40B7F45E" w14:textId="77777777" w:rsidR="00B50BA2" w:rsidRPr="00D95972" w:rsidRDefault="00B50BA2" w:rsidP="00B50BA2">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2DE3985" w14:textId="77777777" w:rsidR="00B50BA2" w:rsidRPr="00D95972" w:rsidRDefault="00B50BA2" w:rsidP="00B50BA2">
            <w:pPr>
              <w:rPr>
                <w:rFonts w:cs="Arial"/>
              </w:rPr>
            </w:pPr>
            <w:r w:rsidRPr="00D95972">
              <w:rPr>
                <w:rFonts w:eastAsia="Batang" w:cs="Arial"/>
                <w:color w:val="FF0000"/>
                <w:lang w:eastAsia="ko-KR"/>
              </w:rPr>
              <w:t>All WIs completed</w:t>
            </w:r>
          </w:p>
          <w:p w14:paraId="7251579D" w14:textId="77777777" w:rsidR="00B50BA2" w:rsidRPr="00D95972" w:rsidRDefault="00B50BA2" w:rsidP="00B50BA2">
            <w:pPr>
              <w:rPr>
                <w:rFonts w:cs="Arial"/>
              </w:rPr>
            </w:pPr>
          </w:p>
          <w:p w14:paraId="359B19FF" w14:textId="77777777" w:rsidR="00B50BA2" w:rsidRPr="00D95972" w:rsidRDefault="00B50BA2" w:rsidP="00B50BA2">
            <w:pPr>
              <w:rPr>
                <w:rFonts w:cs="Arial"/>
              </w:rPr>
            </w:pPr>
          </w:p>
          <w:p w14:paraId="1A411E23" w14:textId="77777777" w:rsidR="00B50BA2" w:rsidRPr="00D95972" w:rsidRDefault="00B50BA2" w:rsidP="00B50BA2">
            <w:pPr>
              <w:rPr>
                <w:rFonts w:cs="Arial"/>
              </w:rPr>
            </w:pPr>
          </w:p>
          <w:p w14:paraId="4F2DD7AA" w14:textId="77777777" w:rsidR="00B50BA2" w:rsidRPr="00D95972" w:rsidRDefault="00B50BA2" w:rsidP="00B50BA2">
            <w:pPr>
              <w:rPr>
                <w:rFonts w:cs="Arial"/>
              </w:rPr>
            </w:pPr>
          </w:p>
          <w:p w14:paraId="2CB78261" w14:textId="77777777" w:rsidR="00B50BA2" w:rsidRPr="00D95972" w:rsidRDefault="00B50BA2" w:rsidP="00B50BA2">
            <w:pPr>
              <w:rPr>
                <w:rFonts w:cs="Arial"/>
              </w:rPr>
            </w:pPr>
            <w:r w:rsidRPr="00D95972">
              <w:rPr>
                <w:rFonts w:cs="Arial"/>
              </w:rPr>
              <w:t>Mission Critical Push-To-Talk over LTE</w:t>
            </w:r>
          </w:p>
          <w:p w14:paraId="1711931D" w14:textId="77777777" w:rsidR="00B50BA2" w:rsidRPr="00D95972" w:rsidRDefault="00B50BA2" w:rsidP="00B50BA2">
            <w:pPr>
              <w:pStyle w:val="ListParagraph"/>
              <w:numPr>
                <w:ilvl w:val="0"/>
                <w:numId w:val="10"/>
              </w:numPr>
              <w:rPr>
                <w:rFonts w:cs="Arial"/>
              </w:rPr>
            </w:pPr>
            <w:r w:rsidRPr="00D95972">
              <w:rPr>
                <w:rFonts w:cs="Arial"/>
              </w:rPr>
              <w:t>MCPTT call control protocol</w:t>
            </w:r>
          </w:p>
          <w:p w14:paraId="18458B24" w14:textId="77777777" w:rsidR="00B50BA2" w:rsidRPr="00D95972" w:rsidRDefault="00B50BA2" w:rsidP="00B50BA2">
            <w:pPr>
              <w:pStyle w:val="ListParagraph"/>
              <w:numPr>
                <w:ilvl w:val="0"/>
                <w:numId w:val="10"/>
              </w:numPr>
              <w:rPr>
                <w:rFonts w:cs="Arial"/>
              </w:rPr>
            </w:pPr>
            <w:r w:rsidRPr="00D95972">
              <w:rPr>
                <w:rFonts w:cs="Arial"/>
              </w:rPr>
              <w:t>MCPTT floor control protocol</w:t>
            </w:r>
          </w:p>
          <w:p w14:paraId="3EF7A21F" w14:textId="77777777" w:rsidR="00B50BA2" w:rsidRPr="00D95972" w:rsidRDefault="00B50BA2" w:rsidP="00B50BA2">
            <w:pPr>
              <w:rPr>
                <w:rFonts w:cs="Arial"/>
              </w:rPr>
            </w:pPr>
            <w:r w:rsidRPr="00D95972">
              <w:rPr>
                <w:rFonts w:cs="Arial"/>
              </w:rPr>
              <w:t>Mission Critical general work</w:t>
            </w:r>
          </w:p>
          <w:p w14:paraId="3D134206" w14:textId="77777777" w:rsidR="00B50BA2" w:rsidRPr="00D95972" w:rsidRDefault="00B50BA2" w:rsidP="00B50BA2">
            <w:pPr>
              <w:pStyle w:val="ListParagraph"/>
              <w:numPr>
                <w:ilvl w:val="0"/>
                <w:numId w:val="10"/>
              </w:numPr>
              <w:rPr>
                <w:rFonts w:eastAsia="Batang" w:cs="Arial"/>
                <w:lang w:eastAsia="ko-KR"/>
              </w:rPr>
            </w:pPr>
            <w:r w:rsidRPr="00D95972">
              <w:rPr>
                <w:rFonts w:cs="Arial"/>
              </w:rPr>
              <w:t>Group management</w:t>
            </w:r>
          </w:p>
          <w:p w14:paraId="26D8B3F4" w14:textId="77777777" w:rsidR="00B50BA2" w:rsidRPr="00D95972" w:rsidRDefault="00B50BA2" w:rsidP="00B50BA2">
            <w:pPr>
              <w:pStyle w:val="ListParagraph"/>
              <w:numPr>
                <w:ilvl w:val="0"/>
                <w:numId w:val="10"/>
              </w:numPr>
              <w:rPr>
                <w:rFonts w:eastAsia="Batang" w:cs="Arial"/>
                <w:lang w:eastAsia="ko-KR"/>
              </w:rPr>
            </w:pPr>
            <w:r w:rsidRPr="00D95972">
              <w:rPr>
                <w:rFonts w:cs="Arial"/>
              </w:rPr>
              <w:t>Identity management</w:t>
            </w:r>
          </w:p>
          <w:p w14:paraId="627C4DF6" w14:textId="77777777" w:rsidR="00B50BA2" w:rsidRPr="00D95972" w:rsidRDefault="00B50BA2" w:rsidP="00B50BA2">
            <w:pPr>
              <w:pStyle w:val="ListParagraph"/>
              <w:numPr>
                <w:ilvl w:val="0"/>
                <w:numId w:val="10"/>
              </w:numPr>
              <w:rPr>
                <w:rFonts w:eastAsia="Batang" w:cs="Arial"/>
                <w:lang w:eastAsia="ko-KR"/>
              </w:rPr>
            </w:pPr>
            <w:r w:rsidRPr="00D95972">
              <w:rPr>
                <w:rFonts w:cs="Arial"/>
              </w:rPr>
              <w:t>Management Object (MO)</w:t>
            </w:r>
          </w:p>
          <w:p w14:paraId="55C7CAA8" w14:textId="77777777" w:rsidR="00B50BA2" w:rsidRPr="00D95972" w:rsidRDefault="00B50BA2" w:rsidP="00B50BA2">
            <w:pPr>
              <w:pStyle w:val="ListParagraph"/>
              <w:numPr>
                <w:ilvl w:val="0"/>
                <w:numId w:val="10"/>
              </w:numPr>
              <w:rPr>
                <w:rFonts w:eastAsia="Batang" w:cs="Arial"/>
                <w:lang w:eastAsia="ko-KR"/>
              </w:rPr>
            </w:pPr>
            <w:r w:rsidRPr="00D95972">
              <w:rPr>
                <w:rFonts w:cs="Arial"/>
              </w:rPr>
              <w:t>Configuration management</w:t>
            </w:r>
          </w:p>
          <w:p w14:paraId="4FE37AF5" w14:textId="6CB66545" w:rsidR="00B50BA2" w:rsidRPr="00D95972" w:rsidRDefault="00B50BA2" w:rsidP="00B50BA2">
            <w:pPr>
              <w:rPr>
                <w:rFonts w:eastAsia="Batang" w:cs="Arial"/>
                <w:lang w:eastAsia="ko-KR"/>
              </w:rPr>
            </w:pPr>
            <w:r w:rsidRPr="00D95972">
              <w:rPr>
                <w:rFonts w:cs="Arial"/>
                <w:lang w:val="en-US"/>
              </w:rPr>
              <w:t>IMS Profile to support Mission Critical Push To Talk over LTE</w:t>
            </w:r>
          </w:p>
        </w:tc>
      </w:tr>
      <w:tr w:rsidR="00BD21AE" w:rsidRPr="00D95972" w14:paraId="488D719B" w14:textId="77777777" w:rsidTr="00D329C5">
        <w:tc>
          <w:tcPr>
            <w:tcW w:w="976" w:type="dxa"/>
            <w:tcBorders>
              <w:top w:val="nil"/>
              <w:left w:val="thinThickThinSmallGap" w:sz="24" w:space="0" w:color="auto"/>
              <w:bottom w:val="nil"/>
            </w:tcBorders>
            <w:shd w:val="clear" w:color="auto" w:fill="auto"/>
          </w:tcPr>
          <w:p w14:paraId="08F341DE"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77329978"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FFFFFF"/>
          </w:tcPr>
          <w:p w14:paraId="6B3676CB" w14:textId="5844D6B6"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237840A9" w14:textId="5B0B36DE"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755510F" w14:textId="69180F2E"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F139917" w14:textId="2DBA8F4C"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3B88ED48" w:rsidR="00BD21AE" w:rsidRPr="00D95972" w:rsidRDefault="00BD21AE" w:rsidP="00BD21AE">
            <w:pPr>
              <w:rPr>
                <w:rFonts w:cs="Arial"/>
              </w:rPr>
            </w:pPr>
          </w:p>
        </w:tc>
      </w:tr>
      <w:tr w:rsidR="00BD21AE" w:rsidRPr="00D95972" w14:paraId="5B16B752" w14:textId="77777777" w:rsidTr="00D329C5">
        <w:tc>
          <w:tcPr>
            <w:tcW w:w="976" w:type="dxa"/>
            <w:tcBorders>
              <w:top w:val="nil"/>
              <w:left w:val="thinThickThinSmallGap" w:sz="24" w:space="0" w:color="auto"/>
              <w:bottom w:val="nil"/>
            </w:tcBorders>
            <w:shd w:val="clear" w:color="auto" w:fill="auto"/>
          </w:tcPr>
          <w:p w14:paraId="19478AE5"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68A84204"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FFFFFF"/>
          </w:tcPr>
          <w:p w14:paraId="19F97097" w14:textId="6E4EEEE5"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161223B" w14:textId="7C233902"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66AEEF3" w14:textId="397C99C0"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F5DBEFC" w14:textId="63EDEBD1"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4BA2A" w14:textId="1E4B0ABE" w:rsidR="00BD21AE" w:rsidRPr="00D95972" w:rsidRDefault="00BD21AE" w:rsidP="00BD21AE">
            <w:pPr>
              <w:rPr>
                <w:rFonts w:eastAsia="Batang" w:cs="Arial"/>
                <w:lang w:val="en-US" w:eastAsia="ko-KR"/>
              </w:rPr>
            </w:pPr>
          </w:p>
        </w:tc>
      </w:tr>
      <w:tr w:rsidR="00BD21AE" w:rsidRPr="00D95972" w14:paraId="7B753138" w14:textId="77777777" w:rsidTr="00D329C5">
        <w:tc>
          <w:tcPr>
            <w:tcW w:w="976" w:type="dxa"/>
            <w:tcBorders>
              <w:top w:val="nil"/>
              <w:left w:val="thinThickThinSmallGap" w:sz="24" w:space="0" w:color="auto"/>
              <w:bottom w:val="nil"/>
            </w:tcBorders>
            <w:shd w:val="clear" w:color="auto" w:fill="auto"/>
          </w:tcPr>
          <w:p w14:paraId="7C7AF448"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13FA6034"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637D736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5EC0E984"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BD21AE" w:rsidRPr="00D95972" w:rsidRDefault="00BD21AE" w:rsidP="00BD21AE">
            <w:pPr>
              <w:rPr>
                <w:rFonts w:eastAsia="Batang" w:cs="Arial"/>
                <w:lang w:val="en-US" w:eastAsia="ko-KR"/>
              </w:rPr>
            </w:pPr>
          </w:p>
        </w:tc>
      </w:tr>
      <w:tr w:rsidR="00BD21AE" w:rsidRPr="00D95972" w14:paraId="6400ABB3" w14:textId="77777777" w:rsidTr="00D329C5">
        <w:tc>
          <w:tcPr>
            <w:tcW w:w="976" w:type="dxa"/>
            <w:tcBorders>
              <w:top w:val="nil"/>
              <w:left w:val="thinThickThinSmallGap" w:sz="24" w:space="0" w:color="auto"/>
              <w:bottom w:val="nil"/>
            </w:tcBorders>
            <w:shd w:val="clear" w:color="auto" w:fill="auto"/>
          </w:tcPr>
          <w:p w14:paraId="18D8B2AB"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4C4B1473"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08CA459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52DC3EE4"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BD21AE" w:rsidRPr="00D95972" w:rsidRDefault="00BD21AE" w:rsidP="00BD21AE">
            <w:pPr>
              <w:rPr>
                <w:rFonts w:eastAsia="Batang" w:cs="Arial"/>
                <w:lang w:val="en-US" w:eastAsia="ko-KR"/>
              </w:rPr>
            </w:pPr>
          </w:p>
        </w:tc>
      </w:tr>
      <w:tr w:rsidR="00B50BA2" w:rsidRPr="00D95972" w14:paraId="6CC9BF7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47B746B" w14:textId="77777777" w:rsidR="00B50BA2" w:rsidRPr="00D95972" w:rsidRDefault="00B50BA2" w:rsidP="00B50BA2">
            <w:pPr>
              <w:rPr>
                <w:rFonts w:eastAsia="Batang" w:cs="Arial"/>
                <w:lang w:eastAsia="ko-KR"/>
              </w:rPr>
            </w:pPr>
            <w:r w:rsidRPr="00D95972">
              <w:rPr>
                <w:rFonts w:eastAsia="Batang" w:cs="Arial"/>
                <w:lang w:eastAsia="ko-KR"/>
              </w:rPr>
              <w:t>Rel-13 IMS Work Items and issues:</w:t>
            </w:r>
          </w:p>
          <w:p w14:paraId="2F2DE944" w14:textId="77777777" w:rsidR="00B50BA2" w:rsidRPr="00D95972" w:rsidRDefault="00B50BA2" w:rsidP="00B50BA2">
            <w:pPr>
              <w:rPr>
                <w:rFonts w:eastAsia="Batang" w:cs="Arial"/>
                <w:lang w:eastAsia="ko-KR"/>
              </w:rPr>
            </w:pPr>
          </w:p>
          <w:p w14:paraId="0F5A989E" w14:textId="77777777" w:rsidR="00B50BA2" w:rsidRPr="00D95972" w:rsidRDefault="00B50BA2" w:rsidP="00B50BA2">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219DA0BE" w14:textId="77777777" w:rsidR="00B50BA2" w:rsidRPr="00D95972" w:rsidRDefault="00B50BA2" w:rsidP="00B50BA2">
            <w:pPr>
              <w:rPr>
                <w:rFonts w:cs="Arial"/>
              </w:rPr>
            </w:pPr>
            <w:r w:rsidRPr="00D95972">
              <w:rPr>
                <w:rFonts w:cs="Arial"/>
              </w:rPr>
              <w:t>QOSE2EMTSI-CT</w:t>
            </w:r>
          </w:p>
          <w:p w14:paraId="372C6D78" w14:textId="77777777" w:rsidR="00B50BA2" w:rsidRPr="00D95972" w:rsidRDefault="00B50BA2" w:rsidP="00B50BA2">
            <w:pPr>
              <w:rPr>
                <w:rFonts w:cs="Arial"/>
              </w:rPr>
            </w:pPr>
            <w:proofErr w:type="spellStart"/>
            <w:r w:rsidRPr="00D95972">
              <w:rPr>
                <w:rFonts w:cs="Arial"/>
              </w:rPr>
              <w:t>DRuMS</w:t>
            </w:r>
            <w:proofErr w:type="spellEnd"/>
            <w:r w:rsidRPr="00D95972">
              <w:rPr>
                <w:rFonts w:cs="Arial"/>
              </w:rPr>
              <w:t>-CT</w:t>
            </w:r>
          </w:p>
          <w:p w14:paraId="3E706345" w14:textId="77777777" w:rsidR="00B50BA2" w:rsidRPr="00D95972" w:rsidRDefault="00B50BA2" w:rsidP="00B50BA2">
            <w:pPr>
              <w:rPr>
                <w:rFonts w:cs="Arial"/>
              </w:rPr>
            </w:pPr>
            <w:r w:rsidRPr="00D95972">
              <w:rPr>
                <w:rFonts w:cs="Arial"/>
              </w:rPr>
              <w:t>RTCP-MUX</w:t>
            </w:r>
          </w:p>
          <w:p w14:paraId="789D1D43" w14:textId="77777777" w:rsidR="00B50BA2" w:rsidRPr="00D95972" w:rsidRDefault="00B50BA2" w:rsidP="00B50BA2">
            <w:pPr>
              <w:rPr>
                <w:rFonts w:cs="Arial"/>
              </w:rPr>
            </w:pPr>
            <w:r w:rsidRPr="00D95972">
              <w:rPr>
                <w:rFonts w:cs="Arial"/>
              </w:rPr>
              <w:lastRenderedPageBreak/>
              <w:t>IMSProtoc7</w:t>
            </w:r>
          </w:p>
          <w:p w14:paraId="3E789351" w14:textId="77777777" w:rsidR="00B50BA2" w:rsidRPr="00D95972" w:rsidRDefault="00B50BA2" w:rsidP="00B50BA2">
            <w:pPr>
              <w:rPr>
                <w:rFonts w:cs="Arial"/>
              </w:rPr>
            </w:pPr>
            <w:r w:rsidRPr="00D95972">
              <w:rPr>
                <w:rFonts w:cs="Arial"/>
              </w:rPr>
              <w:t>PCSCF_RES_WLAN</w:t>
            </w:r>
          </w:p>
          <w:p w14:paraId="32B86D8F" w14:textId="77777777" w:rsidR="00B50BA2" w:rsidRPr="00D95972" w:rsidRDefault="00B50BA2" w:rsidP="00B50BA2">
            <w:pPr>
              <w:rPr>
                <w:rFonts w:cs="Arial"/>
              </w:rPr>
            </w:pPr>
            <w:r w:rsidRPr="00D95972">
              <w:rPr>
                <w:rFonts w:cs="Arial"/>
              </w:rPr>
              <w:t>INNB_IW</w:t>
            </w:r>
          </w:p>
          <w:p w14:paraId="684FC656" w14:textId="77777777" w:rsidR="00B50BA2" w:rsidRPr="00D95972" w:rsidRDefault="00B50BA2" w:rsidP="00B50BA2">
            <w:pPr>
              <w:rPr>
                <w:rFonts w:cs="Arial"/>
              </w:rPr>
            </w:pPr>
            <w:proofErr w:type="spellStart"/>
            <w:r w:rsidRPr="00D95972">
              <w:rPr>
                <w:rFonts w:cs="Arial"/>
              </w:rPr>
              <w:t>mSRVCC</w:t>
            </w:r>
            <w:proofErr w:type="spellEnd"/>
          </w:p>
          <w:p w14:paraId="5778C4B5" w14:textId="77777777" w:rsidR="00B50BA2" w:rsidRPr="00D95972" w:rsidRDefault="00B50BA2" w:rsidP="00B50BA2">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4F1F2A12" w14:textId="77777777" w:rsidR="00B50BA2" w:rsidRPr="00D95972" w:rsidRDefault="00B50BA2" w:rsidP="00B50BA2">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799DD7F7" w:rsidR="00B50BA2" w:rsidRPr="00D95972" w:rsidRDefault="00B50BA2" w:rsidP="00B50BA2">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B50BA2" w:rsidRPr="00D95972" w:rsidRDefault="00B50BA2" w:rsidP="00B50BA2">
            <w:pPr>
              <w:rPr>
                <w:rFonts w:eastAsia="Calibri" w:cs="Arial"/>
              </w:rPr>
            </w:pPr>
          </w:p>
        </w:tc>
        <w:tc>
          <w:tcPr>
            <w:tcW w:w="4191" w:type="dxa"/>
            <w:gridSpan w:val="3"/>
            <w:tcBorders>
              <w:top w:val="single" w:sz="4" w:space="0" w:color="auto"/>
              <w:bottom w:val="single" w:sz="4" w:space="0" w:color="auto"/>
            </w:tcBorders>
          </w:tcPr>
          <w:p w14:paraId="54E81DA8" w14:textId="3773205B" w:rsidR="00B50BA2" w:rsidRPr="00D95972" w:rsidRDefault="00B50BA2" w:rsidP="00B50BA2">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B50BA2" w:rsidRPr="00D95972" w:rsidRDefault="00B50BA2" w:rsidP="00B50BA2">
            <w:pPr>
              <w:rPr>
                <w:rFonts w:eastAsia="Calibri" w:cs="Arial"/>
              </w:rPr>
            </w:pPr>
          </w:p>
        </w:tc>
        <w:tc>
          <w:tcPr>
            <w:tcW w:w="826" w:type="dxa"/>
            <w:tcBorders>
              <w:top w:val="single" w:sz="4" w:space="0" w:color="auto"/>
              <w:bottom w:val="single" w:sz="4" w:space="0" w:color="auto"/>
            </w:tcBorders>
          </w:tcPr>
          <w:p w14:paraId="49BD9656" w14:textId="77777777" w:rsidR="00B50BA2" w:rsidRPr="00D95972" w:rsidRDefault="00B50BA2" w:rsidP="00B50BA2">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6AD2630" w14:textId="77777777" w:rsidR="00B50BA2" w:rsidRPr="00D95972" w:rsidRDefault="00B50BA2" w:rsidP="00B50BA2">
            <w:pPr>
              <w:rPr>
                <w:rFonts w:cs="Arial"/>
              </w:rPr>
            </w:pPr>
            <w:r w:rsidRPr="00D95972">
              <w:rPr>
                <w:rFonts w:eastAsia="Batang" w:cs="Arial"/>
                <w:color w:val="FF0000"/>
                <w:lang w:eastAsia="ko-KR"/>
              </w:rPr>
              <w:t>All WIs completed</w:t>
            </w:r>
          </w:p>
          <w:p w14:paraId="4B9EE531" w14:textId="77777777" w:rsidR="00B50BA2" w:rsidRPr="00D95972" w:rsidRDefault="00B50BA2" w:rsidP="00B50BA2">
            <w:pPr>
              <w:rPr>
                <w:rFonts w:cs="Arial"/>
              </w:rPr>
            </w:pPr>
          </w:p>
          <w:p w14:paraId="29CB55E7" w14:textId="77777777" w:rsidR="00B50BA2" w:rsidRPr="00D95972" w:rsidRDefault="00B50BA2" w:rsidP="00B50BA2">
            <w:pPr>
              <w:rPr>
                <w:rFonts w:cs="Arial"/>
              </w:rPr>
            </w:pPr>
          </w:p>
          <w:p w14:paraId="78AB553B" w14:textId="77777777" w:rsidR="00B50BA2" w:rsidRPr="00D95972" w:rsidRDefault="00B50BA2" w:rsidP="00B50BA2">
            <w:pPr>
              <w:rPr>
                <w:rFonts w:cs="Arial"/>
              </w:rPr>
            </w:pPr>
          </w:p>
          <w:p w14:paraId="5FF1C23A" w14:textId="77777777" w:rsidR="00B50BA2" w:rsidRPr="00D95972" w:rsidRDefault="00B50BA2" w:rsidP="00B50BA2">
            <w:pPr>
              <w:rPr>
                <w:rFonts w:cs="Arial"/>
              </w:rPr>
            </w:pPr>
            <w:r w:rsidRPr="00D95972">
              <w:rPr>
                <w:rFonts w:cs="Arial"/>
              </w:rPr>
              <w:t>Voice over E-UTRAN Paging Policy Differentiation</w:t>
            </w:r>
          </w:p>
          <w:p w14:paraId="58B50668" w14:textId="77777777" w:rsidR="00B50BA2" w:rsidRPr="00D95972" w:rsidRDefault="00B50BA2" w:rsidP="00B50BA2">
            <w:pPr>
              <w:rPr>
                <w:rFonts w:cs="Arial"/>
              </w:rPr>
            </w:pPr>
            <w:r w:rsidRPr="00D95972">
              <w:rPr>
                <w:rFonts w:cs="Arial"/>
              </w:rPr>
              <w:t>QoS End to End MTSI extensions</w:t>
            </w:r>
          </w:p>
          <w:p w14:paraId="33C3ADBB" w14:textId="77777777" w:rsidR="00B50BA2" w:rsidRPr="00D95972" w:rsidRDefault="00B50BA2" w:rsidP="00B50BA2">
            <w:pPr>
              <w:rPr>
                <w:rFonts w:cs="Arial"/>
              </w:rPr>
            </w:pPr>
            <w:r w:rsidRPr="00D95972">
              <w:rPr>
                <w:rFonts w:cs="Arial"/>
              </w:rPr>
              <w:t>Double Resource Reuse for Multiple Media Sessions</w:t>
            </w:r>
          </w:p>
          <w:p w14:paraId="74ECB2A0" w14:textId="77777777" w:rsidR="00B50BA2" w:rsidRPr="00D95972" w:rsidRDefault="00B50BA2" w:rsidP="00B50BA2">
            <w:pPr>
              <w:rPr>
                <w:rFonts w:cs="Arial"/>
              </w:rPr>
            </w:pPr>
            <w:r w:rsidRPr="00D95972">
              <w:rPr>
                <w:rFonts w:cs="Arial"/>
              </w:rPr>
              <w:t>Support of RTP / RTCP transport multiplexing (signalling) in IMS</w:t>
            </w:r>
          </w:p>
          <w:p w14:paraId="378DA035" w14:textId="77777777" w:rsidR="00B50BA2" w:rsidRPr="00D95972" w:rsidRDefault="00B50BA2" w:rsidP="00B50BA2">
            <w:pPr>
              <w:rPr>
                <w:rFonts w:cs="Arial"/>
              </w:rPr>
            </w:pPr>
            <w:r w:rsidRPr="00D95972">
              <w:rPr>
                <w:rFonts w:cs="Arial"/>
              </w:rPr>
              <w:lastRenderedPageBreak/>
              <w:t>IMS Stage-3 IETF Protocol Alignment for Rel-13</w:t>
            </w:r>
          </w:p>
          <w:p w14:paraId="4F47E34D" w14:textId="77777777" w:rsidR="00B50BA2" w:rsidRPr="00D95972" w:rsidRDefault="00B50BA2" w:rsidP="00B50BA2">
            <w:pPr>
              <w:rPr>
                <w:rFonts w:cs="Arial"/>
              </w:rPr>
            </w:pPr>
            <w:r w:rsidRPr="00D95972">
              <w:rPr>
                <w:rFonts w:cs="Arial"/>
              </w:rPr>
              <w:t>P-CSCF Restoration Enhancements with WLAN</w:t>
            </w:r>
          </w:p>
          <w:p w14:paraId="13E7D6D8" w14:textId="77777777" w:rsidR="00B50BA2" w:rsidRPr="00D95972" w:rsidRDefault="00B50BA2" w:rsidP="00B50BA2">
            <w:pPr>
              <w:rPr>
                <w:rFonts w:cs="Arial"/>
              </w:rPr>
            </w:pPr>
            <w:r w:rsidRPr="00D95972">
              <w:rPr>
                <w:rFonts w:cs="Arial"/>
              </w:rPr>
              <w:t>Interworking solution for Called IN number and original called IN number ISUP parameters</w:t>
            </w:r>
          </w:p>
          <w:p w14:paraId="4029D617" w14:textId="77777777" w:rsidR="00B50BA2" w:rsidRPr="00D95972" w:rsidRDefault="00B50BA2" w:rsidP="00B50BA2">
            <w:pPr>
              <w:rPr>
                <w:rFonts w:cs="Arial"/>
              </w:rPr>
            </w:pPr>
            <w:r w:rsidRPr="00D95972">
              <w:rPr>
                <w:rFonts w:cs="Arial"/>
              </w:rPr>
              <w:t>Message interworking during PS to CS SRVCC</w:t>
            </w:r>
          </w:p>
          <w:p w14:paraId="2006FDFC" w14:textId="77777777" w:rsidR="00B50BA2" w:rsidRPr="00D95972" w:rsidRDefault="00B50BA2" w:rsidP="00B50BA2">
            <w:pPr>
              <w:rPr>
                <w:rFonts w:cs="Arial"/>
              </w:rPr>
            </w:pPr>
            <w:r w:rsidRPr="00D95972">
              <w:rPr>
                <w:rFonts w:cs="Arial"/>
              </w:rPr>
              <w:t>Enhancements to WEBRTC interoperability stage 3</w:t>
            </w:r>
          </w:p>
          <w:p w14:paraId="05A6D86F" w14:textId="474A66EA" w:rsidR="00B50BA2" w:rsidRPr="00D95972" w:rsidRDefault="00B50BA2" w:rsidP="00B50BA2">
            <w:pPr>
              <w:rPr>
                <w:rFonts w:eastAsia="Batang" w:cs="Arial"/>
                <w:lang w:eastAsia="ko-KR"/>
              </w:rPr>
            </w:pPr>
            <w:r w:rsidRPr="00D95972">
              <w:rPr>
                <w:rFonts w:cs="Arial"/>
              </w:rPr>
              <w:t>Video Enhancements by Region-Of-Interest information signalling</w:t>
            </w:r>
          </w:p>
        </w:tc>
      </w:tr>
      <w:tr w:rsidR="00BD21AE" w:rsidRPr="00D95972" w14:paraId="4BA4771E" w14:textId="77777777" w:rsidTr="00D329C5">
        <w:tc>
          <w:tcPr>
            <w:tcW w:w="976" w:type="dxa"/>
            <w:tcBorders>
              <w:top w:val="nil"/>
              <w:left w:val="thinThickThinSmallGap" w:sz="24" w:space="0" w:color="auto"/>
              <w:bottom w:val="nil"/>
            </w:tcBorders>
            <w:shd w:val="clear" w:color="auto" w:fill="auto"/>
          </w:tcPr>
          <w:p w14:paraId="12C3FBD9" w14:textId="77777777" w:rsidR="00BD21AE" w:rsidRPr="006F67B1" w:rsidRDefault="00BD21AE" w:rsidP="00BD21AE">
            <w:pPr>
              <w:rPr>
                <w:rFonts w:cs="Arial"/>
              </w:rPr>
            </w:pPr>
          </w:p>
        </w:tc>
        <w:tc>
          <w:tcPr>
            <w:tcW w:w="1317" w:type="dxa"/>
            <w:gridSpan w:val="2"/>
            <w:tcBorders>
              <w:top w:val="nil"/>
              <w:bottom w:val="nil"/>
            </w:tcBorders>
            <w:shd w:val="clear" w:color="auto" w:fill="auto"/>
          </w:tcPr>
          <w:p w14:paraId="03A17ACB"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64F071BF" w14:textId="12DEF86D"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34A86CDD"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3C652B2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BD21AE" w:rsidRPr="00D95972" w:rsidRDefault="00BD21AE" w:rsidP="00BD21AE">
            <w:pPr>
              <w:rPr>
                <w:rFonts w:eastAsia="Batang" w:cs="Arial"/>
                <w:lang w:val="en-US" w:eastAsia="ko-KR"/>
              </w:rPr>
            </w:pPr>
          </w:p>
        </w:tc>
      </w:tr>
      <w:tr w:rsidR="00BD21AE" w:rsidRPr="00D95972" w14:paraId="58B7733D" w14:textId="77777777" w:rsidTr="00D329C5">
        <w:tc>
          <w:tcPr>
            <w:tcW w:w="976" w:type="dxa"/>
            <w:tcBorders>
              <w:top w:val="nil"/>
              <w:left w:val="thinThickThinSmallGap" w:sz="24" w:space="0" w:color="auto"/>
              <w:bottom w:val="nil"/>
            </w:tcBorders>
            <w:shd w:val="clear" w:color="auto" w:fill="auto"/>
          </w:tcPr>
          <w:p w14:paraId="5B305E35" w14:textId="77777777" w:rsidR="00BD21AE" w:rsidRPr="006F67B1" w:rsidRDefault="00BD21AE" w:rsidP="00BD21AE">
            <w:pPr>
              <w:rPr>
                <w:rFonts w:cs="Arial"/>
              </w:rPr>
            </w:pPr>
          </w:p>
        </w:tc>
        <w:tc>
          <w:tcPr>
            <w:tcW w:w="1317" w:type="dxa"/>
            <w:gridSpan w:val="2"/>
            <w:tcBorders>
              <w:top w:val="nil"/>
              <w:bottom w:val="nil"/>
            </w:tcBorders>
            <w:shd w:val="clear" w:color="auto" w:fill="auto"/>
          </w:tcPr>
          <w:p w14:paraId="699AF895"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1326056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34AACC10"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BD21AE" w:rsidRPr="00D95972" w:rsidRDefault="00BD21AE" w:rsidP="00BD21AE">
            <w:pPr>
              <w:rPr>
                <w:rFonts w:eastAsia="Batang" w:cs="Arial"/>
                <w:lang w:val="en-US" w:eastAsia="ko-KR"/>
              </w:rPr>
            </w:pPr>
          </w:p>
        </w:tc>
      </w:tr>
      <w:tr w:rsidR="00B50BA2" w:rsidRPr="00D95972" w14:paraId="0D7C3EB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AB38D9" w14:textId="77777777" w:rsidR="00B50BA2" w:rsidRPr="00D95972" w:rsidRDefault="00B50BA2" w:rsidP="00B50BA2">
            <w:pPr>
              <w:rPr>
                <w:rFonts w:eastAsia="Batang" w:cs="Arial"/>
                <w:lang w:eastAsia="ko-KR"/>
              </w:rPr>
            </w:pPr>
            <w:r w:rsidRPr="00D95972">
              <w:rPr>
                <w:rFonts w:eastAsia="Batang" w:cs="Arial"/>
                <w:lang w:eastAsia="ko-KR"/>
              </w:rPr>
              <w:t xml:space="preserve">Rel-13 non-IMS Work Items and issues: </w:t>
            </w:r>
          </w:p>
          <w:p w14:paraId="4BB0A9DC" w14:textId="77777777" w:rsidR="00B50BA2" w:rsidRPr="00D95972" w:rsidRDefault="00B50BA2" w:rsidP="00B50BA2">
            <w:pPr>
              <w:rPr>
                <w:rFonts w:eastAsia="Batang" w:cs="Arial"/>
                <w:lang w:eastAsia="ko-KR"/>
              </w:rPr>
            </w:pPr>
          </w:p>
          <w:p w14:paraId="53712C45" w14:textId="77777777" w:rsidR="00B50BA2" w:rsidRPr="00D95972" w:rsidRDefault="00B50BA2" w:rsidP="00B50BA2">
            <w:pPr>
              <w:rPr>
                <w:rFonts w:cs="Arial"/>
              </w:rPr>
            </w:pPr>
            <w:proofErr w:type="spellStart"/>
            <w:r w:rsidRPr="00D95972">
              <w:rPr>
                <w:rFonts w:cs="Arial"/>
              </w:rPr>
              <w:t>eProSe</w:t>
            </w:r>
            <w:proofErr w:type="spellEnd"/>
            <w:r w:rsidRPr="00D95972">
              <w:rPr>
                <w:rFonts w:cs="Arial"/>
              </w:rPr>
              <w:t>-Ext-CT</w:t>
            </w:r>
          </w:p>
          <w:p w14:paraId="37BC3A9E" w14:textId="77777777" w:rsidR="00B50BA2" w:rsidRPr="00D95972" w:rsidRDefault="00B50BA2" w:rsidP="00B50BA2">
            <w:pPr>
              <w:rPr>
                <w:rFonts w:cs="Arial"/>
              </w:rPr>
            </w:pPr>
            <w:r w:rsidRPr="00D95972">
              <w:rPr>
                <w:rFonts w:cs="Arial"/>
              </w:rPr>
              <w:t>RISE</w:t>
            </w:r>
          </w:p>
          <w:p w14:paraId="4B219A49" w14:textId="77777777" w:rsidR="00B50BA2" w:rsidRPr="00D95972" w:rsidRDefault="00B50BA2" w:rsidP="00B50BA2">
            <w:pPr>
              <w:rPr>
                <w:rFonts w:cs="Arial"/>
              </w:rPr>
            </w:pPr>
            <w:r w:rsidRPr="00D95972">
              <w:rPr>
                <w:rFonts w:cs="Arial"/>
              </w:rPr>
              <w:t xml:space="preserve">WSR_EPS </w:t>
            </w:r>
          </w:p>
          <w:p w14:paraId="6328C905" w14:textId="77777777" w:rsidR="00B50BA2" w:rsidRPr="00D95972" w:rsidRDefault="00B50BA2" w:rsidP="00B50BA2">
            <w:pPr>
              <w:rPr>
                <w:rFonts w:cs="Arial"/>
              </w:rPr>
            </w:pPr>
            <w:proofErr w:type="spellStart"/>
            <w:r w:rsidRPr="00D95972">
              <w:rPr>
                <w:rFonts w:cs="Arial"/>
              </w:rPr>
              <w:t>ePCSCF_WLAN</w:t>
            </w:r>
            <w:proofErr w:type="spellEnd"/>
          </w:p>
          <w:p w14:paraId="2EB4B13D" w14:textId="77777777" w:rsidR="00B50BA2" w:rsidRPr="00D95972" w:rsidRDefault="00B50BA2" w:rsidP="00B50BA2">
            <w:pPr>
              <w:rPr>
                <w:rFonts w:cs="Arial"/>
              </w:rPr>
            </w:pPr>
            <w:r w:rsidRPr="00D95972">
              <w:rPr>
                <w:rFonts w:cs="Arial"/>
              </w:rPr>
              <w:t>SAES4</w:t>
            </w:r>
          </w:p>
          <w:p w14:paraId="650044A1" w14:textId="77777777" w:rsidR="00B50BA2" w:rsidRPr="00D95972" w:rsidRDefault="00B50BA2" w:rsidP="00B50BA2">
            <w:pPr>
              <w:rPr>
                <w:rFonts w:cs="Arial"/>
              </w:rPr>
            </w:pPr>
            <w:r w:rsidRPr="00D95972">
              <w:rPr>
                <w:rFonts w:cs="Arial"/>
              </w:rPr>
              <w:t>SAES4-CSFB</w:t>
            </w:r>
          </w:p>
          <w:p w14:paraId="5655BBAA" w14:textId="77777777" w:rsidR="00B50BA2" w:rsidRPr="00D95972" w:rsidRDefault="00B50BA2" w:rsidP="00B50BA2">
            <w:pPr>
              <w:rPr>
                <w:rFonts w:cs="Arial"/>
              </w:rPr>
            </w:pPr>
            <w:r w:rsidRPr="00D95972">
              <w:rPr>
                <w:rFonts w:cs="Arial"/>
              </w:rPr>
              <w:t>SAES4-non3GPP</w:t>
            </w:r>
          </w:p>
          <w:p w14:paraId="320D472B" w14:textId="77777777" w:rsidR="00B50BA2" w:rsidRPr="00D95972" w:rsidRDefault="00B50BA2" w:rsidP="00B50BA2">
            <w:pPr>
              <w:rPr>
                <w:rFonts w:cs="Arial"/>
              </w:rPr>
            </w:pPr>
            <w:proofErr w:type="spellStart"/>
            <w:r w:rsidRPr="00D95972">
              <w:rPr>
                <w:rFonts w:cs="Arial"/>
              </w:rPr>
              <w:t>EVSoCS</w:t>
            </w:r>
            <w:proofErr w:type="spellEnd"/>
            <w:r w:rsidRPr="00D95972">
              <w:rPr>
                <w:rFonts w:cs="Arial"/>
              </w:rPr>
              <w:t>-CT</w:t>
            </w:r>
          </w:p>
          <w:p w14:paraId="4270115D" w14:textId="77777777" w:rsidR="00B50BA2" w:rsidRPr="00D95972" w:rsidRDefault="00B50BA2" w:rsidP="00B50BA2">
            <w:pPr>
              <w:rPr>
                <w:rFonts w:cs="Arial"/>
              </w:rPr>
            </w:pPr>
            <w:r w:rsidRPr="00D95972">
              <w:rPr>
                <w:rFonts w:cs="Arial"/>
              </w:rPr>
              <w:t>MONTE-CT</w:t>
            </w:r>
          </w:p>
          <w:p w14:paraId="60570755" w14:textId="77777777" w:rsidR="00B50BA2" w:rsidRPr="00D95972" w:rsidRDefault="00B50BA2" w:rsidP="00B50BA2">
            <w:pPr>
              <w:rPr>
                <w:rFonts w:cs="Arial"/>
              </w:rPr>
            </w:pPr>
            <w:r w:rsidRPr="00D95972">
              <w:rPr>
                <w:rFonts w:cs="Arial"/>
              </w:rPr>
              <w:t>MEI_WLAN</w:t>
            </w:r>
          </w:p>
          <w:p w14:paraId="05C12CF6" w14:textId="77777777" w:rsidR="00B50BA2" w:rsidRPr="00D95972" w:rsidRDefault="00B50BA2" w:rsidP="00B50BA2">
            <w:pPr>
              <w:rPr>
                <w:rFonts w:cs="Arial"/>
              </w:rPr>
            </w:pPr>
            <w:r w:rsidRPr="00D95972">
              <w:rPr>
                <w:rFonts w:cs="Arial"/>
              </w:rPr>
              <w:t>ASI_WLAN</w:t>
            </w:r>
          </w:p>
          <w:p w14:paraId="5EE68E1D" w14:textId="77777777" w:rsidR="00B50BA2" w:rsidRPr="00D95972" w:rsidRDefault="00B50BA2" w:rsidP="00B50BA2">
            <w:pPr>
              <w:rPr>
                <w:rFonts w:cs="Arial"/>
              </w:rPr>
            </w:pPr>
            <w:r w:rsidRPr="00D95972">
              <w:rPr>
                <w:rFonts w:cs="Arial"/>
              </w:rPr>
              <w:t>NBIFOM-CT</w:t>
            </w:r>
          </w:p>
          <w:p w14:paraId="4DE6E9F1" w14:textId="77777777" w:rsidR="00B50BA2" w:rsidRPr="00D95972" w:rsidRDefault="00B50BA2" w:rsidP="00B50BA2">
            <w:pPr>
              <w:rPr>
                <w:rFonts w:cs="Arial"/>
              </w:rPr>
            </w:pPr>
            <w:r w:rsidRPr="00D95972">
              <w:rPr>
                <w:rFonts w:cs="Arial"/>
              </w:rPr>
              <w:t>GROUPE-CT</w:t>
            </w:r>
          </w:p>
          <w:p w14:paraId="2EA9A29C" w14:textId="77777777" w:rsidR="00B50BA2" w:rsidRPr="00D95972" w:rsidRDefault="00B50BA2" w:rsidP="00B50BA2">
            <w:pPr>
              <w:rPr>
                <w:rFonts w:cs="Arial"/>
              </w:rPr>
            </w:pPr>
            <w:proofErr w:type="spellStart"/>
            <w:r w:rsidRPr="00D95972">
              <w:rPr>
                <w:rFonts w:cs="Arial"/>
              </w:rPr>
              <w:t>eDRX</w:t>
            </w:r>
            <w:proofErr w:type="spellEnd"/>
            <w:r w:rsidRPr="00D95972">
              <w:rPr>
                <w:rFonts w:cs="Arial"/>
              </w:rPr>
              <w:t>-CT</w:t>
            </w:r>
          </w:p>
          <w:p w14:paraId="3CD00F44" w14:textId="77777777" w:rsidR="00B50BA2" w:rsidRPr="00D95972" w:rsidRDefault="00B50BA2" w:rsidP="00B50BA2">
            <w:pPr>
              <w:rPr>
                <w:rFonts w:cs="Arial"/>
              </w:rPr>
            </w:pPr>
            <w:r w:rsidRPr="00D95972">
              <w:rPr>
                <w:rFonts w:cs="Arial"/>
              </w:rPr>
              <w:t>SEW1-CT</w:t>
            </w:r>
          </w:p>
          <w:p w14:paraId="14E68051" w14:textId="77777777" w:rsidR="00B50BA2" w:rsidRPr="00D95972" w:rsidRDefault="00B50BA2" w:rsidP="00B50BA2">
            <w:pPr>
              <w:rPr>
                <w:rFonts w:cs="Arial"/>
              </w:rPr>
            </w:pPr>
            <w:proofErr w:type="spellStart"/>
            <w:r w:rsidRPr="00D95972">
              <w:rPr>
                <w:rFonts w:cs="Arial"/>
              </w:rPr>
              <w:t>CIoT</w:t>
            </w:r>
            <w:proofErr w:type="spellEnd"/>
            <w:r w:rsidRPr="00D95972">
              <w:rPr>
                <w:rFonts w:cs="Arial"/>
              </w:rPr>
              <w:t>-CT</w:t>
            </w:r>
          </w:p>
          <w:p w14:paraId="69D56A61" w14:textId="77777777" w:rsidR="00B50BA2" w:rsidRPr="00D95972" w:rsidRDefault="00B50BA2" w:rsidP="00B50BA2">
            <w:pPr>
              <w:rPr>
                <w:rFonts w:cs="Arial"/>
              </w:rPr>
            </w:pPr>
            <w:r w:rsidRPr="00D95972">
              <w:rPr>
                <w:rFonts w:cs="Arial"/>
                <w:noProof/>
              </w:rPr>
              <w:t>NB_IOT</w:t>
            </w:r>
          </w:p>
          <w:p w14:paraId="3B5F0BF7" w14:textId="77777777" w:rsidR="00B50BA2" w:rsidRPr="00D95972" w:rsidRDefault="00B50BA2" w:rsidP="00B50BA2">
            <w:pPr>
              <w:rPr>
                <w:rFonts w:cs="Arial"/>
                <w:noProof/>
              </w:rPr>
            </w:pPr>
            <w:r w:rsidRPr="00D95972">
              <w:rPr>
                <w:rFonts w:cs="Arial"/>
                <w:noProof/>
              </w:rPr>
              <w:t>EC-GSM-IoT</w:t>
            </w:r>
          </w:p>
          <w:p w14:paraId="485ADED1" w14:textId="77777777" w:rsidR="00B50BA2" w:rsidRPr="00D95972" w:rsidRDefault="00B50BA2" w:rsidP="00B50BA2">
            <w:pPr>
              <w:rPr>
                <w:rFonts w:cs="Arial"/>
                <w:noProof/>
                <w:lang w:val="en-US"/>
              </w:rPr>
            </w:pPr>
            <w:r w:rsidRPr="00D95972">
              <w:rPr>
                <w:rFonts w:cs="Arial"/>
                <w:lang w:val="en-US"/>
              </w:rPr>
              <w:lastRenderedPageBreak/>
              <w:t>EASE_EC_GSM</w:t>
            </w:r>
          </w:p>
          <w:p w14:paraId="6122DAD4" w14:textId="77777777" w:rsidR="00B50BA2" w:rsidRPr="00D95972" w:rsidRDefault="00B50BA2" w:rsidP="00B50BA2">
            <w:pPr>
              <w:rPr>
                <w:rFonts w:cs="Arial"/>
              </w:rPr>
            </w:pPr>
            <w:r w:rsidRPr="00D95972">
              <w:rPr>
                <w:rFonts w:cs="Arial"/>
              </w:rPr>
              <w:t>DECOR-CT</w:t>
            </w:r>
          </w:p>
          <w:p w14:paraId="1131EE3B" w14:textId="77777777" w:rsidR="00B50BA2" w:rsidRPr="00A13835" w:rsidRDefault="00B50BA2" w:rsidP="00B50BA2">
            <w:pPr>
              <w:rPr>
                <w:rFonts w:cs="Arial"/>
              </w:rPr>
            </w:pPr>
            <w:r w:rsidRPr="00A13835">
              <w:rPr>
                <w:rFonts w:cs="Arial"/>
              </w:rPr>
              <w:t>TEI13 (non-IMS)</w:t>
            </w:r>
          </w:p>
          <w:p w14:paraId="7E6950E2" w14:textId="438D0089" w:rsidR="00B50BA2" w:rsidRPr="00D95972" w:rsidRDefault="00B50BA2" w:rsidP="00B50BA2">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01DE028" w14:textId="135A5CF7" w:rsidR="00B50BA2" w:rsidRPr="00D95972" w:rsidRDefault="00B50BA2" w:rsidP="00B50BA2">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171165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D375E" w14:textId="77777777" w:rsidR="00B50BA2" w:rsidRPr="00D95972" w:rsidRDefault="00B50BA2" w:rsidP="00B50BA2">
            <w:pPr>
              <w:rPr>
                <w:rFonts w:cs="Arial"/>
              </w:rPr>
            </w:pPr>
            <w:r w:rsidRPr="00D95972">
              <w:rPr>
                <w:rFonts w:eastAsia="Batang" w:cs="Arial"/>
                <w:color w:val="FF0000"/>
                <w:lang w:eastAsia="ko-KR"/>
              </w:rPr>
              <w:t>All WIs completed</w:t>
            </w:r>
          </w:p>
          <w:p w14:paraId="6C31B722" w14:textId="77777777" w:rsidR="00B50BA2" w:rsidRPr="00D95972" w:rsidRDefault="00B50BA2" w:rsidP="00B50BA2">
            <w:pPr>
              <w:rPr>
                <w:rFonts w:cs="Arial"/>
              </w:rPr>
            </w:pPr>
          </w:p>
          <w:p w14:paraId="4A4B9713" w14:textId="77777777" w:rsidR="00B50BA2" w:rsidRPr="00D95972" w:rsidRDefault="00B50BA2" w:rsidP="00B50BA2">
            <w:pPr>
              <w:rPr>
                <w:rFonts w:cs="Arial"/>
              </w:rPr>
            </w:pPr>
          </w:p>
          <w:p w14:paraId="50EF9A54" w14:textId="77777777" w:rsidR="00B50BA2" w:rsidRPr="00D95972" w:rsidRDefault="00B50BA2" w:rsidP="00B50BA2">
            <w:pPr>
              <w:rPr>
                <w:rFonts w:cs="Arial"/>
              </w:rPr>
            </w:pPr>
          </w:p>
          <w:p w14:paraId="13006DF9" w14:textId="77777777" w:rsidR="00B50BA2" w:rsidRPr="00D95972" w:rsidRDefault="00B50BA2" w:rsidP="00B50BA2">
            <w:pPr>
              <w:rPr>
                <w:rFonts w:cs="Arial"/>
              </w:rPr>
            </w:pPr>
          </w:p>
          <w:p w14:paraId="12879AB0" w14:textId="77777777" w:rsidR="00B50BA2" w:rsidRPr="00D95972" w:rsidRDefault="00B50BA2" w:rsidP="00B50BA2">
            <w:pPr>
              <w:rPr>
                <w:rFonts w:cs="Arial"/>
              </w:rPr>
            </w:pPr>
            <w:r w:rsidRPr="00D95972">
              <w:rPr>
                <w:rFonts w:cs="Arial"/>
              </w:rPr>
              <w:t>Enhancements to Proximity-based Services extensions</w:t>
            </w:r>
          </w:p>
          <w:p w14:paraId="7746125F" w14:textId="77777777" w:rsidR="00B50BA2" w:rsidRPr="00D95972" w:rsidRDefault="00B50BA2" w:rsidP="00B50BA2">
            <w:pPr>
              <w:rPr>
                <w:rFonts w:cs="Arial"/>
              </w:rPr>
            </w:pPr>
            <w:r w:rsidRPr="00D95972">
              <w:rPr>
                <w:rFonts w:cs="Arial"/>
              </w:rPr>
              <w:t>Retry restriction for Improving System Efficiency</w:t>
            </w:r>
          </w:p>
          <w:p w14:paraId="563BCECE" w14:textId="77777777" w:rsidR="00B50BA2" w:rsidRPr="00D95972" w:rsidRDefault="00B50BA2" w:rsidP="00B50BA2">
            <w:pPr>
              <w:rPr>
                <w:rFonts w:cs="Arial"/>
              </w:rPr>
            </w:pPr>
            <w:r w:rsidRPr="00D95972">
              <w:rPr>
                <w:rFonts w:cs="Arial"/>
              </w:rPr>
              <w:t>Warning Status Report in EPS</w:t>
            </w:r>
          </w:p>
          <w:p w14:paraId="4F799E42" w14:textId="77777777" w:rsidR="00B50BA2" w:rsidRPr="00D95972" w:rsidRDefault="00B50BA2" w:rsidP="00B50BA2">
            <w:pPr>
              <w:rPr>
                <w:rFonts w:eastAsia="Batang" w:cs="Arial"/>
                <w:lang w:eastAsia="ko-KR"/>
              </w:rPr>
            </w:pPr>
            <w:r w:rsidRPr="00D95972">
              <w:rPr>
                <w:rFonts w:eastAsia="Batang" w:cs="Arial"/>
                <w:lang w:eastAsia="ko-KR"/>
              </w:rPr>
              <w:t>Enhanced P-CSCF discovery using signalling for access to EPC via WLAN</w:t>
            </w:r>
          </w:p>
          <w:p w14:paraId="07B939A0" w14:textId="77777777" w:rsidR="00B50BA2" w:rsidRPr="00D95972" w:rsidRDefault="00B50BA2" w:rsidP="00B50BA2">
            <w:pPr>
              <w:rPr>
                <w:rFonts w:eastAsia="Batang" w:cs="Arial"/>
                <w:lang w:eastAsia="ko-KR"/>
              </w:rPr>
            </w:pPr>
            <w:r w:rsidRPr="00D95972">
              <w:rPr>
                <w:rFonts w:eastAsia="Batang" w:cs="Arial"/>
                <w:lang w:eastAsia="ko-KR"/>
              </w:rPr>
              <w:t>general Stage-3 SAE Protocol Development</w:t>
            </w:r>
          </w:p>
          <w:p w14:paraId="67E454F6" w14:textId="77777777" w:rsidR="00B50BA2" w:rsidRPr="00D95972" w:rsidRDefault="00B50BA2" w:rsidP="00B50BA2">
            <w:pPr>
              <w:rPr>
                <w:rFonts w:eastAsia="Batang" w:cs="Arial"/>
                <w:lang w:eastAsia="ko-KR"/>
              </w:rPr>
            </w:pPr>
            <w:r w:rsidRPr="00D95972">
              <w:rPr>
                <w:rFonts w:eastAsia="Batang" w:cs="Arial"/>
                <w:lang w:eastAsia="ko-KR"/>
              </w:rPr>
              <w:t>Stage-3 SAE Protocol Development related to Circuit Switched Fall Back</w:t>
            </w:r>
          </w:p>
          <w:p w14:paraId="3D9C5728" w14:textId="77777777" w:rsidR="00B50BA2" w:rsidRPr="00D95972" w:rsidRDefault="00B50BA2" w:rsidP="00B50BA2">
            <w:pPr>
              <w:rPr>
                <w:rFonts w:eastAsia="Batang" w:cs="Arial"/>
                <w:lang w:eastAsia="ko-KR"/>
              </w:rPr>
            </w:pPr>
            <w:r w:rsidRPr="00D95972">
              <w:rPr>
                <w:rFonts w:eastAsia="Batang" w:cs="Arial"/>
                <w:lang w:eastAsia="ko-KR"/>
              </w:rPr>
              <w:t>Stage-3 SAE Protocol Development related to non-3GPP access</w:t>
            </w:r>
          </w:p>
          <w:p w14:paraId="31C861B0" w14:textId="77777777" w:rsidR="00B50BA2" w:rsidRPr="00D95972" w:rsidRDefault="00B50BA2" w:rsidP="00B50BA2">
            <w:pPr>
              <w:rPr>
                <w:rFonts w:cs="Arial"/>
              </w:rPr>
            </w:pPr>
            <w:r w:rsidRPr="00D95972">
              <w:rPr>
                <w:rFonts w:cs="Arial"/>
              </w:rPr>
              <w:t>EVS in 3G Circuit-Switched Networks</w:t>
            </w:r>
          </w:p>
          <w:p w14:paraId="6F5873B4" w14:textId="77777777" w:rsidR="00B50BA2" w:rsidRPr="00D95972" w:rsidRDefault="00B50BA2" w:rsidP="00B50BA2">
            <w:pPr>
              <w:rPr>
                <w:rFonts w:cs="Arial"/>
              </w:rPr>
            </w:pPr>
            <w:r w:rsidRPr="00D95972">
              <w:rPr>
                <w:rFonts w:cs="Arial"/>
              </w:rPr>
              <w:t>Monitoring Enhancements CT aspects</w:t>
            </w:r>
          </w:p>
          <w:p w14:paraId="2F5BA745" w14:textId="77777777" w:rsidR="00B50BA2" w:rsidRPr="00D95972" w:rsidRDefault="00B50BA2" w:rsidP="00B50BA2">
            <w:pPr>
              <w:rPr>
                <w:rFonts w:cs="Arial"/>
              </w:rPr>
            </w:pPr>
            <w:r w:rsidRPr="00D95972">
              <w:rPr>
                <w:rFonts w:cs="Arial"/>
              </w:rPr>
              <w:t>Mobile Equipment signalling over the WLAN access</w:t>
            </w:r>
          </w:p>
          <w:p w14:paraId="6A2CC4AD" w14:textId="77777777" w:rsidR="00B50BA2" w:rsidRPr="00D95972" w:rsidRDefault="00B50BA2" w:rsidP="00B50BA2">
            <w:pPr>
              <w:rPr>
                <w:rFonts w:cs="Arial"/>
              </w:rPr>
            </w:pPr>
            <w:r w:rsidRPr="00D95972">
              <w:rPr>
                <w:rFonts w:cs="Arial"/>
              </w:rPr>
              <w:t>Authentication Signalling Improvements for WLAN</w:t>
            </w:r>
          </w:p>
          <w:p w14:paraId="52820D0B" w14:textId="77777777" w:rsidR="00B50BA2" w:rsidRPr="00D95972" w:rsidRDefault="00B50BA2" w:rsidP="00B50BA2">
            <w:pPr>
              <w:rPr>
                <w:rFonts w:cs="Arial"/>
              </w:rPr>
            </w:pPr>
            <w:r w:rsidRPr="00D95972">
              <w:rPr>
                <w:rFonts w:cs="Arial"/>
              </w:rPr>
              <w:t>IP Flow Mobility support for S2a and S2b Interfaces</w:t>
            </w:r>
          </w:p>
          <w:p w14:paraId="623B43EC" w14:textId="77777777" w:rsidR="00B50BA2" w:rsidRPr="00D95972" w:rsidRDefault="00B50BA2" w:rsidP="00B50BA2">
            <w:pPr>
              <w:rPr>
                <w:rFonts w:cs="Arial"/>
              </w:rPr>
            </w:pPr>
            <w:r w:rsidRPr="00D95972">
              <w:rPr>
                <w:rFonts w:cs="Arial"/>
              </w:rPr>
              <w:t>Group based Enhancements</w:t>
            </w:r>
          </w:p>
          <w:p w14:paraId="16A9A847" w14:textId="77777777" w:rsidR="00B50BA2" w:rsidRPr="00D95972" w:rsidRDefault="00B50BA2" w:rsidP="00B50BA2">
            <w:pPr>
              <w:rPr>
                <w:rFonts w:cs="Arial"/>
                <w:lang w:val="en-US"/>
              </w:rPr>
            </w:pPr>
            <w:r w:rsidRPr="00D95972">
              <w:rPr>
                <w:rFonts w:cs="Arial"/>
                <w:lang w:val="en-US"/>
              </w:rPr>
              <w:t>CT aspects of extended DRX cycle for power consumption optimization</w:t>
            </w:r>
          </w:p>
          <w:p w14:paraId="05A962B8" w14:textId="77777777" w:rsidR="00B50BA2" w:rsidRPr="00D95972" w:rsidRDefault="00B50BA2" w:rsidP="00B50BA2">
            <w:pPr>
              <w:rPr>
                <w:rFonts w:cs="Arial"/>
                <w:lang w:val="en-US"/>
              </w:rPr>
            </w:pPr>
            <w:r w:rsidRPr="00D95972">
              <w:rPr>
                <w:rFonts w:cs="Arial"/>
                <w:lang w:val="en-US"/>
              </w:rPr>
              <w:t>CT aspects of Support of Emergency services over WLAN – phase 1</w:t>
            </w:r>
          </w:p>
          <w:p w14:paraId="4E3CE5CA" w14:textId="77777777" w:rsidR="00B50BA2" w:rsidRPr="00D95972" w:rsidRDefault="00B50BA2" w:rsidP="00B50BA2">
            <w:pPr>
              <w:rPr>
                <w:rFonts w:cs="Arial"/>
                <w:lang w:val="en-US"/>
              </w:rPr>
            </w:pPr>
            <w:r w:rsidRPr="00D95972">
              <w:rPr>
                <w:rFonts w:cs="Arial"/>
                <w:lang w:val="en-US"/>
              </w:rPr>
              <w:lastRenderedPageBreak/>
              <w:t>CT1 aspects of WIs with IoT-functionality (WIs from C, RAN &amp; SA</w:t>
            </w:r>
          </w:p>
          <w:p w14:paraId="135A625D" w14:textId="11485206" w:rsidR="00B50BA2" w:rsidRPr="00D95972" w:rsidRDefault="00B50BA2" w:rsidP="00B50BA2">
            <w:pPr>
              <w:rPr>
                <w:rFonts w:cs="Arial"/>
                <w:lang w:val="en-US"/>
              </w:rPr>
            </w:pPr>
            <w:r w:rsidRPr="00D95972">
              <w:rPr>
                <w:rFonts w:cs="Arial"/>
              </w:rPr>
              <w:t>Dedicated Core Networks CT aspects</w:t>
            </w:r>
          </w:p>
        </w:tc>
      </w:tr>
      <w:tr w:rsidR="00BD21AE" w:rsidRPr="00D95972" w14:paraId="750DE1B8" w14:textId="77777777" w:rsidTr="00D329C5">
        <w:tc>
          <w:tcPr>
            <w:tcW w:w="976" w:type="dxa"/>
            <w:tcBorders>
              <w:top w:val="nil"/>
              <w:left w:val="thinThickThinSmallGap" w:sz="24" w:space="0" w:color="auto"/>
              <w:bottom w:val="nil"/>
            </w:tcBorders>
            <w:shd w:val="clear" w:color="auto" w:fill="auto"/>
          </w:tcPr>
          <w:p w14:paraId="727DA28D" w14:textId="77777777" w:rsidR="00BD21AE" w:rsidRPr="006F67B1" w:rsidRDefault="00BD21AE" w:rsidP="00BD21AE">
            <w:pPr>
              <w:rPr>
                <w:rFonts w:cs="Arial"/>
              </w:rPr>
            </w:pPr>
          </w:p>
        </w:tc>
        <w:tc>
          <w:tcPr>
            <w:tcW w:w="1317" w:type="dxa"/>
            <w:gridSpan w:val="2"/>
            <w:tcBorders>
              <w:top w:val="nil"/>
              <w:bottom w:val="nil"/>
            </w:tcBorders>
            <w:shd w:val="clear" w:color="auto" w:fill="auto"/>
          </w:tcPr>
          <w:p w14:paraId="58D1F967"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1C7ED74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4914B6B9"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BD21AE" w:rsidRPr="00D95972" w:rsidRDefault="00BD21AE" w:rsidP="00BD21AE">
            <w:pPr>
              <w:rPr>
                <w:rFonts w:eastAsia="Batang" w:cs="Arial"/>
                <w:lang w:val="en-US" w:eastAsia="ko-KR"/>
              </w:rPr>
            </w:pPr>
          </w:p>
        </w:tc>
      </w:tr>
      <w:tr w:rsidR="00BD21AE" w:rsidRPr="00D95972" w14:paraId="05E2D747" w14:textId="77777777" w:rsidTr="00D329C5">
        <w:tc>
          <w:tcPr>
            <w:tcW w:w="976" w:type="dxa"/>
            <w:tcBorders>
              <w:top w:val="nil"/>
              <w:left w:val="thinThickThinSmallGap" w:sz="24" w:space="0" w:color="auto"/>
              <w:bottom w:val="nil"/>
            </w:tcBorders>
            <w:shd w:val="clear" w:color="auto" w:fill="auto"/>
          </w:tcPr>
          <w:p w14:paraId="3099336D"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00569F83"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437E7C1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666C1071"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BD21AE" w:rsidRPr="00D95972" w:rsidRDefault="00BD21AE" w:rsidP="00BD21AE">
            <w:pPr>
              <w:rPr>
                <w:rFonts w:eastAsia="Batang" w:cs="Arial"/>
                <w:lang w:val="en-US" w:eastAsia="ko-KR"/>
              </w:rPr>
            </w:pPr>
          </w:p>
        </w:tc>
      </w:tr>
      <w:tr w:rsidR="00BD21AE" w:rsidRPr="00D95972" w14:paraId="04B7422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BD21AE" w:rsidRPr="00D95972" w:rsidRDefault="00BD21AE" w:rsidP="00BD21AE">
            <w:pPr>
              <w:rPr>
                <w:rFonts w:cs="Arial"/>
              </w:rPr>
            </w:pPr>
            <w:r w:rsidRPr="00D95972">
              <w:rPr>
                <w:rFonts w:cs="Arial"/>
              </w:rPr>
              <w:t>Release 14</w:t>
            </w:r>
          </w:p>
          <w:p w14:paraId="15C1FE3C"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099892B0" w:rsidR="00BD21AE" w:rsidRPr="006C2B74" w:rsidRDefault="00A868D4"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5ACBCBB"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BD21AE" w:rsidRPr="00D95972" w:rsidRDefault="00BD21AE" w:rsidP="00BD21AE">
            <w:pPr>
              <w:rPr>
                <w:rFonts w:cs="Arial"/>
              </w:rPr>
            </w:pPr>
            <w:r w:rsidRPr="00D95972">
              <w:rPr>
                <w:rFonts w:cs="Arial"/>
              </w:rPr>
              <w:t>Result &amp; comments</w:t>
            </w:r>
          </w:p>
        </w:tc>
      </w:tr>
      <w:tr w:rsidR="00B50BA2" w:rsidRPr="00D95972" w14:paraId="7265A269" w14:textId="77777777" w:rsidTr="00EB0C52">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527A854" w14:textId="77777777" w:rsidR="00B50BA2" w:rsidRPr="00D95972" w:rsidRDefault="00B50BA2" w:rsidP="00B50BA2">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6D7182D8" w14:textId="77777777" w:rsidR="00B50BA2" w:rsidRPr="00D95972" w:rsidRDefault="00B50BA2" w:rsidP="00B50BA2">
            <w:pPr>
              <w:rPr>
                <w:rFonts w:eastAsia="Batang" w:cs="Arial"/>
                <w:lang w:eastAsia="ko-KR"/>
              </w:rPr>
            </w:pPr>
          </w:p>
          <w:p w14:paraId="4A2DE213" w14:textId="36B57AA0" w:rsidR="00B50BA2" w:rsidRPr="00D95972" w:rsidRDefault="00B50BA2" w:rsidP="00B50BA2">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6B2E242A" w:rsidR="00B50BA2" w:rsidRPr="002F2798" w:rsidRDefault="00B50BA2" w:rsidP="00B50BA2">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7EE8EF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E4981" w14:textId="77777777" w:rsidR="00B50BA2" w:rsidRDefault="00B50BA2" w:rsidP="00B50BA2">
            <w:pPr>
              <w:rPr>
                <w:rFonts w:eastAsia="Batang" w:cs="Arial"/>
                <w:color w:val="FF0000"/>
                <w:lang w:eastAsia="ko-KR"/>
              </w:rPr>
            </w:pPr>
            <w:r>
              <w:rPr>
                <w:rFonts w:eastAsia="Batang" w:cs="Arial"/>
                <w:color w:val="FF0000"/>
                <w:lang w:eastAsia="ko-KR"/>
              </w:rPr>
              <w:t>All WIs completed</w:t>
            </w:r>
          </w:p>
          <w:p w14:paraId="5EC6C994" w14:textId="77777777" w:rsidR="00B50BA2" w:rsidRDefault="00B50BA2" w:rsidP="00B50BA2">
            <w:pPr>
              <w:rPr>
                <w:rFonts w:eastAsia="Batang" w:cs="Arial"/>
                <w:color w:val="FF0000"/>
                <w:lang w:eastAsia="ko-KR"/>
              </w:rPr>
            </w:pPr>
          </w:p>
          <w:p w14:paraId="0B302C4E" w14:textId="77777777" w:rsidR="00B50BA2" w:rsidRDefault="00B50BA2" w:rsidP="00B50BA2">
            <w:pPr>
              <w:rPr>
                <w:rFonts w:eastAsia="Batang" w:cs="Arial"/>
                <w:color w:val="FF0000"/>
                <w:lang w:eastAsia="ko-KR"/>
              </w:rPr>
            </w:pPr>
          </w:p>
          <w:p w14:paraId="52205146" w14:textId="77777777" w:rsidR="00B50BA2" w:rsidRPr="00142E2F" w:rsidRDefault="00B50BA2" w:rsidP="00B50BA2">
            <w:pPr>
              <w:rPr>
                <w:rFonts w:cs="Arial"/>
              </w:rPr>
            </w:pPr>
          </w:p>
          <w:p w14:paraId="3CDAD953" w14:textId="77777777" w:rsidR="00B50BA2" w:rsidRPr="00142E2F" w:rsidRDefault="00B50BA2" w:rsidP="00B50BA2">
            <w:pPr>
              <w:rPr>
                <w:rFonts w:cs="Arial"/>
              </w:rPr>
            </w:pPr>
          </w:p>
          <w:p w14:paraId="32D01866" w14:textId="77777777" w:rsidR="00B50BA2" w:rsidRPr="00142E2F" w:rsidRDefault="00B50BA2" w:rsidP="00B50BA2">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7444D353" w14:textId="77777777" w:rsidR="00B50BA2" w:rsidRDefault="00B50BA2" w:rsidP="00B50BA2">
            <w:pPr>
              <w:rPr>
                <w:rFonts w:eastAsia="Batang" w:cs="Arial"/>
                <w:color w:val="FF0000"/>
                <w:lang w:eastAsia="ko-KR"/>
              </w:rPr>
            </w:pPr>
          </w:p>
          <w:p w14:paraId="06D3475E" w14:textId="77777777" w:rsidR="00B50BA2" w:rsidRPr="00D95972" w:rsidRDefault="00B50BA2" w:rsidP="00B50BA2">
            <w:pPr>
              <w:rPr>
                <w:rFonts w:eastAsia="Batang" w:cs="Arial"/>
                <w:color w:val="000000"/>
                <w:lang w:eastAsia="ko-KR"/>
              </w:rPr>
            </w:pPr>
          </w:p>
        </w:tc>
      </w:tr>
      <w:tr w:rsidR="00BD21AE" w:rsidRPr="00D95972" w14:paraId="1786961C" w14:textId="77777777" w:rsidTr="00EB0C52">
        <w:tc>
          <w:tcPr>
            <w:tcW w:w="976" w:type="dxa"/>
            <w:tcBorders>
              <w:top w:val="nil"/>
              <w:left w:val="thinThickThinSmallGap" w:sz="24" w:space="0" w:color="auto"/>
              <w:bottom w:val="nil"/>
            </w:tcBorders>
          </w:tcPr>
          <w:p w14:paraId="2675FB55"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737AFB1"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4E5BDB89" w14:textId="5B3DF3AE"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3502067D" w14:textId="53AE27E9"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29BFBC95" w14:textId="6D759A52"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BB26B6F" w14:textId="565A9E3E"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AE29CE" w14:textId="77777777" w:rsidR="00BD21AE" w:rsidRPr="00D95972" w:rsidRDefault="00BD21AE" w:rsidP="00BD21AE">
            <w:pPr>
              <w:rPr>
                <w:rFonts w:cs="Arial"/>
              </w:rPr>
            </w:pPr>
          </w:p>
        </w:tc>
      </w:tr>
      <w:tr w:rsidR="00101F5A" w:rsidRPr="00D95972" w14:paraId="146FA130" w14:textId="77777777" w:rsidTr="00EB0C52">
        <w:tc>
          <w:tcPr>
            <w:tcW w:w="976" w:type="dxa"/>
            <w:tcBorders>
              <w:top w:val="nil"/>
              <w:left w:val="thinThickThinSmallGap" w:sz="24" w:space="0" w:color="auto"/>
              <w:bottom w:val="nil"/>
            </w:tcBorders>
          </w:tcPr>
          <w:p w14:paraId="1A0B773F"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44EA5EC3"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FF"/>
          </w:tcPr>
          <w:p w14:paraId="6E42457D" w14:textId="49F1B38B" w:rsidR="00101F5A" w:rsidRPr="00D95972" w:rsidRDefault="00101F5A" w:rsidP="00BD21AE">
            <w:pPr>
              <w:rPr>
                <w:rFonts w:cs="Arial"/>
              </w:rPr>
            </w:pPr>
          </w:p>
        </w:tc>
        <w:tc>
          <w:tcPr>
            <w:tcW w:w="4191" w:type="dxa"/>
            <w:gridSpan w:val="3"/>
            <w:tcBorders>
              <w:top w:val="single" w:sz="4" w:space="0" w:color="auto"/>
              <w:bottom w:val="single" w:sz="4" w:space="0" w:color="auto"/>
            </w:tcBorders>
            <w:shd w:val="clear" w:color="auto" w:fill="FFFFFF"/>
          </w:tcPr>
          <w:p w14:paraId="7F70C6C4" w14:textId="6D615473" w:rsidR="00101F5A" w:rsidRPr="00D95972" w:rsidRDefault="00101F5A" w:rsidP="00BD21AE">
            <w:pPr>
              <w:rPr>
                <w:rFonts w:cs="Arial"/>
              </w:rPr>
            </w:pPr>
          </w:p>
        </w:tc>
        <w:tc>
          <w:tcPr>
            <w:tcW w:w="1767" w:type="dxa"/>
            <w:tcBorders>
              <w:top w:val="single" w:sz="4" w:space="0" w:color="auto"/>
              <w:bottom w:val="single" w:sz="4" w:space="0" w:color="auto"/>
            </w:tcBorders>
            <w:shd w:val="clear" w:color="auto" w:fill="FFFFFF"/>
          </w:tcPr>
          <w:p w14:paraId="24863EDF" w14:textId="6C2F4B1C" w:rsidR="00101F5A" w:rsidRPr="00D95972" w:rsidRDefault="00101F5A" w:rsidP="00BD21AE">
            <w:pPr>
              <w:rPr>
                <w:rFonts w:cs="Arial"/>
              </w:rPr>
            </w:pPr>
          </w:p>
        </w:tc>
        <w:tc>
          <w:tcPr>
            <w:tcW w:w="826" w:type="dxa"/>
            <w:tcBorders>
              <w:top w:val="single" w:sz="4" w:space="0" w:color="auto"/>
              <w:bottom w:val="single" w:sz="4" w:space="0" w:color="auto"/>
            </w:tcBorders>
            <w:shd w:val="clear" w:color="auto" w:fill="FFFFFF"/>
          </w:tcPr>
          <w:p w14:paraId="4D26B99E" w14:textId="72BA3279" w:rsidR="00101F5A" w:rsidRPr="00D95972" w:rsidRDefault="00101F5A"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ABBC9C" w14:textId="77777777" w:rsidR="00101F5A" w:rsidRPr="00D95972" w:rsidRDefault="00101F5A" w:rsidP="00BD21AE">
            <w:pPr>
              <w:rPr>
                <w:rFonts w:cs="Arial"/>
              </w:rPr>
            </w:pPr>
          </w:p>
        </w:tc>
      </w:tr>
      <w:tr w:rsidR="00101F5A" w:rsidRPr="00D95972" w14:paraId="6D8432D7" w14:textId="77777777" w:rsidTr="00EB0C52">
        <w:tc>
          <w:tcPr>
            <w:tcW w:w="976" w:type="dxa"/>
            <w:tcBorders>
              <w:top w:val="nil"/>
              <w:left w:val="thinThickThinSmallGap" w:sz="24" w:space="0" w:color="auto"/>
              <w:bottom w:val="nil"/>
            </w:tcBorders>
          </w:tcPr>
          <w:p w14:paraId="2DE38562"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0C80DD24"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FF"/>
          </w:tcPr>
          <w:p w14:paraId="46B06E11" w14:textId="7ED0B090" w:rsidR="00101F5A" w:rsidRPr="00D95972" w:rsidRDefault="00101F5A" w:rsidP="00BD21AE">
            <w:pPr>
              <w:rPr>
                <w:rFonts w:cs="Arial"/>
              </w:rPr>
            </w:pPr>
          </w:p>
        </w:tc>
        <w:tc>
          <w:tcPr>
            <w:tcW w:w="4191" w:type="dxa"/>
            <w:gridSpan w:val="3"/>
            <w:tcBorders>
              <w:top w:val="single" w:sz="4" w:space="0" w:color="auto"/>
              <w:bottom w:val="single" w:sz="4" w:space="0" w:color="auto"/>
            </w:tcBorders>
            <w:shd w:val="clear" w:color="auto" w:fill="FFFFFF"/>
          </w:tcPr>
          <w:p w14:paraId="797B60A8" w14:textId="708D7BBB" w:rsidR="00101F5A" w:rsidRPr="00D95972" w:rsidRDefault="00101F5A" w:rsidP="00BD21AE">
            <w:pPr>
              <w:rPr>
                <w:rFonts w:cs="Arial"/>
              </w:rPr>
            </w:pPr>
          </w:p>
        </w:tc>
        <w:tc>
          <w:tcPr>
            <w:tcW w:w="1767" w:type="dxa"/>
            <w:tcBorders>
              <w:top w:val="single" w:sz="4" w:space="0" w:color="auto"/>
              <w:bottom w:val="single" w:sz="4" w:space="0" w:color="auto"/>
            </w:tcBorders>
            <w:shd w:val="clear" w:color="auto" w:fill="FFFFFF"/>
          </w:tcPr>
          <w:p w14:paraId="0D380F1C" w14:textId="00FFCDF9" w:rsidR="00101F5A" w:rsidRPr="00D95972" w:rsidRDefault="00101F5A" w:rsidP="00BD21AE">
            <w:pPr>
              <w:rPr>
                <w:rFonts w:cs="Arial"/>
              </w:rPr>
            </w:pPr>
          </w:p>
        </w:tc>
        <w:tc>
          <w:tcPr>
            <w:tcW w:w="826" w:type="dxa"/>
            <w:tcBorders>
              <w:top w:val="single" w:sz="4" w:space="0" w:color="auto"/>
              <w:bottom w:val="single" w:sz="4" w:space="0" w:color="auto"/>
            </w:tcBorders>
            <w:shd w:val="clear" w:color="auto" w:fill="FFFFFF"/>
          </w:tcPr>
          <w:p w14:paraId="3AA8653C" w14:textId="5881A766" w:rsidR="00101F5A" w:rsidRPr="00D95972" w:rsidRDefault="00101F5A"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0943F" w14:textId="77777777" w:rsidR="00101F5A" w:rsidRPr="00D95972" w:rsidRDefault="00101F5A" w:rsidP="00BD21AE">
            <w:pPr>
              <w:rPr>
                <w:rFonts w:cs="Arial"/>
              </w:rPr>
            </w:pPr>
          </w:p>
        </w:tc>
      </w:tr>
      <w:tr w:rsidR="00101F5A" w:rsidRPr="00D95972" w14:paraId="1BD12B5A" w14:textId="77777777" w:rsidTr="00EB0C52">
        <w:tc>
          <w:tcPr>
            <w:tcW w:w="976" w:type="dxa"/>
            <w:tcBorders>
              <w:top w:val="nil"/>
              <w:left w:val="thinThickThinSmallGap" w:sz="24" w:space="0" w:color="auto"/>
              <w:bottom w:val="nil"/>
            </w:tcBorders>
          </w:tcPr>
          <w:p w14:paraId="3F318737"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6A1D2118"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FF"/>
          </w:tcPr>
          <w:p w14:paraId="7A8B86EF" w14:textId="75549CE1" w:rsidR="00101F5A" w:rsidRPr="00D95972" w:rsidRDefault="00101F5A" w:rsidP="00BD21AE">
            <w:pPr>
              <w:rPr>
                <w:rFonts w:cs="Arial"/>
              </w:rPr>
            </w:pPr>
          </w:p>
        </w:tc>
        <w:tc>
          <w:tcPr>
            <w:tcW w:w="4191" w:type="dxa"/>
            <w:gridSpan w:val="3"/>
            <w:tcBorders>
              <w:top w:val="single" w:sz="4" w:space="0" w:color="auto"/>
              <w:bottom w:val="single" w:sz="4" w:space="0" w:color="auto"/>
            </w:tcBorders>
            <w:shd w:val="clear" w:color="auto" w:fill="FFFFFF"/>
          </w:tcPr>
          <w:p w14:paraId="55C46A45" w14:textId="5ACC93F2" w:rsidR="00101F5A" w:rsidRPr="00D95972" w:rsidRDefault="00101F5A" w:rsidP="00BD21AE">
            <w:pPr>
              <w:rPr>
                <w:rFonts w:cs="Arial"/>
              </w:rPr>
            </w:pPr>
          </w:p>
        </w:tc>
        <w:tc>
          <w:tcPr>
            <w:tcW w:w="1767" w:type="dxa"/>
            <w:tcBorders>
              <w:top w:val="single" w:sz="4" w:space="0" w:color="auto"/>
              <w:bottom w:val="single" w:sz="4" w:space="0" w:color="auto"/>
            </w:tcBorders>
            <w:shd w:val="clear" w:color="auto" w:fill="FFFFFF"/>
          </w:tcPr>
          <w:p w14:paraId="6B2DC530" w14:textId="0C7E0D30" w:rsidR="00101F5A" w:rsidRPr="00D95972" w:rsidRDefault="00101F5A" w:rsidP="00BD21AE">
            <w:pPr>
              <w:rPr>
                <w:rFonts w:cs="Arial"/>
              </w:rPr>
            </w:pPr>
          </w:p>
        </w:tc>
        <w:tc>
          <w:tcPr>
            <w:tcW w:w="826" w:type="dxa"/>
            <w:tcBorders>
              <w:top w:val="single" w:sz="4" w:space="0" w:color="auto"/>
              <w:bottom w:val="single" w:sz="4" w:space="0" w:color="auto"/>
            </w:tcBorders>
            <w:shd w:val="clear" w:color="auto" w:fill="FFFFFF"/>
          </w:tcPr>
          <w:p w14:paraId="55F2A066" w14:textId="271284D1" w:rsidR="00101F5A" w:rsidRPr="00D95972" w:rsidRDefault="00101F5A"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003A80" w14:textId="77777777" w:rsidR="00101F5A" w:rsidRPr="00D95972" w:rsidRDefault="00101F5A" w:rsidP="00BD21AE">
            <w:pPr>
              <w:rPr>
                <w:rFonts w:cs="Arial"/>
              </w:rPr>
            </w:pPr>
          </w:p>
        </w:tc>
      </w:tr>
      <w:tr w:rsidR="00101F5A" w:rsidRPr="00D95972" w14:paraId="38D34545" w14:textId="77777777" w:rsidTr="00EB0C52">
        <w:tc>
          <w:tcPr>
            <w:tcW w:w="976" w:type="dxa"/>
            <w:tcBorders>
              <w:top w:val="nil"/>
              <w:left w:val="thinThickThinSmallGap" w:sz="24" w:space="0" w:color="auto"/>
              <w:bottom w:val="nil"/>
            </w:tcBorders>
          </w:tcPr>
          <w:p w14:paraId="4FB7126F"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3D4B0950"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FF"/>
          </w:tcPr>
          <w:p w14:paraId="02B10581" w14:textId="52AD3C14" w:rsidR="00101F5A" w:rsidRPr="00D95972" w:rsidRDefault="00101F5A" w:rsidP="00BD21AE">
            <w:pPr>
              <w:rPr>
                <w:rFonts w:cs="Arial"/>
              </w:rPr>
            </w:pPr>
          </w:p>
        </w:tc>
        <w:tc>
          <w:tcPr>
            <w:tcW w:w="4191" w:type="dxa"/>
            <w:gridSpan w:val="3"/>
            <w:tcBorders>
              <w:top w:val="single" w:sz="4" w:space="0" w:color="auto"/>
              <w:bottom w:val="single" w:sz="4" w:space="0" w:color="auto"/>
            </w:tcBorders>
            <w:shd w:val="clear" w:color="auto" w:fill="FFFFFF"/>
          </w:tcPr>
          <w:p w14:paraId="5C2CC542" w14:textId="459A7CA9" w:rsidR="00101F5A" w:rsidRPr="00D95972" w:rsidRDefault="00101F5A" w:rsidP="00BD21AE">
            <w:pPr>
              <w:rPr>
                <w:rFonts w:cs="Arial"/>
              </w:rPr>
            </w:pPr>
          </w:p>
        </w:tc>
        <w:tc>
          <w:tcPr>
            <w:tcW w:w="1767" w:type="dxa"/>
            <w:tcBorders>
              <w:top w:val="single" w:sz="4" w:space="0" w:color="auto"/>
              <w:bottom w:val="single" w:sz="4" w:space="0" w:color="auto"/>
            </w:tcBorders>
            <w:shd w:val="clear" w:color="auto" w:fill="FFFFFF"/>
          </w:tcPr>
          <w:p w14:paraId="3C9852F1" w14:textId="60C37633" w:rsidR="00101F5A" w:rsidRPr="00D95972" w:rsidRDefault="00101F5A" w:rsidP="00BD21AE">
            <w:pPr>
              <w:rPr>
                <w:rFonts w:cs="Arial"/>
              </w:rPr>
            </w:pPr>
          </w:p>
        </w:tc>
        <w:tc>
          <w:tcPr>
            <w:tcW w:w="826" w:type="dxa"/>
            <w:tcBorders>
              <w:top w:val="single" w:sz="4" w:space="0" w:color="auto"/>
              <w:bottom w:val="single" w:sz="4" w:space="0" w:color="auto"/>
            </w:tcBorders>
            <w:shd w:val="clear" w:color="auto" w:fill="FFFFFF"/>
          </w:tcPr>
          <w:p w14:paraId="3AB2A97D" w14:textId="4A134824" w:rsidR="00101F5A" w:rsidRPr="00D95972" w:rsidRDefault="00101F5A"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1CF441" w14:textId="77777777" w:rsidR="00101F5A" w:rsidRPr="00D95972" w:rsidRDefault="00101F5A" w:rsidP="00BD21AE">
            <w:pPr>
              <w:rPr>
                <w:rFonts w:cs="Arial"/>
              </w:rPr>
            </w:pPr>
          </w:p>
        </w:tc>
      </w:tr>
      <w:tr w:rsidR="00BD21AE" w:rsidRPr="00D95972" w14:paraId="2446937D" w14:textId="77777777" w:rsidTr="00D329C5">
        <w:tc>
          <w:tcPr>
            <w:tcW w:w="976" w:type="dxa"/>
            <w:tcBorders>
              <w:top w:val="nil"/>
              <w:left w:val="thinThickThinSmallGap" w:sz="24" w:space="0" w:color="auto"/>
              <w:bottom w:val="nil"/>
            </w:tcBorders>
          </w:tcPr>
          <w:p w14:paraId="360DFAAD"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156953D"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01A82F90" w14:textId="1A005892"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C355818" w14:textId="5B67038E"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15814DB7" w14:textId="51483D5D"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1C8F1EEA" w14:textId="1A6935F8"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9A088C" w14:textId="77777777" w:rsidR="00BD21AE" w:rsidRPr="00D95972" w:rsidRDefault="00BD21AE" w:rsidP="00BD21AE">
            <w:pPr>
              <w:rPr>
                <w:rFonts w:cs="Arial"/>
              </w:rPr>
            </w:pPr>
          </w:p>
        </w:tc>
      </w:tr>
      <w:tr w:rsidR="00BD21AE" w:rsidRPr="00D95972" w14:paraId="4C72A97D" w14:textId="77777777" w:rsidTr="00D329C5">
        <w:tc>
          <w:tcPr>
            <w:tcW w:w="976" w:type="dxa"/>
            <w:tcBorders>
              <w:top w:val="nil"/>
              <w:left w:val="thinThickThinSmallGap" w:sz="24" w:space="0" w:color="auto"/>
              <w:bottom w:val="nil"/>
            </w:tcBorders>
          </w:tcPr>
          <w:p w14:paraId="17149E14"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0D011BE4"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E97BD43"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E449F77"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49A64FE7"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0C542930"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BCC8DE" w14:textId="77777777" w:rsidR="00BD21AE" w:rsidRPr="00D95972" w:rsidRDefault="00BD21AE" w:rsidP="00BD21AE">
            <w:pPr>
              <w:rPr>
                <w:rFonts w:cs="Arial"/>
              </w:rPr>
            </w:pPr>
          </w:p>
        </w:tc>
      </w:tr>
      <w:tr w:rsidR="00BD21AE" w:rsidRPr="00D95972" w14:paraId="70ADA695" w14:textId="77777777" w:rsidTr="00D329C5">
        <w:tc>
          <w:tcPr>
            <w:tcW w:w="976" w:type="dxa"/>
            <w:tcBorders>
              <w:top w:val="nil"/>
              <w:left w:val="thinThickThinSmallGap" w:sz="24" w:space="0" w:color="auto"/>
              <w:bottom w:val="nil"/>
            </w:tcBorders>
          </w:tcPr>
          <w:p w14:paraId="3D476C4E"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7812D40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055D4619"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6656E50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2E9E17DD"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0206419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0F228F" w14:textId="77777777" w:rsidR="00BD21AE" w:rsidRPr="00D95972" w:rsidRDefault="00BD21AE" w:rsidP="00BD21AE">
            <w:pPr>
              <w:rPr>
                <w:rFonts w:cs="Arial"/>
              </w:rPr>
            </w:pPr>
          </w:p>
        </w:tc>
      </w:tr>
      <w:tr w:rsidR="00BD21AE" w:rsidRPr="00D95972" w14:paraId="721C1ADC" w14:textId="77777777" w:rsidTr="00D329C5">
        <w:tc>
          <w:tcPr>
            <w:tcW w:w="976" w:type="dxa"/>
            <w:tcBorders>
              <w:top w:val="nil"/>
              <w:left w:val="thinThickThinSmallGap" w:sz="24" w:space="0" w:color="auto"/>
              <w:bottom w:val="nil"/>
            </w:tcBorders>
          </w:tcPr>
          <w:p w14:paraId="736C04E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20586DD"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0AB25403"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64D9C2D"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BD21AE" w:rsidRPr="00D95972" w:rsidRDefault="00BD21AE" w:rsidP="00BD21AE">
            <w:pPr>
              <w:rPr>
                <w:rFonts w:cs="Arial"/>
              </w:rPr>
            </w:pPr>
          </w:p>
        </w:tc>
      </w:tr>
      <w:tr w:rsidR="00B50BA2" w:rsidRPr="00D95972" w14:paraId="46289EC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B7345B1" w14:textId="77777777" w:rsidR="00B50BA2" w:rsidRPr="00D95972" w:rsidRDefault="00B50BA2" w:rsidP="00B50BA2">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lastRenderedPageBreak/>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304563A7" w:rsidR="00B50BA2" w:rsidRPr="00D95972" w:rsidRDefault="00B50BA2" w:rsidP="00B50BA2">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710CDB07" w:rsidR="00B50BA2" w:rsidRPr="00D95972" w:rsidRDefault="00B50BA2" w:rsidP="00B50BA2">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6FC24D8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3B81D3" w14:textId="77777777" w:rsidR="00B50BA2" w:rsidRPr="00D95972" w:rsidRDefault="00B50BA2" w:rsidP="00B50BA2">
            <w:pPr>
              <w:rPr>
                <w:rFonts w:eastAsia="Batang" w:cs="Arial"/>
                <w:color w:val="FF0000"/>
                <w:lang w:eastAsia="ko-KR"/>
              </w:rPr>
            </w:pPr>
            <w:r w:rsidRPr="00D95972">
              <w:rPr>
                <w:rFonts w:eastAsia="Batang" w:cs="Arial"/>
                <w:color w:val="FF0000"/>
                <w:lang w:eastAsia="ko-KR"/>
              </w:rPr>
              <w:t>All WIs completed</w:t>
            </w:r>
          </w:p>
          <w:p w14:paraId="26F02CE2" w14:textId="77777777" w:rsidR="00B50BA2" w:rsidRPr="00D95972" w:rsidRDefault="00B50BA2" w:rsidP="00B50BA2">
            <w:pPr>
              <w:rPr>
                <w:rFonts w:eastAsia="Batang" w:cs="Arial"/>
                <w:color w:val="000000"/>
                <w:lang w:eastAsia="ko-KR"/>
              </w:rPr>
            </w:pPr>
          </w:p>
          <w:p w14:paraId="66F69A8A" w14:textId="77777777" w:rsidR="00B50BA2" w:rsidRPr="00D95972" w:rsidRDefault="00B50BA2" w:rsidP="00B50BA2">
            <w:pPr>
              <w:rPr>
                <w:rFonts w:eastAsia="Batang" w:cs="Arial"/>
                <w:color w:val="000000"/>
                <w:lang w:eastAsia="ko-KR"/>
              </w:rPr>
            </w:pPr>
          </w:p>
          <w:p w14:paraId="1D938211" w14:textId="77777777" w:rsidR="00B50BA2" w:rsidRPr="00D95972" w:rsidRDefault="00B50BA2" w:rsidP="00B50BA2">
            <w:pPr>
              <w:rPr>
                <w:rFonts w:eastAsia="Batang" w:cs="Arial"/>
                <w:color w:val="000000"/>
                <w:lang w:eastAsia="ko-KR"/>
              </w:rPr>
            </w:pPr>
          </w:p>
          <w:p w14:paraId="1365DEFF" w14:textId="3EF18929" w:rsidR="00B50BA2" w:rsidRPr="00D95972" w:rsidRDefault="00B50BA2" w:rsidP="00B50BA2">
            <w:pPr>
              <w:rPr>
                <w:rFonts w:eastAsia="Batang" w:cs="Arial"/>
                <w:color w:val="000000"/>
                <w:lang w:eastAsia="ko-KR"/>
              </w:rPr>
            </w:pPr>
            <w:r w:rsidRPr="00D95972">
              <w:rPr>
                <w:rFonts w:cs="Arial"/>
                <w:color w:val="000000"/>
              </w:rPr>
              <w:lastRenderedPageBreak/>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BD21AE" w:rsidRPr="00D95972" w14:paraId="0B5ACF0A" w14:textId="77777777" w:rsidTr="00D329C5">
        <w:tc>
          <w:tcPr>
            <w:tcW w:w="976" w:type="dxa"/>
            <w:tcBorders>
              <w:top w:val="nil"/>
              <w:left w:val="thinThickThinSmallGap" w:sz="24" w:space="0" w:color="auto"/>
              <w:bottom w:val="nil"/>
            </w:tcBorders>
          </w:tcPr>
          <w:p w14:paraId="1F60E0DD"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29F2F3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9BFE583"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1D4C95A"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BD21AE" w:rsidRPr="00D95972" w:rsidRDefault="00BD21AE" w:rsidP="00BD21AE">
            <w:pPr>
              <w:rPr>
                <w:rFonts w:cs="Arial"/>
              </w:rPr>
            </w:pPr>
          </w:p>
        </w:tc>
      </w:tr>
      <w:tr w:rsidR="00BD21AE" w:rsidRPr="00D95972" w14:paraId="2A5D1D38" w14:textId="77777777" w:rsidTr="00D329C5">
        <w:tc>
          <w:tcPr>
            <w:tcW w:w="976" w:type="dxa"/>
            <w:tcBorders>
              <w:top w:val="nil"/>
              <w:left w:val="thinThickThinSmallGap" w:sz="24" w:space="0" w:color="auto"/>
              <w:bottom w:val="nil"/>
            </w:tcBorders>
          </w:tcPr>
          <w:p w14:paraId="44F1A529"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0559E5D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68D46F8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8C69E7A"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BD21AE" w:rsidRPr="00D95972" w:rsidRDefault="00BD21AE" w:rsidP="00BD21AE">
            <w:pPr>
              <w:rPr>
                <w:rFonts w:cs="Arial"/>
              </w:rPr>
            </w:pPr>
          </w:p>
        </w:tc>
      </w:tr>
      <w:tr w:rsidR="00B50BA2" w:rsidRPr="00D95972" w14:paraId="73C5D58E"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6C4C182" w14:textId="77777777" w:rsidR="00B50BA2" w:rsidRPr="00A13835" w:rsidRDefault="00B50BA2" w:rsidP="00B50BA2">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w:t>
            </w:r>
            <w:r w:rsidRPr="00D95972">
              <w:rPr>
                <w:rFonts w:cs="Arial"/>
              </w:rPr>
              <w:lastRenderedPageBreak/>
              <w:t>FF-CT</w:t>
            </w:r>
            <w:r w:rsidRPr="00D95972">
              <w:rPr>
                <w:rFonts w:cs="Arial"/>
              </w:rPr>
              <w:br/>
            </w:r>
            <w:r w:rsidRPr="00A13835">
              <w:rPr>
                <w:rFonts w:cs="Arial"/>
              </w:rPr>
              <w:t>TEI14 (non-IMS)</w:t>
            </w:r>
          </w:p>
          <w:p w14:paraId="2A1E94B8" w14:textId="1540622F" w:rsidR="00B50BA2" w:rsidRPr="00D95972" w:rsidRDefault="00B50BA2" w:rsidP="00B50BA2">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2036343" w:rsidR="00B50BA2" w:rsidRPr="00D95972" w:rsidRDefault="00B50BA2" w:rsidP="00B50BA2">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7B7D401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3F867" w14:textId="77777777" w:rsidR="00B50BA2" w:rsidRDefault="00B50BA2" w:rsidP="00B50BA2">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2E5D52F2" w14:textId="77777777" w:rsidR="00B50BA2" w:rsidRDefault="00B50BA2" w:rsidP="00B50BA2">
            <w:pPr>
              <w:rPr>
                <w:rFonts w:cs="Arial"/>
                <w:color w:val="000000"/>
              </w:rPr>
            </w:pPr>
          </w:p>
          <w:p w14:paraId="4D43EB59" w14:textId="77777777" w:rsidR="00B50BA2" w:rsidRDefault="00B50BA2" w:rsidP="00B50BA2">
            <w:pPr>
              <w:rPr>
                <w:rFonts w:cs="Arial"/>
                <w:color w:val="000000"/>
              </w:rPr>
            </w:pPr>
          </w:p>
          <w:p w14:paraId="20979F45" w14:textId="41A8A294" w:rsidR="00B50BA2" w:rsidRPr="00D95972" w:rsidRDefault="00B50BA2" w:rsidP="00B50BA2">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lastRenderedPageBreak/>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BD21AE" w:rsidRPr="00D95972" w14:paraId="08ACD776" w14:textId="77777777" w:rsidTr="00D329C5">
        <w:tc>
          <w:tcPr>
            <w:tcW w:w="976" w:type="dxa"/>
            <w:tcBorders>
              <w:top w:val="nil"/>
              <w:left w:val="thinThickThinSmallGap" w:sz="24" w:space="0" w:color="auto"/>
              <w:bottom w:val="nil"/>
            </w:tcBorders>
          </w:tcPr>
          <w:p w14:paraId="079EB155" w14:textId="77777777" w:rsidR="00BD21AE" w:rsidRPr="00D95972" w:rsidRDefault="00BD21AE" w:rsidP="00BD21AE">
            <w:pPr>
              <w:rPr>
                <w:rFonts w:cs="Arial"/>
              </w:rPr>
            </w:pPr>
            <w:bookmarkStart w:id="13" w:name="_Hlk42701000"/>
          </w:p>
        </w:tc>
        <w:tc>
          <w:tcPr>
            <w:tcW w:w="1317" w:type="dxa"/>
            <w:gridSpan w:val="2"/>
            <w:tcBorders>
              <w:top w:val="nil"/>
              <w:bottom w:val="nil"/>
            </w:tcBorders>
            <w:shd w:val="clear" w:color="auto" w:fill="auto"/>
          </w:tcPr>
          <w:p w14:paraId="6E05D062"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13F199F5"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6AC12AA"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BD21AE" w:rsidRPr="00D95972" w:rsidRDefault="00BD21AE" w:rsidP="00BD21AE">
            <w:pPr>
              <w:rPr>
                <w:rFonts w:cs="Arial"/>
              </w:rPr>
            </w:pPr>
          </w:p>
        </w:tc>
      </w:tr>
      <w:bookmarkEnd w:id="13"/>
      <w:tr w:rsidR="00BD21AE" w:rsidRPr="00D95972" w14:paraId="29A19FB7" w14:textId="77777777" w:rsidTr="00D329C5">
        <w:tc>
          <w:tcPr>
            <w:tcW w:w="976" w:type="dxa"/>
            <w:tcBorders>
              <w:top w:val="nil"/>
              <w:left w:val="thinThickThinSmallGap" w:sz="24" w:space="0" w:color="auto"/>
              <w:bottom w:val="nil"/>
            </w:tcBorders>
          </w:tcPr>
          <w:p w14:paraId="50E2A63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20FE4E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25AFA098"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5DB0BEF5"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BD21AE" w:rsidRPr="00D95972" w:rsidRDefault="00BD21AE" w:rsidP="00BD21AE">
            <w:pPr>
              <w:rPr>
                <w:rFonts w:cs="Arial"/>
              </w:rPr>
            </w:pPr>
          </w:p>
        </w:tc>
      </w:tr>
      <w:tr w:rsidR="00BD21AE" w:rsidRPr="00D95972" w14:paraId="727DF177"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BD21AE" w:rsidRPr="00D95972" w:rsidRDefault="00BD21AE" w:rsidP="00BD21AE">
            <w:pPr>
              <w:rPr>
                <w:rFonts w:cs="Arial"/>
              </w:rPr>
            </w:pPr>
            <w:r w:rsidRPr="00D95972">
              <w:rPr>
                <w:rFonts w:cs="Arial"/>
              </w:rPr>
              <w:t>Release 15</w:t>
            </w:r>
          </w:p>
          <w:p w14:paraId="03C86284"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20D662C4" w:rsidR="00BD21AE" w:rsidRPr="006C2B74" w:rsidRDefault="00A868D4"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4226B485"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BD21AE" w:rsidRPr="00D95972" w:rsidRDefault="00BD21AE" w:rsidP="00BD21AE">
            <w:pPr>
              <w:rPr>
                <w:rFonts w:cs="Arial"/>
              </w:rPr>
            </w:pPr>
            <w:r w:rsidRPr="00D95972">
              <w:rPr>
                <w:rFonts w:cs="Arial"/>
              </w:rPr>
              <w:t>Result &amp; comments</w:t>
            </w:r>
          </w:p>
        </w:tc>
      </w:tr>
      <w:tr w:rsidR="00B50BA2" w:rsidRPr="00D95972" w14:paraId="379262B3" w14:textId="77777777" w:rsidTr="00EB0C52">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B50BA2" w:rsidRPr="00D95972" w:rsidRDefault="00B50BA2" w:rsidP="00B50BA2">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0965FF1" w14:textId="77777777" w:rsidR="00B50BA2" w:rsidRDefault="00B50BA2" w:rsidP="00B50BA2">
            <w:pPr>
              <w:rPr>
                <w:rFonts w:cs="Arial"/>
              </w:rPr>
            </w:pPr>
            <w:r>
              <w:rPr>
                <w:rFonts w:cs="Arial"/>
              </w:rPr>
              <w:t>Rel-15 Mission Critical work items and issues:</w:t>
            </w:r>
          </w:p>
          <w:p w14:paraId="63EB7871" w14:textId="77777777" w:rsidR="00B50BA2" w:rsidRDefault="00B50BA2" w:rsidP="00B50BA2">
            <w:pPr>
              <w:rPr>
                <w:rFonts w:eastAsia="Batang" w:cs="Arial"/>
                <w:lang w:eastAsia="ko-KR"/>
              </w:rPr>
            </w:pPr>
          </w:p>
          <w:p w14:paraId="5B78635C" w14:textId="77777777" w:rsidR="00B50BA2" w:rsidRPr="00D95972" w:rsidRDefault="00B50BA2" w:rsidP="00B50BA2">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3488B83C" w14:textId="77777777" w:rsidR="00B50BA2" w:rsidRDefault="00B50BA2" w:rsidP="00B50BA2">
            <w:pPr>
              <w:rPr>
                <w:rFonts w:cs="Arial"/>
              </w:rPr>
            </w:pPr>
            <w:proofErr w:type="spellStart"/>
            <w:r w:rsidRPr="00D95972">
              <w:rPr>
                <w:rFonts w:cs="Arial"/>
              </w:rPr>
              <w:t>eMCDATA</w:t>
            </w:r>
            <w:proofErr w:type="spellEnd"/>
            <w:r w:rsidRPr="00D95972">
              <w:rPr>
                <w:rFonts w:cs="Arial"/>
              </w:rPr>
              <w:t>-CT</w:t>
            </w:r>
          </w:p>
          <w:p w14:paraId="7C109A47" w14:textId="77777777" w:rsidR="00B50BA2" w:rsidRDefault="00B50BA2" w:rsidP="00B50BA2">
            <w:pPr>
              <w:rPr>
                <w:rFonts w:cs="Arial"/>
              </w:rPr>
            </w:pPr>
            <w:proofErr w:type="spellStart"/>
            <w:r w:rsidRPr="00D95972">
              <w:rPr>
                <w:rFonts w:cs="Arial"/>
              </w:rPr>
              <w:t>enhMCPTT</w:t>
            </w:r>
            <w:proofErr w:type="spellEnd"/>
            <w:r w:rsidRPr="00D95972">
              <w:rPr>
                <w:rFonts w:cs="Arial"/>
              </w:rPr>
              <w:t>-CT</w:t>
            </w:r>
          </w:p>
          <w:p w14:paraId="23FB96BF" w14:textId="77777777" w:rsidR="00B50BA2" w:rsidRDefault="00B50BA2" w:rsidP="00B50BA2">
            <w:pPr>
              <w:rPr>
                <w:rFonts w:cs="Arial"/>
                <w:color w:val="000000"/>
              </w:rPr>
            </w:pPr>
            <w:r w:rsidRPr="00D95972">
              <w:rPr>
                <w:rFonts w:cs="Arial"/>
                <w:color w:val="000000"/>
              </w:rPr>
              <w:t>MCProtoc15</w:t>
            </w:r>
          </w:p>
          <w:p w14:paraId="05D2E818" w14:textId="77777777" w:rsidR="00B50BA2" w:rsidRDefault="00B50BA2" w:rsidP="00B50BA2">
            <w:pPr>
              <w:rPr>
                <w:rFonts w:cs="Arial"/>
                <w:color w:val="000000"/>
              </w:rPr>
            </w:pPr>
            <w:r w:rsidRPr="00D95972">
              <w:rPr>
                <w:rFonts w:cs="Arial"/>
                <w:color w:val="000000"/>
              </w:rPr>
              <w:t>MONASTERY</w:t>
            </w:r>
          </w:p>
          <w:p w14:paraId="071E97DF" w14:textId="77777777" w:rsidR="00B50BA2" w:rsidRDefault="00B50BA2" w:rsidP="00B50BA2">
            <w:pPr>
              <w:rPr>
                <w:rFonts w:cs="Arial"/>
              </w:rPr>
            </w:pPr>
            <w:proofErr w:type="spellStart"/>
            <w:r w:rsidRPr="00D95972">
              <w:rPr>
                <w:rFonts w:cs="Arial"/>
              </w:rPr>
              <w:t>MBMS_MCservices</w:t>
            </w:r>
            <w:proofErr w:type="spellEnd"/>
          </w:p>
          <w:p w14:paraId="433331A0"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1E039581"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3BB4ED80" w:rsidR="00B50BA2" w:rsidRPr="00D95972" w:rsidRDefault="00B50BA2" w:rsidP="00B50BA2">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0816C7" w14:textId="77777777" w:rsidR="00B50BA2" w:rsidRPr="00AB3B68" w:rsidRDefault="00B50BA2" w:rsidP="00B50BA2">
            <w:pPr>
              <w:rPr>
                <w:rFonts w:eastAsia="Batang" w:cs="Arial"/>
                <w:color w:val="FF0000"/>
                <w:lang w:eastAsia="ko-KR"/>
              </w:rPr>
            </w:pPr>
            <w:r w:rsidRPr="00AB3B68">
              <w:rPr>
                <w:rFonts w:eastAsia="Batang" w:cs="Arial"/>
                <w:color w:val="FF0000"/>
                <w:lang w:eastAsia="ko-KR"/>
              </w:rPr>
              <w:t>All work items complete</w:t>
            </w:r>
          </w:p>
          <w:p w14:paraId="7C5E8A82" w14:textId="77777777" w:rsidR="00B50BA2" w:rsidRDefault="00B50BA2" w:rsidP="00B50BA2">
            <w:pPr>
              <w:rPr>
                <w:rFonts w:cs="Arial"/>
                <w:color w:val="000000"/>
              </w:rPr>
            </w:pPr>
          </w:p>
          <w:p w14:paraId="51F4A299" w14:textId="77777777" w:rsidR="00B50BA2" w:rsidRDefault="00B50BA2" w:rsidP="00B50BA2">
            <w:pPr>
              <w:rPr>
                <w:rFonts w:cs="Arial"/>
                <w:color w:val="000000"/>
              </w:rPr>
            </w:pPr>
          </w:p>
          <w:p w14:paraId="310EADB6" w14:textId="77777777" w:rsidR="00B50BA2" w:rsidRDefault="00B50BA2" w:rsidP="00B50BA2">
            <w:pPr>
              <w:rPr>
                <w:rFonts w:cs="Arial"/>
                <w:color w:val="000000"/>
              </w:rPr>
            </w:pPr>
          </w:p>
          <w:p w14:paraId="1B2AE8B3" w14:textId="77777777" w:rsidR="00B50BA2" w:rsidRDefault="00B50BA2" w:rsidP="00B50BA2">
            <w:pPr>
              <w:rPr>
                <w:rFonts w:cs="Arial"/>
                <w:color w:val="000000"/>
              </w:rPr>
            </w:pPr>
          </w:p>
          <w:p w14:paraId="582DDCBD" w14:textId="77777777" w:rsidR="00B50BA2" w:rsidRDefault="00B50BA2" w:rsidP="00B50BA2">
            <w:pPr>
              <w:rPr>
                <w:rFonts w:cs="Arial"/>
                <w:color w:val="000000"/>
              </w:rPr>
            </w:pPr>
          </w:p>
          <w:p w14:paraId="727A23F6" w14:textId="77777777" w:rsidR="00B50BA2" w:rsidRDefault="00B50BA2" w:rsidP="00B50BA2">
            <w:pPr>
              <w:rPr>
                <w:rFonts w:cs="Arial"/>
                <w:color w:val="000000"/>
              </w:rPr>
            </w:pPr>
            <w:r w:rsidRPr="00D95972">
              <w:rPr>
                <w:rFonts w:cs="Arial"/>
                <w:color w:val="000000"/>
              </w:rPr>
              <w:t>Enhancements to Mission Critical Video – CT aspects</w:t>
            </w:r>
          </w:p>
          <w:p w14:paraId="52C28462" w14:textId="77777777" w:rsidR="00B50BA2" w:rsidRDefault="00B50BA2" w:rsidP="00B50BA2">
            <w:pPr>
              <w:rPr>
                <w:rFonts w:cs="Arial"/>
              </w:rPr>
            </w:pPr>
            <w:r w:rsidRPr="00D95972">
              <w:rPr>
                <w:rFonts w:cs="Arial"/>
              </w:rPr>
              <w:t>Enhancements for Mission Critical Data – CT aspects</w:t>
            </w:r>
          </w:p>
          <w:p w14:paraId="0B5D92B9" w14:textId="77777777" w:rsidR="00B50BA2" w:rsidRDefault="00B50BA2" w:rsidP="00B50BA2">
            <w:pPr>
              <w:rPr>
                <w:rFonts w:cs="Arial"/>
              </w:rPr>
            </w:pPr>
            <w:r w:rsidRPr="00D95972">
              <w:rPr>
                <w:rFonts w:cs="Arial"/>
              </w:rPr>
              <w:t>Enhancements for Mission Critical Push-to-Talk – CT aspects</w:t>
            </w:r>
          </w:p>
          <w:p w14:paraId="1FD284FF" w14:textId="77777777" w:rsidR="00B50BA2" w:rsidRDefault="00B50BA2" w:rsidP="00B50BA2">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6A44F08B" w14:textId="77777777" w:rsidR="00B50BA2" w:rsidRDefault="00B50BA2" w:rsidP="00B50BA2">
            <w:pPr>
              <w:rPr>
                <w:rFonts w:cs="Arial"/>
              </w:rPr>
            </w:pPr>
            <w:r w:rsidRPr="00D95972">
              <w:rPr>
                <w:rFonts w:cs="Arial"/>
              </w:rPr>
              <w:t>Mobile Communication System for Railways</w:t>
            </w:r>
          </w:p>
          <w:p w14:paraId="71CCF064" w14:textId="77777777" w:rsidR="00B50BA2" w:rsidRDefault="00B50BA2" w:rsidP="00B50BA2">
            <w:pPr>
              <w:rPr>
                <w:rFonts w:cs="Arial"/>
              </w:rPr>
            </w:pPr>
            <w:r w:rsidRPr="00D95972">
              <w:rPr>
                <w:rFonts w:cs="Arial"/>
              </w:rPr>
              <w:t>MBMS usage for mission critical communication services</w:t>
            </w:r>
          </w:p>
          <w:p w14:paraId="43EB5E6D" w14:textId="77777777" w:rsidR="00B50BA2" w:rsidRPr="00D95972" w:rsidRDefault="00B50BA2" w:rsidP="00B50BA2">
            <w:pPr>
              <w:rPr>
                <w:rFonts w:eastAsia="Batang" w:cs="Arial"/>
                <w:lang w:eastAsia="ko-KR"/>
              </w:rPr>
            </w:pPr>
          </w:p>
        </w:tc>
      </w:tr>
      <w:tr w:rsidR="00BD21AE" w:rsidRPr="00D95972" w14:paraId="35143D4A" w14:textId="77777777" w:rsidTr="00EB0C52">
        <w:tc>
          <w:tcPr>
            <w:tcW w:w="976" w:type="dxa"/>
            <w:tcBorders>
              <w:top w:val="nil"/>
              <w:left w:val="thinThickThinSmallGap" w:sz="24" w:space="0" w:color="auto"/>
              <w:bottom w:val="nil"/>
            </w:tcBorders>
            <w:shd w:val="clear" w:color="auto" w:fill="auto"/>
          </w:tcPr>
          <w:p w14:paraId="66ADDF2B"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37575DBF"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2DB43C28" w14:textId="6D0D9915"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7674A737" w14:textId="1572B81B"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43FDD44" w14:textId="6B0AB94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118764F" w14:textId="691BD016"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39126" w14:textId="77777777" w:rsidR="00BD21AE" w:rsidRPr="00D95972" w:rsidRDefault="00BD21AE" w:rsidP="00BD21AE">
            <w:pPr>
              <w:rPr>
                <w:rFonts w:eastAsia="Batang" w:cs="Arial"/>
                <w:lang w:eastAsia="ko-KR"/>
              </w:rPr>
            </w:pPr>
          </w:p>
        </w:tc>
      </w:tr>
      <w:tr w:rsidR="00C764B9" w:rsidRPr="00D95972" w14:paraId="25C47B03" w14:textId="77777777" w:rsidTr="00EB0C52">
        <w:tc>
          <w:tcPr>
            <w:tcW w:w="976" w:type="dxa"/>
            <w:tcBorders>
              <w:top w:val="nil"/>
              <w:left w:val="thinThickThinSmallGap" w:sz="24" w:space="0" w:color="auto"/>
              <w:bottom w:val="nil"/>
            </w:tcBorders>
            <w:shd w:val="clear" w:color="auto" w:fill="auto"/>
          </w:tcPr>
          <w:p w14:paraId="4139A8DA" w14:textId="77777777" w:rsidR="00C764B9" w:rsidRPr="00D95972" w:rsidRDefault="00C764B9" w:rsidP="00BD21AE">
            <w:pPr>
              <w:rPr>
                <w:rFonts w:cs="Arial"/>
              </w:rPr>
            </w:pPr>
          </w:p>
        </w:tc>
        <w:tc>
          <w:tcPr>
            <w:tcW w:w="1317" w:type="dxa"/>
            <w:gridSpan w:val="2"/>
            <w:tcBorders>
              <w:top w:val="nil"/>
              <w:bottom w:val="nil"/>
            </w:tcBorders>
            <w:shd w:val="clear" w:color="auto" w:fill="auto"/>
          </w:tcPr>
          <w:p w14:paraId="5C0F9B0B" w14:textId="77777777" w:rsidR="00C764B9" w:rsidRPr="00D95972" w:rsidRDefault="00C764B9" w:rsidP="00BD21AE">
            <w:pPr>
              <w:rPr>
                <w:rFonts w:eastAsia="Arial Unicode MS" w:cs="Arial"/>
              </w:rPr>
            </w:pPr>
          </w:p>
        </w:tc>
        <w:tc>
          <w:tcPr>
            <w:tcW w:w="1088" w:type="dxa"/>
            <w:tcBorders>
              <w:top w:val="single" w:sz="4" w:space="0" w:color="auto"/>
              <w:bottom w:val="single" w:sz="4" w:space="0" w:color="auto"/>
            </w:tcBorders>
            <w:shd w:val="clear" w:color="auto" w:fill="FFFFFF"/>
          </w:tcPr>
          <w:p w14:paraId="5DBBEBC2" w14:textId="018C34F0" w:rsidR="00C764B9" w:rsidRPr="00D95972" w:rsidRDefault="00C764B9" w:rsidP="00BD21AE">
            <w:pPr>
              <w:rPr>
                <w:rFonts w:cs="Arial"/>
              </w:rPr>
            </w:pPr>
          </w:p>
        </w:tc>
        <w:tc>
          <w:tcPr>
            <w:tcW w:w="4191" w:type="dxa"/>
            <w:gridSpan w:val="3"/>
            <w:tcBorders>
              <w:top w:val="single" w:sz="4" w:space="0" w:color="auto"/>
              <w:bottom w:val="single" w:sz="4" w:space="0" w:color="auto"/>
            </w:tcBorders>
            <w:shd w:val="clear" w:color="auto" w:fill="FFFFFF"/>
          </w:tcPr>
          <w:p w14:paraId="0D50477F" w14:textId="01FA7CA3" w:rsidR="00C764B9" w:rsidRPr="00D95972" w:rsidRDefault="00C764B9" w:rsidP="00BD21AE">
            <w:pPr>
              <w:rPr>
                <w:rFonts w:cs="Arial"/>
              </w:rPr>
            </w:pPr>
          </w:p>
        </w:tc>
        <w:tc>
          <w:tcPr>
            <w:tcW w:w="1767" w:type="dxa"/>
            <w:tcBorders>
              <w:top w:val="single" w:sz="4" w:space="0" w:color="auto"/>
              <w:bottom w:val="single" w:sz="4" w:space="0" w:color="auto"/>
            </w:tcBorders>
            <w:shd w:val="clear" w:color="auto" w:fill="FFFFFF"/>
          </w:tcPr>
          <w:p w14:paraId="5BD39AB1" w14:textId="214227B8" w:rsidR="00C764B9" w:rsidRPr="00D95972" w:rsidRDefault="00C764B9" w:rsidP="00BD21AE">
            <w:pPr>
              <w:rPr>
                <w:rFonts w:cs="Arial"/>
              </w:rPr>
            </w:pPr>
          </w:p>
        </w:tc>
        <w:tc>
          <w:tcPr>
            <w:tcW w:w="826" w:type="dxa"/>
            <w:tcBorders>
              <w:top w:val="single" w:sz="4" w:space="0" w:color="auto"/>
              <w:bottom w:val="single" w:sz="4" w:space="0" w:color="auto"/>
            </w:tcBorders>
            <w:shd w:val="clear" w:color="auto" w:fill="FFFFFF"/>
          </w:tcPr>
          <w:p w14:paraId="5FE2640C" w14:textId="3DB69A17" w:rsidR="00C764B9" w:rsidRPr="00D95972" w:rsidRDefault="00C764B9"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2501D8" w14:textId="77777777" w:rsidR="00C764B9" w:rsidRPr="00D95972" w:rsidRDefault="00C764B9" w:rsidP="00BD21AE">
            <w:pPr>
              <w:rPr>
                <w:rFonts w:eastAsia="Batang" w:cs="Arial"/>
                <w:lang w:eastAsia="ko-KR"/>
              </w:rPr>
            </w:pPr>
          </w:p>
        </w:tc>
      </w:tr>
      <w:tr w:rsidR="00C764B9" w:rsidRPr="00D95972" w14:paraId="614EC306" w14:textId="77777777" w:rsidTr="00EB0C52">
        <w:tc>
          <w:tcPr>
            <w:tcW w:w="976" w:type="dxa"/>
            <w:tcBorders>
              <w:top w:val="nil"/>
              <w:left w:val="thinThickThinSmallGap" w:sz="24" w:space="0" w:color="auto"/>
              <w:bottom w:val="nil"/>
            </w:tcBorders>
            <w:shd w:val="clear" w:color="auto" w:fill="auto"/>
          </w:tcPr>
          <w:p w14:paraId="13C81256" w14:textId="77777777" w:rsidR="00C764B9" w:rsidRPr="00D95972" w:rsidRDefault="00C764B9" w:rsidP="00BD21AE">
            <w:pPr>
              <w:rPr>
                <w:rFonts w:cs="Arial"/>
              </w:rPr>
            </w:pPr>
          </w:p>
        </w:tc>
        <w:tc>
          <w:tcPr>
            <w:tcW w:w="1317" w:type="dxa"/>
            <w:gridSpan w:val="2"/>
            <w:tcBorders>
              <w:top w:val="nil"/>
              <w:bottom w:val="nil"/>
            </w:tcBorders>
            <w:shd w:val="clear" w:color="auto" w:fill="auto"/>
          </w:tcPr>
          <w:p w14:paraId="7D743C23" w14:textId="77777777" w:rsidR="00C764B9" w:rsidRPr="00D95972" w:rsidRDefault="00C764B9" w:rsidP="00BD21AE">
            <w:pPr>
              <w:rPr>
                <w:rFonts w:eastAsia="Arial Unicode MS" w:cs="Arial"/>
              </w:rPr>
            </w:pPr>
          </w:p>
        </w:tc>
        <w:tc>
          <w:tcPr>
            <w:tcW w:w="1088" w:type="dxa"/>
            <w:tcBorders>
              <w:top w:val="single" w:sz="4" w:space="0" w:color="auto"/>
              <w:bottom w:val="single" w:sz="4" w:space="0" w:color="auto"/>
            </w:tcBorders>
            <w:shd w:val="clear" w:color="auto" w:fill="FFFFFF"/>
          </w:tcPr>
          <w:p w14:paraId="6F34152E" w14:textId="5F53AC49" w:rsidR="00C764B9" w:rsidRPr="00D95972" w:rsidRDefault="00C764B9" w:rsidP="00BD21AE">
            <w:pPr>
              <w:rPr>
                <w:rFonts w:cs="Arial"/>
              </w:rPr>
            </w:pPr>
          </w:p>
        </w:tc>
        <w:tc>
          <w:tcPr>
            <w:tcW w:w="4191" w:type="dxa"/>
            <w:gridSpan w:val="3"/>
            <w:tcBorders>
              <w:top w:val="single" w:sz="4" w:space="0" w:color="auto"/>
              <w:bottom w:val="single" w:sz="4" w:space="0" w:color="auto"/>
            </w:tcBorders>
            <w:shd w:val="clear" w:color="auto" w:fill="FFFFFF"/>
          </w:tcPr>
          <w:p w14:paraId="3C1D7953" w14:textId="70F41843" w:rsidR="00C764B9" w:rsidRPr="00D95972" w:rsidRDefault="00C764B9" w:rsidP="00BD21AE">
            <w:pPr>
              <w:rPr>
                <w:rFonts w:cs="Arial"/>
              </w:rPr>
            </w:pPr>
          </w:p>
        </w:tc>
        <w:tc>
          <w:tcPr>
            <w:tcW w:w="1767" w:type="dxa"/>
            <w:tcBorders>
              <w:top w:val="single" w:sz="4" w:space="0" w:color="auto"/>
              <w:bottom w:val="single" w:sz="4" w:space="0" w:color="auto"/>
            </w:tcBorders>
            <w:shd w:val="clear" w:color="auto" w:fill="FFFFFF"/>
          </w:tcPr>
          <w:p w14:paraId="51C4497B" w14:textId="3932E7D1" w:rsidR="00C764B9" w:rsidRPr="00D95972" w:rsidRDefault="00C764B9" w:rsidP="00BD21AE">
            <w:pPr>
              <w:rPr>
                <w:rFonts w:cs="Arial"/>
              </w:rPr>
            </w:pPr>
          </w:p>
        </w:tc>
        <w:tc>
          <w:tcPr>
            <w:tcW w:w="826" w:type="dxa"/>
            <w:tcBorders>
              <w:top w:val="single" w:sz="4" w:space="0" w:color="auto"/>
              <w:bottom w:val="single" w:sz="4" w:space="0" w:color="auto"/>
            </w:tcBorders>
            <w:shd w:val="clear" w:color="auto" w:fill="FFFFFF"/>
          </w:tcPr>
          <w:p w14:paraId="7243D5D6" w14:textId="7AD785BF" w:rsidR="00C764B9" w:rsidRPr="00D95972" w:rsidRDefault="00C764B9"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F70FF" w14:textId="77777777" w:rsidR="00C764B9" w:rsidRPr="00D95972" w:rsidRDefault="00C764B9" w:rsidP="00BD21AE">
            <w:pPr>
              <w:rPr>
                <w:rFonts w:eastAsia="Batang" w:cs="Arial"/>
                <w:lang w:eastAsia="ko-KR"/>
              </w:rPr>
            </w:pPr>
          </w:p>
        </w:tc>
      </w:tr>
      <w:tr w:rsidR="00BD21AE" w:rsidRPr="00D95972" w14:paraId="71B2862E" w14:textId="77777777" w:rsidTr="00D329C5">
        <w:tc>
          <w:tcPr>
            <w:tcW w:w="976" w:type="dxa"/>
            <w:tcBorders>
              <w:top w:val="nil"/>
              <w:left w:val="thinThickThinSmallGap" w:sz="24" w:space="0" w:color="auto"/>
              <w:bottom w:val="nil"/>
            </w:tcBorders>
            <w:shd w:val="clear" w:color="auto" w:fill="auto"/>
          </w:tcPr>
          <w:p w14:paraId="64801B98"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1AF7CA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644DAB64" w14:textId="3FD00DE0"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2B51949" w14:textId="3C450B52"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4897C5F5" w14:textId="18136CE3"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019229F0" w14:textId="75DF7188"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A43A8" w14:textId="77777777" w:rsidR="00BD21AE" w:rsidRPr="00D95972" w:rsidRDefault="00BD21AE" w:rsidP="00BD21AE">
            <w:pPr>
              <w:rPr>
                <w:rFonts w:eastAsia="Batang" w:cs="Arial"/>
                <w:lang w:eastAsia="ko-KR"/>
              </w:rPr>
            </w:pPr>
          </w:p>
        </w:tc>
      </w:tr>
      <w:tr w:rsidR="00BD21AE" w:rsidRPr="00D95972" w14:paraId="701FDD0D" w14:textId="77777777" w:rsidTr="00D329C5">
        <w:tc>
          <w:tcPr>
            <w:tcW w:w="976" w:type="dxa"/>
            <w:tcBorders>
              <w:top w:val="nil"/>
              <w:left w:val="thinThickThinSmallGap" w:sz="24" w:space="0" w:color="auto"/>
              <w:bottom w:val="nil"/>
            </w:tcBorders>
            <w:shd w:val="clear" w:color="auto" w:fill="auto"/>
          </w:tcPr>
          <w:p w14:paraId="68D2802E"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E8C4D15"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17761FCF" w14:textId="07C651EE"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29AF015F" w14:textId="356BE894"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9D463B1" w14:textId="42BF0692"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4015066" w14:textId="2BB10FFC"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251FC" w14:textId="77777777" w:rsidR="00BD21AE" w:rsidRPr="00D95972" w:rsidRDefault="00BD21AE" w:rsidP="00BD21AE">
            <w:pPr>
              <w:rPr>
                <w:rFonts w:eastAsia="Batang" w:cs="Arial"/>
                <w:lang w:eastAsia="ko-KR"/>
              </w:rPr>
            </w:pPr>
          </w:p>
        </w:tc>
      </w:tr>
      <w:tr w:rsidR="00BD21AE" w:rsidRPr="00335A6D" w14:paraId="37FE0C71" w14:textId="77777777" w:rsidTr="00D329C5">
        <w:tc>
          <w:tcPr>
            <w:tcW w:w="976" w:type="dxa"/>
            <w:tcBorders>
              <w:top w:val="nil"/>
              <w:left w:val="thinThickThinSmallGap" w:sz="24" w:space="0" w:color="auto"/>
              <w:bottom w:val="nil"/>
            </w:tcBorders>
            <w:shd w:val="clear" w:color="auto" w:fill="auto"/>
          </w:tcPr>
          <w:p w14:paraId="117037E2"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91C8BD5"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772D1CBA" w14:textId="6D259599"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8B40E2C" w14:textId="599CBDAE" w:rsidR="00BD21AE" w:rsidRPr="00026635" w:rsidRDefault="00BD21AE" w:rsidP="00BD21AE">
            <w:pPr>
              <w:rPr>
                <w:rFonts w:cs="Arial"/>
              </w:rPr>
            </w:pPr>
          </w:p>
        </w:tc>
        <w:tc>
          <w:tcPr>
            <w:tcW w:w="1767" w:type="dxa"/>
            <w:tcBorders>
              <w:top w:val="single" w:sz="4" w:space="0" w:color="auto"/>
              <w:bottom w:val="single" w:sz="4" w:space="0" w:color="auto"/>
            </w:tcBorders>
            <w:shd w:val="clear" w:color="auto" w:fill="FFFFFF"/>
          </w:tcPr>
          <w:p w14:paraId="4E90788A" w14:textId="323C97EA" w:rsidR="00BD21AE" w:rsidRPr="00B50BA2" w:rsidRDefault="00BD21AE" w:rsidP="00BD21AE">
            <w:pPr>
              <w:rPr>
                <w:rFonts w:cs="Arial"/>
              </w:rPr>
            </w:pPr>
          </w:p>
        </w:tc>
        <w:tc>
          <w:tcPr>
            <w:tcW w:w="826" w:type="dxa"/>
            <w:tcBorders>
              <w:top w:val="single" w:sz="4" w:space="0" w:color="auto"/>
              <w:bottom w:val="single" w:sz="4" w:space="0" w:color="auto"/>
            </w:tcBorders>
            <w:shd w:val="clear" w:color="auto" w:fill="FFFFFF"/>
          </w:tcPr>
          <w:p w14:paraId="176D15B6" w14:textId="1F7A4F30"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BD21AE" w:rsidRPr="00335A6D" w:rsidRDefault="00BD21AE" w:rsidP="00BD21AE">
            <w:pPr>
              <w:rPr>
                <w:rFonts w:eastAsia="Batang" w:cs="Arial"/>
                <w:lang w:eastAsia="ko-KR"/>
              </w:rPr>
            </w:pPr>
          </w:p>
        </w:tc>
      </w:tr>
      <w:tr w:rsidR="00BD21AE" w:rsidRPr="00D95972" w14:paraId="15CA916D" w14:textId="77777777" w:rsidTr="00D329C5">
        <w:tc>
          <w:tcPr>
            <w:tcW w:w="976" w:type="dxa"/>
            <w:tcBorders>
              <w:top w:val="nil"/>
              <w:left w:val="thinThickThinSmallGap" w:sz="24" w:space="0" w:color="auto"/>
              <w:bottom w:val="nil"/>
            </w:tcBorders>
            <w:shd w:val="clear" w:color="auto" w:fill="auto"/>
          </w:tcPr>
          <w:p w14:paraId="18992BE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47366C2D"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0DE0CEB8"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0467308E"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05BE648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42401BC"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BD21AE" w:rsidRPr="00D95972" w:rsidRDefault="00BD21AE" w:rsidP="00BD21AE">
            <w:pPr>
              <w:rPr>
                <w:rFonts w:eastAsia="Batang" w:cs="Arial"/>
                <w:lang w:eastAsia="ko-KR"/>
              </w:rPr>
            </w:pPr>
          </w:p>
        </w:tc>
      </w:tr>
      <w:tr w:rsidR="00BD21AE" w:rsidRPr="00D95972" w14:paraId="574627AE" w14:textId="77777777" w:rsidTr="00D329C5">
        <w:tc>
          <w:tcPr>
            <w:tcW w:w="976" w:type="dxa"/>
            <w:tcBorders>
              <w:top w:val="nil"/>
              <w:left w:val="thinThickThinSmallGap" w:sz="24" w:space="0" w:color="auto"/>
              <w:bottom w:val="nil"/>
            </w:tcBorders>
            <w:shd w:val="clear" w:color="auto" w:fill="auto"/>
          </w:tcPr>
          <w:p w14:paraId="6020558F"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37F2A9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50919BF3"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D18A2D9"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352C5C6A"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01E21279"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BD21AE" w:rsidRPr="00D95972" w:rsidRDefault="00BD21AE" w:rsidP="00BD21AE">
            <w:pPr>
              <w:rPr>
                <w:rFonts w:eastAsia="Batang" w:cs="Arial"/>
                <w:lang w:eastAsia="ko-KR"/>
              </w:rPr>
            </w:pPr>
          </w:p>
        </w:tc>
      </w:tr>
      <w:tr w:rsidR="00B50BA2" w:rsidRPr="00D95972" w14:paraId="2399D6C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B50BA2" w:rsidRPr="00D95972" w:rsidRDefault="00B50BA2" w:rsidP="00B50BA2">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0208A39" w14:textId="77777777" w:rsidR="00B50BA2" w:rsidRDefault="00B50BA2" w:rsidP="00B50BA2">
            <w:pPr>
              <w:rPr>
                <w:rFonts w:cs="Arial"/>
              </w:rPr>
            </w:pPr>
            <w:r>
              <w:rPr>
                <w:rFonts w:cs="Arial"/>
              </w:rPr>
              <w:t>Rel-15 IMS work items and issues</w:t>
            </w:r>
          </w:p>
          <w:p w14:paraId="5B639B60" w14:textId="77777777" w:rsidR="00B50BA2" w:rsidRDefault="00B50BA2" w:rsidP="00B50BA2">
            <w:pPr>
              <w:rPr>
                <w:rFonts w:cs="Arial"/>
              </w:rPr>
            </w:pPr>
          </w:p>
          <w:p w14:paraId="174C9695" w14:textId="77777777" w:rsidR="00B50BA2" w:rsidRDefault="00B50BA2" w:rsidP="00B50BA2">
            <w:pPr>
              <w:rPr>
                <w:rFonts w:cs="Arial"/>
              </w:rPr>
            </w:pPr>
            <w:r w:rsidRPr="00D95972">
              <w:rPr>
                <w:rFonts w:cs="Arial"/>
              </w:rPr>
              <w:lastRenderedPageBreak/>
              <w:t>5GS_Ph1-IMSo5G</w:t>
            </w:r>
          </w:p>
          <w:p w14:paraId="70398A66" w14:textId="77777777" w:rsidR="00B50BA2" w:rsidRDefault="00B50BA2" w:rsidP="00B50BA2">
            <w:pPr>
              <w:rPr>
                <w:rFonts w:cs="Arial"/>
              </w:rPr>
            </w:pPr>
            <w:proofErr w:type="spellStart"/>
            <w:r w:rsidRPr="00D95972">
              <w:rPr>
                <w:rFonts w:cs="Arial"/>
              </w:rPr>
              <w:t>eCNAM</w:t>
            </w:r>
            <w:proofErr w:type="spellEnd"/>
            <w:r w:rsidRPr="00D95972">
              <w:rPr>
                <w:rFonts w:cs="Arial"/>
              </w:rPr>
              <w:t>-CT</w:t>
            </w:r>
          </w:p>
          <w:p w14:paraId="6A7F54B4" w14:textId="77777777" w:rsidR="00B50BA2" w:rsidRDefault="00B50BA2" w:rsidP="00B50BA2">
            <w:pPr>
              <w:rPr>
                <w:rFonts w:cs="Arial"/>
                <w:color w:val="000000"/>
              </w:rPr>
            </w:pPr>
            <w:r w:rsidRPr="00D95972">
              <w:rPr>
                <w:rFonts w:cs="Arial"/>
                <w:color w:val="000000"/>
              </w:rPr>
              <w:t>FS_PC_VBC (CT3)</w:t>
            </w:r>
          </w:p>
          <w:p w14:paraId="31E15BBA" w14:textId="77777777" w:rsidR="00B50BA2" w:rsidRDefault="00B50BA2" w:rsidP="00B50BA2">
            <w:pPr>
              <w:rPr>
                <w:rFonts w:cs="Arial"/>
                <w:color w:val="000000"/>
              </w:rPr>
            </w:pPr>
            <w:r w:rsidRPr="00D95972">
              <w:rPr>
                <w:rFonts w:cs="Arial"/>
                <w:color w:val="000000"/>
              </w:rPr>
              <w:t>IMSProtoc9</w:t>
            </w:r>
          </w:p>
          <w:p w14:paraId="2D88BC59" w14:textId="77777777" w:rsidR="00B50BA2" w:rsidRDefault="00B50BA2" w:rsidP="00B50BA2">
            <w:pPr>
              <w:rPr>
                <w:rFonts w:cs="Arial"/>
              </w:rPr>
            </w:pPr>
            <w:proofErr w:type="spellStart"/>
            <w:r w:rsidRPr="00D95972">
              <w:rPr>
                <w:rFonts w:cs="Arial"/>
              </w:rPr>
              <w:t>bSRVCC_MT</w:t>
            </w:r>
            <w:proofErr w:type="spellEnd"/>
          </w:p>
          <w:p w14:paraId="71AE6AA3" w14:textId="77777777" w:rsidR="00B50BA2" w:rsidRDefault="00B50BA2" w:rsidP="00B50BA2">
            <w:pPr>
              <w:rPr>
                <w:rFonts w:cs="Arial"/>
              </w:rPr>
            </w:pPr>
            <w:proofErr w:type="spellStart"/>
            <w:r w:rsidRPr="00D95972">
              <w:rPr>
                <w:rFonts w:cs="Arial"/>
              </w:rPr>
              <w:t>eSPECTRE</w:t>
            </w:r>
            <w:proofErr w:type="spellEnd"/>
          </w:p>
          <w:p w14:paraId="4B3DD3EB" w14:textId="77777777" w:rsidR="00B50BA2" w:rsidRDefault="00B50BA2" w:rsidP="00B50BA2">
            <w:pPr>
              <w:rPr>
                <w:rFonts w:cs="Arial"/>
                <w:lang w:eastAsia="zh-CN"/>
              </w:rPr>
            </w:pPr>
            <w:r w:rsidRPr="00D95972">
              <w:rPr>
                <w:rFonts w:cs="Arial"/>
                <w:lang w:eastAsia="zh-CN"/>
              </w:rPr>
              <w:t>PC_VBC (CT3)</w:t>
            </w:r>
          </w:p>
          <w:p w14:paraId="1DF7BD02" w14:textId="77777777" w:rsidR="00B50BA2" w:rsidRDefault="00B50BA2" w:rsidP="00B50BA2">
            <w:pPr>
              <w:rPr>
                <w:rFonts w:cs="Arial"/>
                <w:color w:val="000000"/>
              </w:rPr>
            </w:pPr>
            <w:r>
              <w:rPr>
                <w:rFonts w:cs="Arial"/>
                <w:lang w:eastAsia="zh-CN"/>
              </w:rPr>
              <w:t>TEI15 (IMS)</w:t>
            </w:r>
          </w:p>
          <w:p w14:paraId="7ED9AB6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7F92AD4B"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441AB903" w:rsidR="00B50BA2" w:rsidRPr="00D95972" w:rsidRDefault="00B50BA2" w:rsidP="00B50BA2">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8646" w14:textId="77777777" w:rsidR="00B50BA2" w:rsidRPr="00AB3B68" w:rsidRDefault="00B50BA2" w:rsidP="00B50BA2">
            <w:pPr>
              <w:rPr>
                <w:rFonts w:eastAsia="Batang" w:cs="Arial"/>
                <w:color w:val="FF0000"/>
                <w:lang w:eastAsia="ko-KR"/>
              </w:rPr>
            </w:pPr>
            <w:r w:rsidRPr="00AB3B68">
              <w:rPr>
                <w:rFonts w:eastAsia="Batang" w:cs="Arial"/>
                <w:color w:val="FF0000"/>
                <w:lang w:eastAsia="ko-KR"/>
              </w:rPr>
              <w:t>All work items complete</w:t>
            </w:r>
          </w:p>
          <w:p w14:paraId="238411A2" w14:textId="77777777" w:rsidR="00B50BA2" w:rsidRDefault="00B50BA2" w:rsidP="00B50BA2">
            <w:pPr>
              <w:rPr>
                <w:rFonts w:cs="Arial"/>
              </w:rPr>
            </w:pPr>
          </w:p>
          <w:p w14:paraId="1CA54467" w14:textId="77777777" w:rsidR="00B50BA2" w:rsidRDefault="00B50BA2" w:rsidP="00B50BA2">
            <w:pPr>
              <w:rPr>
                <w:rFonts w:cs="Arial"/>
              </w:rPr>
            </w:pPr>
          </w:p>
          <w:p w14:paraId="0B3DE103" w14:textId="77777777" w:rsidR="00B50BA2" w:rsidRDefault="00B50BA2" w:rsidP="00B50BA2">
            <w:pPr>
              <w:rPr>
                <w:rFonts w:cs="Arial"/>
              </w:rPr>
            </w:pPr>
          </w:p>
          <w:p w14:paraId="5FEDEF67" w14:textId="77777777" w:rsidR="00B50BA2" w:rsidRDefault="00B50BA2" w:rsidP="00B50BA2">
            <w:pPr>
              <w:rPr>
                <w:rFonts w:cs="Arial"/>
              </w:rPr>
            </w:pPr>
            <w:r w:rsidRPr="00D95972">
              <w:rPr>
                <w:rFonts w:cs="Arial"/>
              </w:rPr>
              <w:t>IMS impact due to 5GS IP-CAN</w:t>
            </w:r>
          </w:p>
          <w:p w14:paraId="46062EEA" w14:textId="77777777" w:rsidR="00B50BA2" w:rsidRDefault="00B50BA2" w:rsidP="00B50BA2">
            <w:pPr>
              <w:rPr>
                <w:rFonts w:cs="Arial"/>
              </w:rPr>
            </w:pPr>
            <w:r>
              <w:rPr>
                <w:rFonts w:cs="Arial"/>
              </w:rPr>
              <w:lastRenderedPageBreak/>
              <w:t>C</w:t>
            </w:r>
            <w:r w:rsidRPr="00D95972">
              <w:rPr>
                <w:rFonts w:cs="Arial"/>
              </w:rPr>
              <w:t>T aspects of Enhanced Calling Name Service</w:t>
            </w:r>
          </w:p>
          <w:p w14:paraId="7642A171" w14:textId="77777777" w:rsidR="00B50BA2" w:rsidRDefault="00B50BA2" w:rsidP="00B50BA2">
            <w:pPr>
              <w:rPr>
                <w:rFonts w:cs="Arial"/>
              </w:rPr>
            </w:pPr>
            <w:r w:rsidRPr="00D95972">
              <w:rPr>
                <w:rFonts w:cs="Arial"/>
              </w:rPr>
              <w:t>Study on Policy and Charging for Volume Based Charging</w:t>
            </w:r>
          </w:p>
          <w:p w14:paraId="75387577" w14:textId="77777777" w:rsidR="00B50BA2" w:rsidRDefault="00B50BA2" w:rsidP="00B50BA2">
            <w:pPr>
              <w:rPr>
                <w:rFonts w:cs="Arial"/>
                <w:color w:val="000000"/>
              </w:rPr>
            </w:pPr>
            <w:r w:rsidRPr="00D95972">
              <w:rPr>
                <w:rFonts w:cs="Arial"/>
                <w:color w:val="000000"/>
              </w:rPr>
              <w:t>IMS Stage-3 IETF Protocol Alignment for Rel-15</w:t>
            </w:r>
          </w:p>
          <w:p w14:paraId="11FF5B88" w14:textId="77777777" w:rsidR="00B50BA2" w:rsidRDefault="00B50BA2" w:rsidP="00B50BA2">
            <w:pPr>
              <w:rPr>
                <w:rFonts w:cs="Arial"/>
              </w:rPr>
            </w:pPr>
            <w:r w:rsidRPr="00D95972">
              <w:rPr>
                <w:rFonts w:cs="Arial"/>
              </w:rPr>
              <w:t>SRVCC for terminating call in pre-alerting phase</w:t>
            </w:r>
          </w:p>
          <w:p w14:paraId="0C672948" w14:textId="77777777" w:rsidR="00B50BA2" w:rsidRPr="00D95972" w:rsidRDefault="00B50BA2" w:rsidP="00B50BA2">
            <w:pPr>
              <w:rPr>
                <w:rFonts w:cs="Arial"/>
              </w:rPr>
            </w:pPr>
            <w:r w:rsidRPr="00D95972">
              <w:rPr>
                <w:rFonts w:cs="Arial"/>
              </w:rPr>
              <w:t>Enhancements to Call spoofing functionality Policy and Charging for Volume Based Charging</w:t>
            </w:r>
          </w:p>
          <w:p w14:paraId="64942D47" w14:textId="77777777" w:rsidR="00B50BA2" w:rsidRPr="00D95972" w:rsidRDefault="00B50BA2" w:rsidP="00B50BA2">
            <w:pPr>
              <w:rPr>
                <w:rFonts w:eastAsia="Batang" w:cs="Arial"/>
                <w:lang w:eastAsia="ko-KR"/>
              </w:rPr>
            </w:pPr>
          </w:p>
        </w:tc>
      </w:tr>
      <w:tr w:rsidR="00BD21AE" w:rsidRPr="00D95972" w14:paraId="0BEF3BE8" w14:textId="77777777" w:rsidTr="00D329C5">
        <w:tc>
          <w:tcPr>
            <w:tcW w:w="976" w:type="dxa"/>
            <w:tcBorders>
              <w:top w:val="nil"/>
              <w:left w:val="thinThickThinSmallGap" w:sz="24" w:space="0" w:color="auto"/>
              <w:bottom w:val="nil"/>
            </w:tcBorders>
            <w:shd w:val="clear" w:color="auto" w:fill="auto"/>
          </w:tcPr>
          <w:p w14:paraId="5FD19643"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067E7FDB"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78C965B1"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auto"/>
          </w:tcPr>
          <w:p w14:paraId="614F26CB"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34901E60"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BD21AE" w:rsidRDefault="00BD21AE" w:rsidP="00BD21AE">
            <w:pPr>
              <w:rPr>
                <w:rFonts w:cs="Arial"/>
              </w:rPr>
            </w:pPr>
          </w:p>
        </w:tc>
      </w:tr>
      <w:tr w:rsidR="00BD21AE" w:rsidRPr="00D95972" w14:paraId="02542B64" w14:textId="77777777" w:rsidTr="00D329C5">
        <w:tc>
          <w:tcPr>
            <w:tcW w:w="976" w:type="dxa"/>
            <w:tcBorders>
              <w:top w:val="nil"/>
              <w:left w:val="thinThickThinSmallGap" w:sz="24" w:space="0" w:color="auto"/>
              <w:bottom w:val="nil"/>
            </w:tcBorders>
            <w:shd w:val="clear" w:color="auto" w:fill="auto"/>
          </w:tcPr>
          <w:p w14:paraId="735BD6C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54C069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0A55E10"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13168726"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auto"/>
          </w:tcPr>
          <w:p w14:paraId="624B6FAE"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03084CDE"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798E47" w14:textId="77777777" w:rsidR="00BD21AE" w:rsidRDefault="00BD21AE" w:rsidP="00BD21AE">
            <w:pPr>
              <w:rPr>
                <w:rFonts w:cs="Arial"/>
              </w:rPr>
            </w:pPr>
          </w:p>
        </w:tc>
      </w:tr>
      <w:tr w:rsidR="00BD21AE" w:rsidRPr="00D95972" w14:paraId="1BFA9910" w14:textId="77777777" w:rsidTr="00D329C5">
        <w:tc>
          <w:tcPr>
            <w:tcW w:w="976" w:type="dxa"/>
            <w:tcBorders>
              <w:top w:val="nil"/>
              <w:left w:val="thinThickThinSmallGap" w:sz="24" w:space="0" w:color="auto"/>
              <w:bottom w:val="nil"/>
            </w:tcBorders>
            <w:shd w:val="clear" w:color="auto" w:fill="auto"/>
          </w:tcPr>
          <w:p w14:paraId="5D7422F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4B6EC4CF"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38119EE"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3ACCAC68"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auto"/>
          </w:tcPr>
          <w:p w14:paraId="58FEEFD1"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4742FD31"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997" w14:textId="77777777" w:rsidR="00BD21AE" w:rsidRDefault="00BD21AE" w:rsidP="00BD21AE">
            <w:pPr>
              <w:rPr>
                <w:rFonts w:cs="Arial"/>
              </w:rPr>
            </w:pPr>
          </w:p>
        </w:tc>
      </w:tr>
      <w:tr w:rsidR="00BD21AE" w:rsidRPr="00D95972" w14:paraId="22FFAE71" w14:textId="77777777" w:rsidTr="00D329C5">
        <w:tc>
          <w:tcPr>
            <w:tcW w:w="976" w:type="dxa"/>
            <w:tcBorders>
              <w:top w:val="nil"/>
              <w:left w:val="thinThickThinSmallGap" w:sz="24" w:space="0" w:color="auto"/>
              <w:bottom w:val="nil"/>
            </w:tcBorders>
            <w:shd w:val="clear" w:color="auto" w:fill="auto"/>
          </w:tcPr>
          <w:p w14:paraId="6FCC969B"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6BAB957"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60C6742B"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38638830"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BD21AE" w:rsidRPr="00D95972" w:rsidRDefault="00BD21AE" w:rsidP="00BD21AE">
            <w:pPr>
              <w:rPr>
                <w:rFonts w:eastAsia="Batang" w:cs="Arial"/>
                <w:lang w:eastAsia="ko-KR"/>
              </w:rPr>
            </w:pPr>
          </w:p>
        </w:tc>
      </w:tr>
      <w:tr w:rsidR="00B50BA2" w:rsidRPr="00D95972" w14:paraId="21300926" w14:textId="77777777" w:rsidTr="00EB0C52">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B50BA2" w:rsidRPr="00D95972" w:rsidRDefault="00B50BA2" w:rsidP="00B50BA2">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1AB5B22" w14:textId="77777777" w:rsidR="00B50BA2" w:rsidRDefault="00B50BA2" w:rsidP="00B50BA2">
            <w:pPr>
              <w:rPr>
                <w:rFonts w:cs="Arial"/>
              </w:rPr>
            </w:pPr>
            <w:r>
              <w:rPr>
                <w:rFonts w:cs="Arial"/>
              </w:rPr>
              <w:t>Rel-15 non-IMS/non-MC work items and issues</w:t>
            </w:r>
          </w:p>
          <w:p w14:paraId="35D3FA39" w14:textId="77777777" w:rsidR="00B50BA2" w:rsidRDefault="00B50BA2" w:rsidP="00B50BA2">
            <w:pPr>
              <w:rPr>
                <w:rFonts w:cs="Arial"/>
              </w:rPr>
            </w:pPr>
          </w:p>
          <w:p w14:paraId="20333281" w14:textId="77777777" w:rsidR="00B50BA2" w:rsidRDefault="00B50BA2" w:rsidP="00B50BA2">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3C65A6EB"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67253183" w:rsidR="00B50BA2" w:rsidRPr="00D95972" w:rsidRDefault="00B50BA2" w:rsidP="00B50BA2">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966B4" w14:textId="77777777" w:rsidR="00B50BA2" w:rsidRPr="00AB3B68" w:rsidRDefault="00B50BA2" w:rsidP="00B50BA2">
            <w:pPr>
              <w:rPr>
                <w:rFonts w:eastAsia="Batang" w:cs="Arial"/>
                <w:color w:val="FF0000"/>
                <w:lang w:eastAsia="ko-KR"/>
              </w:rPr>
            </w:pPr>
            <w:r w:rsidRPr="00AB3B68">
              <w:rPr>
                <w:rFonts w:eastAsia="Batang" w:cs="Arial"/>
                <w:color w:val="FF0000"/>
                <w:lang w:eastAsia="ko-KR"/>
              </w:rPr>
              <w:t>All work items complete</w:t>
            </w:r>
          </w:p>
          <w:p w14:paraId="4D15C162" w14:textId="77777777" w:rsidR="00B50BA2" w:rsidRDefault="00B50BA2" w:rsidP="00B50BA2">
            <w:pPr>
              <w:rPr>
                <w:rFonts w:eastAsia="Batang" w:cs="Arial"/>
                <w:color w:val="000000"/>
                <w:lang w:eastAsia="ko-KR"/>
              </w:rPr>
            </w:pPr>
          </w:p>
          <w:p w14:paraId="56A8BD11" w14:textId="77777777" w:rsidR="00B50BA2" w:rsidRDefault="00B50BA2" w:rsidP="00B50BA2">
            <w:pPr>
              <w:rPr>
                <w:rFonts w:eastAsia="Batang" w:cs="Arial"/>
                <w:color w:val="000000"/>
                <w:lang w:eastAsia="ko-KR"/>
              </w:rPr>
            </w:pPr>
          </w:p>
          <w:p w14:paraId="226A27AB" w14:textId="77777777" w:rsidR="00B50BA2" w:rsidRDefault="00B50BA2" w:rsidP="00B50BA2">
            <w:pPr>
              <w:rPr>
                <w:rFonts w:eastAsia="Batang" w:cs="Arial"/>
                <w:color w:val="000000"/>
                <w:lang w:eastAsia="ko-KR"/>
              </w:rPr>
            </w:pPr>
          </w:p>
          <w:p w14:paraId="5D809393" w14:textId="77777777" w:rsidR="00B50BA2" w:rsidRDefault="00B50BA2" w:rsidP="00B50BA2">
            <w:pPr>
              <w:rPr>
                <w:rFonts w:eastAsia="Batang" w:cs="Arial"/>
                <w:color w:val="000000"/>
                <w:lang w:eastAsia="ko-KR"/>
              </w:rPr>
            </w:pPr>
          </w:p>
          <w:p w14:paraId="28AA610B" w14:textId="77777777" w:rsidR="00B50BA2" w:rsidRDefault="00B50BA2" w:rsidP="00B50BA2">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2B59B964" w:rsidR="00B50BA2" w:rsidRPr="00D95972" w:rsidRDefault="00B50BA2" w:rsidP="00B50BA2">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BD21AE" w:rsidRPr="00D95972" w14:paraId="7E86C101" w14:textId="77777777" w:rsidTr="00EB0C52">
        <w:tc>
          <w:tcPr>
            <w:tcW w:w="976" w:type="dxa"/>
            <w:tcBorders>
              <w:top w:val="nil"/>
              <w:left w:val="thinThickThinSmallGap" w:sz="24" w:space="0" w:color="auto"/>
              <w:bottom w:val="nil"/>
            </w:tcBorders>
            <w:shd w:val="clear" w:color="auto" w:fill="auto"/>
          </w:tcPr>
          <w:p w14:paraId="4ADBB06D"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90C133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0F4A5271" w14:textId="02171C76" w:rsidR="00BD21AE"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31497FA2" w14:textId="64E36142"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6BB247BC" w14:textId="38AD214D"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176E7FE" w14:textId="14A27D49"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AEB5F1" w14:textId="77777777" w:rsidR="00BD21AE" w:rsidRDefault="00BD21AE" w:rsidP="00BD21AE">
            <w:pPr>
              <w:rPr>
                <w:rFonts w:eastAsia="Batang" w:cs="Arial"/>
                <w:lang w:eastAsia="ko-KR"/>
              </w:rPr>
            </w:pPr>
          </w:p>
        </w:tc>
      </w:tr>
      <w:tr w:rsidR="00BD21AE" w:rsidRPr="00D95972" w14:paraId="7B387E88" w14:textId="77777777" w:rsidTr="00D329C5">
        <w:tc>
          <w:tcPr>
            <w:tcW w:w="976" w:type="dxa"/>
            <w:tcBorders>
              <w:top w:val="nil"/>
              <w:left w:val="thinThickThinSmallGap" w:sz="24" w:space="0" w:color="auto"/>
              <w:bottom w:val="nil"/>
            </w:tcBorders>
            <w:shd w:val="clear" w:color="auto" w:fill="auto"/>
          </w:tcPr>
          <w:p w14:paraId="76B00075"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90E6E55"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19AB8707" w14:textId="77777777" w:rsidR="00BD21AE"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467CA58"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CCA71A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D76EBC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BD21AE" w:rsidRDefault="00BD21AE" w:rsidP="00BD21AE">
            <w:pPr>
              <w:rPr>
                <w:rFonts w:eastAsia="Batang" w:cs="Arial"/>
                <w:lang w:eastAsia="ko-KR"/>
              </w:rPr>
            </w:pPr>
          </w:p>
        </w:tc>
      </w:tr>
      <w:tr w:rsidR="00BD21AE" w:rsidRPr="00D95972" w14:paraId="1853001D" w14:textId="77777777" w:rsidTr="00D329C5">
        <w:tc>
          <w:tcPr>
            <w:tcW w:w="976" w:type="dxa"/>
            <w:tcBorders>
              <w:top w:val="nil"/>
              <w:left w:val="thinThickThinSmallGap" w:sz="24" w:space="0" w:color="auto"/>
              <w:bottom w:val="nil"/>
            </w:tcBorders>
            <w:shd w:val="clear" w:color="auto" w:fill="auto"/>
          </w:tcPr>
          <w:p w14:paraId="557A4519"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4EB9B95B"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317A76FB"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42334A6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BD21AE" w:rsidRPr="00D95972" w:rsidRDefault="00BD21AE" w:rsidP="00BD21AE">
            <w:pPr>
              <w:rPr>
                <w:rFonts w:eastAsia="Batang" w:cs="Arial"/>
                <w:lang w:eastAsia="ko-KR"/>
              </w:rPr>
            </w:pPr>
          </w:p>
        </w:tc>
      </w:tr>
      <w:tr w:rsidR="00BD21AE" w:rsidRPr="00D95972" w14:paraId="13DE38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BD21AE" w:rsidRPr="00D95972" w:rsidRDefault="00BD21AE" w:rsidP="00BD21AE">
            <w:pPr>
              <w:rPr>
                <w:rFonts w:cs="Arial"/>
              </w:rPr>
            </w:pPr>
            <w:r w:rsidRPr="00D95972">
              <w:rPr>
                <w:rFonts w:cs="Arial"/>
              </w:rPr>
              <w:t>Release 16</w:t>
            </w:r>
          </w:p>
          <w:p w14:paraId="00ACF6D9"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0FC529D3" w:rsidR="00BD21AE" w:rsidRPr="006C2B74" w:rsidRDefault="00A868D4"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59EE168"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BD21AE" w:rsidRDefault="00BD21AE" w:rsidP="00BD21AE">
            <w:pPr>
              <w:rPr>
                <w:rFonts w:cs="Arial"/>
              </w:rPr>
            </w:pPr>
            <w:proofErr w:type="spellStart"/>
            <w:r>
              <w:rPr>
                <w:rFonts w:cs="Arial"/>
              </w:rPr>
              <w:t>Tdoc</w:t>
            </w:r>
            <w:proofErr w:type="spellEnd"/>
            <w:r>
              <w:rPr>
                <w:rFonts w:cs="Arial"/>
              </w:rPr>
              <w:t xml:space="preserve"> info </w:t>
            </w:r>
          </w:p>
          <w:p w14:paraId="5CD25ADA"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BD21AE" w:rsidRPr="00D95972" w:rsidRDefault="00BD21AE" w:rsidP="00BD21AE">
            <w:pPr>
              <w:rPr>
                <w:rFonts w:cs="Arial"/>
              </w:rPr>
            </w:pPr>
            <w:r w:rsidRPr="00D95972">
              <w:rPr>
                <w:rFonts w:cs="Arial"/>
              </w:rPr>
              <w:t>Result &amp; comments</w:t>
            </w:r>
          </w:p>
        </w:tc>
      </w:tr>
      <w:tr w:rsidR="00BD21AE" w:rsidRPr="00D95972" w14:paraId="7752CB7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BD21AE" w:rsidRPr="00D95972" w:rsidRDefault="00BD21AE" w:rsidP="00BD21AE">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05D7A201" w14:textId="77777777" w:rsidR="00BD21AE" w:rsidRPr="00D95972" w:rsidRDefault="00BD21AE" w:rsidP="00BD21AE">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C6EA288"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tcPr>
          <w:p w14:paraId="7B5E0EA6" w14:textId="77777777" w:rsidR="00BD21AE" w:rsidRPr="00D95972" w:rsidRDefault="00BD21AE" w:rsidP="00BD21AE">
            <w:pPr>
              <w:rPr>
                <w:rFonts w:cs="Arial"/>
                <w:color w:val="000000"/>
              </w:rPr>
            </w:pPr>
          </w:p>
        </w:tc>
        <w:tc>
          <w:tcPr>
            <w:tcW w:w="1767" w:type="dxa"/>
            <w:tcBorders>
              <w:top w:val="single" w:sz="4" w:space="0" w:color="auto"/>
              <w:bottom w:val="single" w:sz="4" w:space="0" w:color="auto"/>
            </w:tcBorders>
          </w:tcPr>
          <w:p w14:paraId="6264EEF0" w14:textId="77777777" w:rsidR="00BD21AE" w:rsidRPr="00D95972" w:rsidRDefault="00BD21AE" w:rsidP="00BD21AE">
            <w:pPr>
              <w:rPr>
                <w:rFonts w:cs="Arial"/>
                <w:color w:val="000000"/>
              </w:rPr>
            </w:pPr>
          </w:p>
        </w:tc>
        <w:tc>
          <w:tcPr>
            <w:tcW w:w="826" w:type="dxa"/>
            <w:tcBorders>
              <w:top w:val="single" w:sz="4" w:space="0" w:color="auto"/>
              <w:bottom w:val="single" w:sz="4" w:space="0" w:color="auto"/>
            </w:tcBorders>
          </w:tcPr>
          <w:p w14:paraId="552F581C"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14540BBB" w14:textId="77777777" w:rsidR="00BD21AE" w:rsidRPr="00D95972" w:rsidRDefault="00BD21AE" w:rsidP="00BD21AE">
            <w:pPr>
              <w:rPr>
                <w:rFonts w:eastAsia="Batang" w:cs="Arial"/>
                <w:color w:val="000000"/>
                <w:lang w:eastAsia="ko-KR"/>
              </w:rPr>
            </w:pPr>
            <w:r w:rsidRPr="00D95972">
              <w:rPr>
                <w:rFonts w:cs="Arial"/>
                <w:color w:val="000000"/>
              </w:rPr>
              <w:t>Papers related to Rel-16 Work Items</w:t>
            </w:r>
          </w:p>
        </w:tc>
      </w:tr>
      <w:tr w:rsidR="00B50BA2" w:rsidRPr="00D95972" w14:paraId="6CEE086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9EA5DD3" w14:textId="77777777" w:rsidR="00B50BA2" w:rsidRPr="00D95972" w:rsidRDefault="00B50BA2" w:rsidP="00B50BA2">
            <w:pPr>
              <w:pStyle w:val="ListParagraph"/>
              <w:numPr>
                <w:ilvl w:val="2"/>
                <w:numId w:val="61"/>
              </w:numPr>
              <w:rPr>
                <w:rFonts w:cs="Arial"/>
              </w:rPr>
            </w:pPr>
            <w:bookmarkStart w:id="14" w:name="_Hlk1729577"/>
          </w:p>
        </w:tc>
        <w:tc>
          <w:tcPr>
            <w:tcW w:w="1317" w:type="dxa"/>
            <w:gridSpan w:val="2"/>
            <w:tcBorders>
              <w:top w:val="single" w:sz="4" w:space="0" w:color="auto"/>
              <w:bottom w:val="single" w:sz="4" w:space="0" w:color="auto"/>
            </w:tcBorders>
            <w:shd w:val="clear" w:color="auto" w:fill="auto"/>
          </w:tcPr>
          <w:p w14:paraId="6F1E483B" w14:textId="77777777" w:rsidR="00B50BA2" w:rsidRPr="00D95972" w:rsidRDefault="00B50BA2" w:rsidP="00B50BA2">
            <w:pPr>
              <w:rPr>
                <w:rFonts w:cs="Arial"/>
              </w:rPr>
            </w:pPr>
            <w:r w:rsidRPr="00D95972">
              <w:rPr>
                <w:rFonts w:cs="Arial"/>
              </w:rPr>
              <w:t>Work Item Descriptions</w:t>
            </w:r>
          </w:p>
        </w:tc>
        <w:tc>
          <w:tcPr>
            <w:tcW w:w="1088" w:type="dxa"/>
            <w:tcBorders>
              <w:top w:val="single" w:sz="4" w:space="0" w:color="auto"/>
              <w:bottom w:val="single" w:sz="4" w:space="0" w:color="auto"/>
            </w:tcBorders>
          </w:tcPr>
          <w:p w14:paraId="77C604CE"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02B338F8" w14:textId="77777777" w:rsidR="00B50BA2" w:rsidRPr="00D95972" w:rsidRDefault="00B50BA2" w:rsidP="00B50BA2">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309D2563"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17B00FA7"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58552520" w14:textId="77777777" w:rsidR="00B50BA2" w:rsidRDefault="00B50BA2" w:rsidP="00B50BA2">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557E23F3" w14:textId="77777777" w:rsidR="00B50BA2" w:rsidRDefault="00B50BA2" w:rsidP="00B50BA2">
            <w:pPr>
              <w:rPr>
                <w:rFonts w:eastAsia="Batang" w:cs="Arial"/>
                <w:color w:val="000000"/>
                <w:lang w:eastAsia="ko-KR"/>
              </w:rPr>
            </w:pPr>
          </w:p>
          <w:p w14:paraId="63360D9F" w14:textId="77777777" w:rsidR="00B50BA2" w:rsidRDefault="00B50BA2" w:rsidP="00B50BA2">
            <w:pPr>
              <w:rPr>
                <w:rFonts w:eastAsia="Batang" w:cs="Arial"/>
                <w:color w:val="000000"/>
                <w:lang w:eastAsia="ko-KR"/>
              </w:rPr>
            </w:pPr>
            <w:r w:rsidRPr="003B79AD">
              <w:rPr>
                <w:rFonts w:eastAsia="Batang" w:cs="Arial"/>
                <w:color w:val="000000"/>
                <w:highlight w:val="green"/>
                <w:lang w:eastAsia="ko-KR"/>
              </w:rPr>
              <w:t>Rel-16 is frozen</w:t>
            </w:r>
          </w:p>
          <w:p w14:paraId="2BB57FA1" w14:textId="77777777" w:rsidR="00B50BA2" w:rsidRPr="00F1483B" w:rsidRDefault="00B50BA2" w:rsidP="00B50BA2">
            <w:pPr>
              <w:rPr>
                <w:rFonts w:eastAsia="Batang" w:cs="Arial"/>
                <w:b/>
                <w:bCs/>
                <w:color w:val="000000"/>
                <w:lang w:eastAsia="ko-KR"/>
              </w:rPr>
            </w:pPr>
          </w:p>
        </w:tc>
      </w:tr>
      <w:bookmarkEnd w:id="14"/>
      <w:tr w:rsidR="00B50BA2" w:rsidRPr="00D95972" w14:paraId="5C8E3EA4" w14:textId="77777777" w:rsidTr="00D329C5">
        <w:tc>
          <w:tcPr>
            <w:tcW w:w="976" w:type="dxa"/>
            <w:tcBorders>
              <w:top w:val="nil"/>
              <w:left w:val="thinThickThinSmallGap" w:sz="24" w:space="0" w:color="auto"/>
              <w:bottom w:val="nil"/>
            </w:tcBorders>
            <w:shd w:val="clear" w:color="auto" w:fill="auto"/>
          </w:tcPr>
          <w:p w14:paraId="02C5F546" w14:textId="77777777" w:rsidR="00B50BA2" w:rsidRPr="00D95972" w:rsidRDefault="00B50BA2" w:rsidP="00B50BA2">
            <w:pPr>
              <w:rPr>
                <w:rFonts w:cs="Arial"/>
                <w:lang w:val="en-US"/>
              </w:rPr>
            </w:pPr>
          </w:p>
        </w:tc>
        <w:tc>
          <w:tcPr>
            <w:tcW w:w="1317" w:type="dxa"/>
            <w:gridSpan w:val="2"/>
            <w:tcBorders>
              <w:top w:val="nil"/>
              <w:bottom w:val="nil"/>
            </w:tcBorders>
            <w:shd w:val="clear" w:color="auto" w:fill="auto"/>
          </w:tcPr>
          <w:p w14:paraId="7F5F3067"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auto"/>
          </w:tcPr>
          <w:p w14:paraId="01D0E58C" w14:textId="77777777" w:rsidR="00B50BA2" w:rsidRPr="00F365E1" w:rsidRDefault="00B50BA2" w:rsidP="00B50BA2"/>
        </w:tc>
        <w:tc>
          <w:tcPr>
            <w:tcW w:w="4191" w:type="dxa"/>
            <w:gridSpan w:val="3"/>
            <w:tcBorders>
              <w:top w:val="single" w:sz="4" w:space="0" w:color="auto"/>
              <w:bottom w:val="single" w:sz="4" w:space="0" w:color="auto"/>
            </w:tcBorders>
            <w:shd w:val="clear" w:color="auto" w:fill="auto"/>
          </w:tcPr>
          <w:p w14:paraId="4602D54B"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auto"/>
          </w:tcPr>
          <w:p w14:paraId="75BD893E"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auto"/>
          </w:tcPr>
          <w:p w14:paraId="03470F0E"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19458E" w14:textId="77777777" w:rsidR="00B50BA2" w:rsidRDefault="00B50BA2" w:rsidP="00B50BA2">
            <w:pPr>
              <w:rPr>
                <w:rFonts w:cs="Arial"/>
                <w:color w:val="000000"/>
              </w:rPr>
            </w:pPr>
          </w:p>
        </w:tc>
      </w:tr>
      <w:tr w:rsidR="00B50BA2" w:rsidRPr="00D95972" w14:paraId="6D20B205" w14:textId="77777777" w:rsidTr="00D329C5">
        <w:tc>
          <w:tcPr>
            <w:tcW w:w="976" w:type="dxa"/>
            <w:tcBorders>
              <w:top w:val="nil"/>
              <w:left w:val="thinThickThinSmallGap" w:sz="24" w:space="0" w:color="auto"/>
              <w:bottom w:val="single" w:sz="4" w:space="0" w:color="auto"/>
            </w:tcBorders>
            <w:shd w:val="clear" w:color="auto" w:fill="auto"/>
          </w:tcPr>
          <w:p w14:paraId="5805F331" w14:textId="77777777" w:rsidR="00B50BA2" w:rsidRPr="00D95972" w:rsidRDefault="00B50BA2" w:rsidP="00B50BA2">
            <w:pPr>
              <w:rPr>
                <w:rFonts w:cs="Arial"/>
                <w:lang w:val="en-US"/>
              </w:rPr>
            </w:pPr>
          </w:p>
        </w:tc>
        <w:tc>
          <w:tcPr>
            <w:tcW w:w="1317" w:type="dxa"/>
            <w:gridSpan w:val="2"/>
            <w:tcBorders>
              <w:top w:val="nil"/>
              <w:bottom w:val="single" w:sz="4" w:space="0" w:color="auto"/>
            </w:tcBorders>
            <w:shd w:val="clear" w:color="auto" w:fill="auto"/>
          </w:tcPr>
          <w:p w14:paraId="774F81EE"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40386D37" w14:textId="77777777" w:rsidR="00B50BA2" w:rsidRPr="00D95972" w:rsidRDefault="00B50BA2" w:rsidP="00B50BA2">
            <w:pPr>
              <w:rPr>
                <w:rFonts w:cs="Arial"/>
                <w:lang w:val="en-US"/>
              </w:rPr>
            </w:pPr>
          </w:p>
        </w:tc>
        <w:tc>
          <w:tcPr>
            <w:tcW w:w="4191" w:type="dxa"/>
            <w:gridSpan w:val="3"/>
            <w:tcBorders>
              <w:top w:val="single" w:sz="4" w:space="0" w:color="auto"/>
              <w:bottom w:val="single" w:sz="4" w:space="0" w:color="auto"/>
            </w:tcBorders>
            <w:shd w:val="clear" w:color="auto" w:fill="FFFFFF"/>
          </w:tcPr>
          <w:p w14:paraId="4FC2A43B" w14:textId="77777777" w:rsidR="00B50BA2" w:rsidRPr="00D95972" w:rsidRDefault="00B50BA2" w:rsidP="00B50BA2">
            <w:pPr>
              <w:rPr>
                <w:rFonts w:cs="Arial"/>
                <w:lang w:val="en-US"/>
              </w:rPr>
            </w:pPr>
          </w:p>
        </w:tc>
        <w:tc>
          <w:tcPr>
            <w:tcW w:w="1767" w:type="dxa"/>
            <w:tcBorders>
              <w:top w:val="single" w:sz="4" w:space="0" w:color="auto"/>
              <w:bottom w:val="single" w:sz="4" w:space="0" w:color="auto"/>
            </w:tcBorders>
            <w:shd w:val="clear" w:color="auto" w:fill="FFFFFF"/>
          </w:tcPr>
          <w:p w14:paraId="79234FAF" w14:textId="77777777" w:rsidR="00B50BA2" w:rsidRPr="00D95972" w:rsidRDefault="00B50BA2" w:rsidP="00B50BA2">
            <w:pPr>
              <w:rPr>
                <w:rFonts w:cs="Arial"/>
                <w:lang w:val="en-US"/>
              </w:rPr>
            </w:pPr>
          </w:p>
        </w:tc>
        <w:tc>
          <w:tcPr>
            <w:tcW w:w="826" w:type="dxa"/>
            <w:tcBorders>
              <w:top w:val="single" w:sz="4" w:space="0" w:color="auto"/>
              <w:bottom w:val="single" w:sz="4" w:space="0" w:color="auto"/>
            </w:tcBorders>
            <w:shd w:val="clear" w:color="auto" w:fill="FFFFFF"/>
          </w:tcPr>
          <w:p w14:paraId="5AB4EE20" w14:textId="77777777" w:rsidR="00B50BA2" w:rsidRPr="00D95972" w:rsidRDefault="00B50BA2" w:rsidP="00B50BA2">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201DB6" w14:textId="77777777" w:rsidR="00B50BA2" w:rsidRPr="00D95972" w:rsidRDefault="00B50BA2" w:rsidP="00B50BA2">
            <w:pPr>
              <w:rPr>
                <w:rFonts w:eastAsia="Batang" w:cs="Arial"/>
                <w:lang w:val="en-US" w:eastAsia="ko-KR"/>
              </w:rPr>
            </w:pPr>
          </w:p>
        </w:tc>
      </w:tr>
      <w:tr w:rsidR="00B50BA2" w:rsidRPr="00D95972" w14:paraId="33831DDE"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A5A6108" w14:textId="77777777" w:rsidR="00B50BA2" w:rsidRPr="00D95972" w:rsidRDefault="00B50BA2" w:rsidP="00B50BA2">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18492316" w14:textId="77777777" w:rsidR="00B50BA2" w:rsidRPr="00D95972" w:rsidRDefault="00B50BA2" w:rsidP="00B50BA2">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48D3B8CA"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7D650741"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7D43BB4"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1403423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10A31B" w14:textId="77777777" w:rsidR="00B50BA2" w:rsidRDefault="00B50BA2" w:rsidP="00B50BA2">
            <w:pPr>
              <w:rPr>
                <w:rFonts w:eastAsia="Batang" w:cs="Arial"/>
                <w:color w:val="000000"/>
                <w:lang w:eastAsia="ko-KR"/>
              </w:rPr>
            </w:pPr>
            <w:r w:rsidRPr="00D95972">
              <w:rPr>
                <w:rFonts w:eastAsia="Batang" w:cs="Arial"/>
                <w:color w:val="000000"/>
                <w:lang w:eastAsia="ko-KR"/>
              </w:rPr>
              <w:t xml:space="preserve">CRs and Disc papers related to new Work Items </w:t>
            </w:r>
          </w:p>
          <w:p w14:paraId="054E1C34" w14:textId="77777777" w:rsidR="00B50BA2" w:rsidRDefault="00B50BA2" w:rsidP="00B50BA2">
            <w:pPr>
              <w:rPr>
                <w:rFonts w:eastAsia="Batang" w:cs="Arial"/>
                <w:color w:val="000000"/>
                <w:lang w:eastAsia="ko-KR"/>
              </w:rPr>
            </w:pPr>
          </w:p>
          <w:p w14:paraId="209C9EC1" w14:textId="77777777" w:rsidR="00B50BA2" w:rsidRPr="00D95972" w:rsidRDefault="00B50BA2" w:rsidP="00B50BA2">
            <w:pPr>
              <w:rPr>
                <w:rFonts w:eastAsia="Batang" w:cs="Arial"/>
                <w:color w:val="000000"/>
                <w:lang w:eastAsia="ko-KR"/>
              </w:rPr>
            </w:pPr>
            <w:r w:rsidRPr="003B79AD">
              <w:rPr>
                <w:rFonts w:eastAsia="Batang" w:cs="Arial"/>
                <w:color w:val="000000"/>
                <w:highlight w:val="green"/>
                <w:lang w:eastAsia="ko-KR"/>
              </w:rPr>
              <w:t>Rel-16 is frozen</w:t>
            </w:r>
          </w:p>
        </w:tc>
      </w:tr>
      <w:tr w:rsidR="00B50BA2" w:rsidRPr="00D95972" w14:paraId="4CC75AAB" w14:textId="77777777" w:rsidTr="00D329C5">
        <w:tc>
          <w:tcPr>
            <w:tcW w:w="976" w:type="dxa"/>
            <w:tcBorders>
              <w:left w:val="thinThickThinSmallGap" w:sz="24" w:space="0" w:color="auto"/>
              <w:bottom w:val="nil"/>
            </w:tcBorders>
            <w:shd w:val="clear" w:color="auto" w:fill="auto"/>
          </w:tcPr>
          <w:p w14:paraId="481D99A0" w14:textId="77777777" w:rsidR="00B50BA2" w:rsidRPr="00D95972" w:rsidRDefault="00B50BA2" w:rsidP="00B50BA2">
            <w:pPr>
              <w:rPr>
                <w:rFonts w:cs="Arial"/>
                <w:lang w:val="en-US"/>
              </w:rPr>
            </w:pPr>
          </w:p>
        </w:tc>
        <w:tc>
          <w:tcPr>
            <w:tcW w:w="1317" w:type="dxa"/>
            <w:gridSpan w:val="2"/>
            <w:tcBorders>
              <w:bottom w:val="nil"/>
            </w:tcBorders>
            <w:shd w:val="clear" w:color="auto" w:fill="auto"/>
          </w:tcPr>
          <w:p w14:paraId="329B7002"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1024D140" w14:textId="77777777" w:rsidR="00B50BA2" w:rsidRPr="000412A1"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F7C3387" w14:textId="77777777" w:rsidR="00B50BA2" w:rsidRPr="000412A1" w:rsidRDefault="00B50BA2" w:rsidP="00B50BA2">
            <w:pPr>
              <w:rPr>
                <w:rFonts w:cs="Arial"/>
              </w:rPr>
            </w:pPr>
          </w:p>
        </w:tc>
        <w:tc>
          <w:tcPr>
            <w:tcW w:w="1767" w:type="dxa"/>
            <w:tcBorders>
              <w:top w:val="single" w:sz="4" w:space="0" w:color="auto"/>
              <w:bottom w:val="single" w:sz="4" w:space="0" w:color="auto"/>
            </w:tcBorders>
            <w:shd w:val="clear" w:color="auto" w:fill="FFFFFF"/>
          </w:tcPr>
          <w:p w14:paraId="0AD1B37D" w14:textId="77777777" w:rsidR="00B50BA2" w:rsidRPr="000412A1" w:rsidRDefault="00B50BA2" w:rsidP="00B50BA2">
            <w:pPr>
              <w:rPr>
                <w:rFonts w:cs="Arial"/>
              </w:rPr>
            </w:pPr>
          </w:p>
        </w:tc>
        <w:tc>
          <w:tcPr>
            <w:tcW w:w="826" w:type="dxa"/>
            <w:tcBorders>
              <w:top w:val="single" w:sz="4" w:space="0" w:color="auto"/>
              <w:bottom w:val="single" w:sz="4" w:space="0" w:color="auto"/>
            </w:tcBorders>
            <w:shd w:val="clear" w:color="auto" w:fill="FFFFFF"/>
          </w:tcPr>
          <w:p w14:paraId="29DF7630" w14:textId="77777777" w:rsidR="00B50BA2" w:rsidRPr="000412A1"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5D69E" w14:textId="77777777" w:rsidR="00B50BA2" w:rsidRPr="000412A1" w:rsidRDefault="00B50BA2" w:rsidP="00B50BA2">
            <w:pPr>
              <w:rPr>
                <w:rFonts w:cs="Arial"/>
                <w:color w:val="000000"/>
              </w:rPr>
            </w:pPr>
          </w:p>
        </w:tc>
      </w:tr>
      <w:tr w:rsidR="00B50BA2" w:rsidRPr="00D95972" w14:paraId="51D62EF7" w14:textId="77777777" w:rsidTr="00D329C5">
        <w:tc>
          <w:tcPr>
            <w:tcW w:w="976" w:type="dxa"/>
            <w:tcBorders>
              <w:top w:val="nil"/>
              <w:left w:val="thinThickThinSmallGap" w:sz="24" w:space="0" w:color="auto"/>
              <w:bottom w:val="nil"/>
            </w:tcBorders>
            <w:shd w:val="clear" w:color="auto" w:fill="auto"/>
          </w:tcPr>
          <w:p w14:paraId="16EE21EC" w14:textId="77777777" w:rsidR="00B50BA2" w:rsidRPr="00D95972" w:rsidRDefault="00B50BA2" w:rsidP="00B50BA2">
            <w:pPr>
              <w:rPr>
                <w:rFonts w:cs="Arial"/>
                <w:lang w:val="en-US"/>
              </w:rPr>
            </w:pPr>
          </w:p>
        </w:tc>
        <w:tc>
          <w:tcPr>
            <w:tcW w:w="1317" w:type="dxa"/>
            <w:gridSpan w:val="2"/>
            <w:tcBorders>
              <w:top w:val="nil"/>
              <w:bottom w:val="nil"/>
            </w:tcBorders>
            <w:shd w:val="clear" w:color="auto" w:fill="auto"/>
          </w:tcPr>
          <w:p w14:paraId="48981F5E"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auto"/>
          </w:tcPr>
          <w:p w14:paraId="0EF841AD" w14:textId="77777777" w:rsidR="00B50BA2" w:rsidRPr="00D95972" w:rsidRDefault="00B50BA2" w:rsidP="00B50BA2">
            <w:pPr>
              <w:rPr>
                <w:rFonts w:cs="Arial"/>
                <w:lang w:val="en-US"/>
              </w:rPr>
            </w:pPr>
          </w:p>
        </w:tc>
        <w:tc>
          <w:tcPr>
            <w:tcW w:w="4191" w:type="dxa"/>
            <w:gridSpan w:val="3"/>
            <w:tcBorders>
              <w:top w:val="single" w:sz="4" w:space="0" w:color="auto"/>
              <w:bottom w:val="single" w:sz="4" w:space="0" w:color="auto"/>
            </w:tcBorders>
            <w:shd w:val="clear" w:color="auto" w:fill="auto"/>
          </w:tcPr>
          <w:p w14:paraId="64FC4C3B" w14:textId="77777777" w:rsidR="00B50BA2" w:rsidRPr="00D95972" w:rsidRDefault="00B50BA2" w:rsidP="00B50BA2">
            <w:pPr>
              <w:rPr>
                <w:rFonts w:cs="Arial"/>
                <w:lang w:val="en-US"/>
              </w:rPr>
            </w:pPr>
          </w:p>
        </w:tc>
        <w:tc>
          <w:tcPr>
            <w:tcW w:w="1767" w:type="dxa"/>
            <w:tcBorders>
              <w:top w:val="single" w:sz="4" w:space="0" w:color="auto"/>
              <w:bottom w:val="single" w:sz="4" w:space="0" w:color="auto"/>
            </w:tcBorders>
            <w:shd w:val="clear" w:color="auto" w:fill="auto"/>
          </w:tcPr>
          <w:p w14:paraId="3E057117" w14:textId="77777777" w:rsidR="00B50BA2" w:rsidRPr="00D95972" w:rsidRDefault="00B50BA2" w:rsidP="00B50BA2">
            <w:pPr>
              <w:rPr>
                <w:rFonts w:cs="Arial"/>
                <w:lang w:val="en-US"/>
              </w:rPr>
            </w:pPr>
          </w:p>
        </w:tc>
        <w:tc>
          <w:tcPr>
            <w:tcW w:w="826" w:type="dxa"/>
            <w:tcBorders>
              <w:top w:val="single" w:sz="4" w:space="0" w:color="auto"/>
              <w:bottom w:val="single" w:sz="4" w:space="0" w:color="auto"/>
            </w:tcBorders>
            <w:shd w:val="clear" w:color="auto" w:fill="auto"/>
          </w:tcPr>
          <w:p w14:paraId="71D04A48" w14:textId="77777777" w:rsidR="00B50BA2" w:rsidRPr="00D95972" w:rsidRDefault="00B50BA2" w:rsidP="00B50BA2">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BE9E92" w14:textId="77777777" w:rsidR="00B50BA2" w:rsidRPr="00D95972" w:rsidRDefault="00B50BA2" w:rsidP="00B50BA2">
            <w:pPr>
              <w:rPr>
                <w:rFonts w:eastAsia="Batang" w:cs="Arial"/>
                <w:lang w:val="en-US" w:eastAsia="ko-KR"/>
              </w:rPr>
            </w:pPr>
          </w:p>
        </w:tc>
      </w:tr>
      <w:tr w:rsidR="00B50BA2" w:rsidRPr="00D95972" w14:paraId="22E50BE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0D49119" w14:textId="77777777" w:rsidR="00B50BA2" w:rsidRPr="00D95972" w:rsidRDefault="00B50BA2" w:rsidP="00B50BA2">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15CF3DFB" w14:textId="77777777" w:rsidR="00B50BA2" w:rsidRPr="00D95972" w:rsidRDefault="00B50BA2" w:rsidP="00B50BA2">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4A898E1D"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1A1DD6C3"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5C4C3B8"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68952B4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A94C68" w14:textId="77777777" w:rsidR="00B50BA2" w:rsidRPr="00D95972" w:rsidRDefault="00B50BA2" w:rsidP="00B50BA2">
            <w:pPr>
              <w:rPr>
                <w:rFonts w:eastAsia="Batang" w:cs="Arial"/>
                <w:color w:val="000000"/>
                <w:lang w:eastAsia="ko-KR"/>
              </w:rPr>
            </w:pPr>
            <w:r w:rsidRPr="00D95972">
              <w:rPr>
                <w:rFonts w:eastAsia="Batang" w:cs="Arial"/>
                <w:color w:val="000000"/>
                <w:lang w:eastAsia="ko-KR"/>
              </w:rPr>
              <w:t>Status information on other relevant Rel-16 Work Items</w:t>
            </w:r>
          </w:p>
        </w:tc>
      </w:tr>
      <w:tr w:rsidR="00B50BA2" w:rsidRPr="00D95972" w14:paraId="4E9FD29C" w14:textId="77777777" w:rsidTr="00D329C5">
        <w:tc>
          <w:tcPr>
            <w:tcW w:w="976" w:type="dxa"/>
            <w:tcBorders>
              <w:left w:val="thinThickThinSmallGap" w:sz="24" w:space="0" w:color="auto"/>
              <w:bottom w:val="nil"/>
            </w:tcBorders>
            <w:shd w:val="clear" w:color="auto" w:fill="auto"/>
          </w:tcPr>
          <w:p w14:paraId="480723EB" w14:textId="77777777" w:rsidR="00B50BA2" w:rsidRPr="00D95972" w:rsidRDefault="00B50BA2" w:rsidP="00B50BA2">
            <w:pPr>
              <w:rPr>
                <w:rFonts w:cs="Arial"/>
              </w:rPr>
            </w:pPr>
          </w:p>
        </w:tc>
        <w:tc>
          <w:tcPr>
            <w:tcW w:w="1317" w:type="dxa"/>
            <w:gridSpan w:val="2"/>
            <w:tcBorders>
              <w:bottom w:val="nil"/>
            </w:tcBorders>
            <w:shd w:val="clear" w:color="auto" w:fill="auto"/>
          </w:tcPr>
          <w:p w14:paraId="54F9B746"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0AF8EE8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0AE321FC"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469B86D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7905B6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0EE624" w14:textId="77777777" w:rsidR="00B50BA2" w:rsidRPr="00D95972" w:rsidRDefault="00B50BA2" w:rsidP="00B50BA2">
            <w:pPr>
              <w:rPr>
                <w:rFonts w:eastAsia="Batang" w:cs="Arial"/>
                <w:lang w:eastAsia="ko-KR"/>
              </w:rPr>
            </w:pPr>
          </w:p>
        </w:tc>
      </w:tr>
      <w:tr w:rsidR="00B50BA2" w:rsidRPr="00D95972" w14:paraId="23BB04CD" w14:textId="77777777" w:rsidTr="00D329C5">
        <w:tc>
          <w:tcPr>
            <w:tcW w:w="976" w:type="dxa"/>
            <w:tcBorders>
              <w:top w:val="nil"/>
              <w:left w:val="thinThickThinSmallGap" w:sz="24" w:space="0" w:color="auto"/>
              <w:bottom w:val="nil"/>
            </w:tcBorders>
            <w:shd w:val="clear" w:color="auto" w:fill="auto"/>
          </w:tcPr>
          <w:p w14:paraId="645F9B3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2D26013"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1BBCA39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EDD1799"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72DF1B7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742D06EE"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6FD7E9" w14:textId="77777777" w:rsidR="00B50BA2" w:rsidRPr="00D95972" w:rsidRDefault="00B50BA2" w:rsidP="00B50BA2">
            <w:pPr>
              <w:rPr>
                <w:rFonts w:eastAsia="Batang" w:cs="Arial"/>
                <w:lang w:eastAsia="ko-KR"/>
              </w:rPr>
            </w:pPr>
          </w:p>
        </w:tc>
      </w:tr>
      <w:tr w:rsidR="00B50BA2" w:rsidRPr="00D95972" w14:paraId="7904A5A6"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8B3E963"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90D6EA8" w14:textId="77777777" w:rsidR="00B50BA2" w:rsidRPr="00D95972" w:rsidRDefault="00B50BA2" w:rsidP="00B50BA2">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635AE7E3"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317EECE5" w14:textId="77777777" w:rsidR="00B50BA2" w:rsidRPr="00D95972" w:rsidRDefault="00B50BA2" w:rsidP="00B50BA2">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D52E99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0D7AB2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CEEA71" w14:textId="77777777" w:rsidR="00B50BA2" w:rsidRPr="00D95972" w:rsidRDefault="00B50BA2" w:rsidP="00B50BA2">
            <w:pPr>
              <w:rPr>
                <w:rFonts w:eastAsia="Batang" w:cs="Arial"/>
                <w:color w:val="000000"/>
                <w:lang w:eastAsia="ko-KR"/>
              </w:rPr>
            </w:pPr>
            <w:r w:rsidRPr="00D95972">
              <w:rPr>
                <w:rFonts w:eastAsia="Batang" w:cs="Arial"/>
                <w:color w:val="000000"/>
                <w:lang w:eastAsia="ko-KR"/>
              </w:rPr>
              <w:t>Miscellaneous documents provided for information</w:t>
            </w:r>
          </w:p>
        </w:tc>
      </w:tr>
      <w:tr w:rsidR="00B50BA2" w:rsidRPr="00D95972" w14:paraId="6C89ACA6" w14:textId="77777777" w:rsidTr="00D329C5">
        <w:tc>
          <w:tcPr>
            <w:tcW w:w="976" w:type="dxa"/>
            <w:tcBorders>
              <w:left w:val="thinThickThinSmallGap" w:sz="24" w:space="0" w:color="auto"/>
              <w:bottom w:val="nil"/>
            </w:tcBorders>
            <w:shd w:val="clear" w:color="auto" w:fill="auto"/>
          </w:tcPr>
          <w:p w14:paraId="4253BEC6" w14:textId="77777777" w:rsidR="00B50BA2" w:rsidRPr="00D95972" w:rsidRDefault="00B50BA2" w:rsidP="00B50BA2">
            <w:pPr>
              <w:rPr>
                <w:rFonts w:cs="Arial"/>
              </w:rPr>
            </w:pPr>
          </w:p>
        </w:tc>
        <w:tc>
          <w:tcPr>
            <w:tcW w:w="1317" w:type="dxa"/>
            <w:gridSpan w:val="2"/>
            <w:tcBorders>
              <w:bottom w:val="nil"/>
            </w:tcBorders>
            <w:shd w:val="clear" w:color="auto" w:fill="auto"/>
          </w:tcPr>
          <w:p w14:paraId="21CA9A4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48E7D25" w14:textId="77777777" w:rsidR="00B50BA2" w:rsidRPr="00D95972" w:rsidRDefault="00B50BA2" w:rsidP="00B50BA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63FA5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B87A5DC"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0DF2C2FD"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2F2420" w14:textId="77777777" w:rsidR="00B50BA2" w:rsidRPr="00D95972" w:rsidRDefault="00B50BA2" w:rsidP="00B50BA2">
            <w:pPr>
              <w:rPr>
                <w:rFonts w:eastAsia="Batang" w:cs="Arial"/>
                <w:lang w:eastAsia="ko-KR"/>
              </w:rPr>
            </w:pPr>
          </w:p>
        </w:tc>
      </w:tr>
      <w:tr w:rsidR="00BD21AE" w:rsidRPr="00D95972" w14:paraId="71BA8F6B" w14:textId="77777777" w:rsidTr="00D329C5">
        <w:tc>
          <w:tcPr>
            <w:tcW w:w="976" w:type="dxa"/>
            <w:tcBorders>
              <w:left w:val="thinThickThinSmallGap" w:sz="24" w:space="0" w:color="auto"/>
              <w:bottom w:val="nil"/>
            </w:tcBorders>
            <w:shd w:val="clear" w:color="auto" w:fill="auto"/>
          </w:tcPr>
          <w:p w14:paraId="2CF4FEB2" w14:textId="77777777" w:rsidR="00BD21AE" w:rsidRPr="00D95972" w:rsidRDefault="00BD21AE" w:rsidP="00BD21AE">
            <w:pPr>
              <w:rPr>
                <w:rFonts w:cs="Arial"/>
              </w:rPr>
            </w:pPr>
          </w:p>
        </w:tc>
        <w:tc>
          <w:tcPr>
            <w:tcW w:w="1317" w:type="dxa"/>
            <w:gridSpan w:val="2"/>
            <w:tcBorders>
              <w:bottom w:val="nil"/>
            </w:tcBorders>
            <w:shd w:val="clear" w:color="auto" w:fill="auto"/>
          </w:tcPr>
          <w:p w14:paraId="4DDBB56D"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00CBEA5F" w14:textId="77777777" w:rsidR="00BD21AE" w:rsidRPr="00D95972" w:rsidRDefault="00BD21AE" w:rsidP="00BD21A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EAF4D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5BF83AB"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0F2B18DE"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5C170" w14:textId="77777777" w:rsidR="00BD21AE" w:rsidRPr="00D95972" w:rsidRDefault="00BD21AE" w:rsidP="00BD21AE">
            <w:pPr>
              <w:rPr>
                <w:rFonts w:eastAsia="Batang" w:cs="Arial"/>
                <w:lang w:eastAsia="ko-KR"/>
              </w:rPr>
            </w:pPr>
          </w:p>
        </w:tc>
      </w:tr>
      <w:tr w:rsidR="00BD21AE" w:rsidRPr="00D95972" w14:paraId="3930072B" w14:textId="77777777" w:rsidTr="00D329C5">
        <w:tc>
          <w:tcPr>
            <w:tcW w:w="976" w:type="dxa"/>
            <w:tcBorders>
              <w:top w:val="nil"/>
              <w:left w:val="thinThickThinSmallGap" w:sz="24" w:space="0" w:color="auto"/>
              <w:bottom w:val="nil"/>
            </w:tcBorders>
            <w:shd w:val="clear" w:color="auto" w:fill="auto"/>
          </w:tcPr>
          <w:p w14:paraId="2AA8BE45"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6982872"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36546CEA"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5FE31C2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26BB1700"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26E1BE3"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0B8D9" w14:textId="77777777" w:rsidR="00BD21AE" w:rsidRPr="00D95972" w:rsidRDefault="00BD21AE" w:rsidP="00BD21AE">
            <w:pPr>
              <w:rPr>
                <w:rFonts w:eastAsia="Batang" w:cs="Arial"/>
                <w:lang w:eastAsia="ko-KR"/>
              </w:rPr>
            </w:pPr>
          </w:p>
        </w:tc>
      </w:tr>
      <w:tr w:rsidR="00BD21AE" w:rsidRPr="00D95972" w14:paraId="1F9ADE7F"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032A1A3" w14:textId="77777777" w:rsidR="00BD21AE" w:rsidRPr="00D95972" w:rsidRDefault="00BD21AE" w:rsidP="00BD21AE">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CA33" w14:textId="77777777" w:rsidR="00BD21AE" w:rsidRPr="00D95972" w:rsidRDefault="00BD21AE" w:rsidP="00BD21AE">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8ACD428"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shd w:val="clear" w:color="auto" w:fill="auto"/>
          </w:tcPr>
          <w:p w14:paraId="6953BCE6" w14:textId="77777777" w:rsidR="00BD21AE" w:rsidRPr="00D95972" w:rsidRDefault="00BD21AE" w:rsidP="00BD21AE">
            <w:pPr>
              <w:rPr>
                <w:rFonts w:cs="Arial"/>
                <w:color w:val="FF0000"/>
              </w:rPr>
            </w:pPr>
          </w:p>
        </w:tc>
        <w:tc>
          <w:tcPr>
            <w:tcW w:w="1767" w:type="dxa"/>
            <w:tcBorders>
              <w:top w:val="single" w:sz="4" w:space="0" w:color="auto"/>
              <w:bottom w:val="single" w:sz="4" w:space="0" w:color="auto"/>
            </w:tcBorders>
            <w:shd w:val="clear" w:color="auto" w:fill="auto"/>
          </w:tcPr>
          <w:p w14:paraId="4C82B080"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4CB9FC6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42C4C" w14:textId="77777777" w:rsidR="00BD21AE" w:rsidRDefault="00BD21AE" w:rsidP="00BD21AE">
            <w:pPr>
              <w:rPr>
                <w:rFonts w:cs="Arial"/>
              </w:rPr>
            </w:pPr>
            <w:r w:rsidRPr="00D95972">
              <w:rPr>
                <w:rFonts w:cs="Arial"/>
              </w:rPr>
              <w:t>WIs mainly targeted for common sessions or the SAE/5G breakout</w:t>
            </w:r>
          </w:p>
          <w:p w14:paraId="1EF41A48" w14:textId="77777777" w:rsidR="00BD21AE" w:rsidRDefault="00BD21AE" w:rsidP="00BD21AE">
            <w:pPr>
              <w:rPr>
                <w:rFonts w:cs="Arial"/>
              </w:rPr>
            </w:pPr>
          </w:p>
          <w:p w14:paraId="15A0F840" w14:textId="77777777" w:rsidR="00BD21AE" w:rsidRPr="00985D6F" w:rsidRDefault="00BD21AE" w:rsidP="00BD21AE">
            <w:pPr>
              <w:rPr>
                <w:rFonts w:eastAsia="Batang" w:cs="Arial"/>
                <w:b/>
                <w:bCs/>
                <w:color w:val="FF0000"/>
                <w:lang w:eastAsia="ko-KR"/>
              </w:rPr>
            </w:pPr>
            <w:r w:rsidRPr="00985D6F">
              <w:rPr>
                <w:rFonts w:eastAsia="Batang" w:cs="Arial"/>
                <w:b/>
                <w:bCs/>
                <w:color w:val="FF0000"/>
                <w:lang w:eastAsia="ko-KR"/>
              </w:rPr>
              <w:t>All work items complete</w:t>
            </w:r>
          </w:p>
          <w:p w14:paraId="5B607CA6" w14:textId="77777777" w:rsidR="00BD21AE" w:rsidRPr="00D440E8" w:rsidRDefault="00BD21AE" w:rsidP="00BD21AE">
            <w:pPr>
              <w:rPr>
                <w:rFonts w:cs="Arial"/>
                <w:color w:val="000000"/>
              </w:rPr>
            </w:pPr>
            <w:r>
              <w:rPr>
                <w:rFonts w:cs="Arial"/>
              </w:rPr>
              <w:br/>
            </w:r>
          </w:p>
        </w:tc>
      </w:tr>
      <w:tr w:rsidR="00B50BA2" w:rsidRPr="00D95972" w14:paraId="2C6A3FB7" w14:textId="77777777" w:rsidTr="00D329C5">
        <w:tc>
          <w:tcPr>
            <w:tcW w:w="976" w:type="dxa"/>
            <w:tcBorders>
              <w:top w:val="single" w:sz="4" w:space="0" w:color="auto"/>
              <w:left w:val="thinThickThinSmallGap" w:sz="24" w:space="0" w:color="auto"/>
              <w:bottom w:val="single" w:sz="4" w:space="0" w:color="auto"/>
            </w:tcBorders>
          </w:tcPr>
          <w:p w14:paraId="1A265965"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C404AA3" w14:textId="77777777" w:rsidR="00B50BA2" w:rsidRPr="00D95972" w:rsidRDefault="00B50BA2" w:rsidP="00B50BA2">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597C2BFA"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0BAFEAB8" w14:textId="77777777" w:rsidR="00B50BA2" w:rsidRPr="00D95972" w:rsidRDefault="00B50BA2" w:rsidP="00B50BA2">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76CC4099"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14D730C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1E774498" w14:textId="77777777" w:rsidR="00B50BA2" w:rsidRDefault="00B50BA2" w:rsidP="00B50BA2">
            <w:pPr>
              <w:rPr>
                <w:rFonts w:cs="Arial"/>
              </w:rPr>
            </w:pPr>
            <w:r w:rsidRPr="00D95972">
              <w:rPr>
                <w:rFonts w:cs="Arial"/>
              </w:rPr>
              <w:t>CT aspects of enhancements of Public Warning System</w:t>
            </w:r>
          </w:p>
          <w:p w14:paraId="608F5030" w14:textId="77777777" w:rsidR="00B50BA2" w:rsidRDefault="00B50BA2" w:rsidP="00B50BA2">
            <w:pPr>
              <w:rPr>
                <w:rFonts w:eastAsia="Batang" w:cs="Arial"/>
                <w:color w:val="000000"/>
                <w:lang w:eastAsia="ko-KR"/>
              </w:rPr>
            </w:pPr>
          </w:p>
          <w:p w14:paraId="75041A86" w14:textId="77777777" w:rsidR="00B50BA2" w:rsidRPr="00327EDE" w:rsidRDefault="00B50BA2" w:rsidP="00B50BA2">
            <w:pPr>
              <w:rPr>
                <w:rFonts w:eastAsia="Batang"/>
                <w:highlight w:val="yellow"/>
              </w:rPr>
            </w:pPr>
            <w:r w:rsidRPr="00D95972">
              <w:rPr>
                <w:rFonts w:eastAsia="Batang" w:cs="Arial"/>
                <w:color w:val="000000"/>
                <w:lang w:eastAsia="ko-KR"/>
              </w:rPr>
              <w:br/>
            </w:r>
          </w:p>
          <w:p w14:paraId="397A85C2" w14:textId="77777777" w:rsidR="00B50BA2" w:rsidRPr="00D95972" w:rsidRDefault="00B50BA2" w:rsidP="00B50BA2">
            <w:pPr>
              <w:rPr>
                <w:rFonts w:eastAsia="Batang" w:cs="Arial"/>
                <w:color w:val="000000"/>
                <w:lang w:eastAsia="ko-KR"/>
              </w:rPr>
            </w:pPr>
          </w:p>
        </w:tc>
      </w:tr>
      <w:tr w:rsidR="00B50BA2" w:rsidRPr="00D95972" w14:paraId="25D84C96" w14:textId="77777777" w:rsidTr="00D329C5">
        <w:tc>
          <w:tcPr>
            <w:tcW w:w="976" w:type="dxa"/>
            <w:tcBorders>
              <w:top w:val="nil"/>
              <w:left w:val="thinThickThinSmallGap" w:sz="24" w:space="0" w:color="auto"/>
              <w:bottom w:val="nil"/>
            </w:tcBorders>
            <w:shd w:val="clear" w:color="auto" w:fill="auto"/>
          </w:tcPr>
          <w:p w14:paraId="031B19F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1BFBAF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374BCA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076F7A3"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4F070A72"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C28964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19D39F" w14:textId="77777777" w:rsidR="00B50BA2" w:rsidRPr="00D95972" w:rsidRDefault="00B50BA2" w:rsidP="00B50BA2">
            <w:pPr>
              <w:rPr>
                <w:rFonts w:cs="Arial"/>
              </w:rPr>
            </w:pPr>
          </w:p>
        </w:tc>
      </w:tr>
      <w:tr w:rsidR="00B50BA2" w:rsidRPr="00D95972" w14:paraId="33FC62B9" w14:textId="77777777" w:rsidTr="00D329C5">
        <w:tc>
          <w:tcPr>
            <w:tcW w:w="976" w:type="dxa"/>
            <w:tcBorders>
              <w:top w:val="nil"/>
              <w:left w:val="thinThickThinSmallGap" w:sz="24" w:space="0" w:color="auto"/>
              <w:bottom w:val="nil"/>
            </w:tcBorders>
            <w:shd w:val="clear" w:color="auto" w:fill="auto"/>
          </w:tcPr>
          <w:p w14:paraId="75FED774"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C9C697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787AD1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B0711B0"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793E3C5D"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39EBB2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F0C01" w14:textId="77777777" w:rsidR="00B50BA2" w:rsidRPr="00D95972" w:rsidRDefault="00B50BA2" w:rsidP="00B50BA2">
            <w:pPr>
              <w:rPr>
                <w:rFonts w:cs="Arial"/>
              </w:rPr>
            </w:pPr>
          </w:p>
        </w:tc>
      </w:tr>
      <w:tr w:rsidR="00B50BA2" w:rsidRPr="00D95972" w14:paraId="4807975F" w14:textId="77777777" w:rsidTr="00D329C5">
        <w:tc>
          <w:tcPr>
            <w:tcW w:w="976" w:type="dxa"/>
            <w:tcBorders>
              <w:top w:val="single" w:sz="4" w:space="0" w:color="auto"/>
              <w:left w:val="thinThickThinSmallGap" w:sz="24" w:space="0" w:color="auto"/>
              <w:bottom w:val="single" w:sz="4" w:space="0" w:color="auto"/>
            </w:tcBorders>
          </w:tcPr>
          <w:p w14:paraId="74641D4F"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FC55231" w14:textId="77777777" w:rsidR="00B50BA2" w:rsidRPr="00D95972" w:rsidRDefault="00B50BA2" w:rsidP="00B50BA2">
            <w:pPr>
              <w:rPr>
                <w:rFonts w:cs="Arial"/>
              </w:rPr>
            </w:pPr>
            <w:r>
              <w:rPr>
                <w:rFonts w:cs="Arial"/>
              </w:rPr>
              <w:t>SINE_5G</w:t>
            </w:r>
          </w:p>
        </w:tc>
        <w:tc>
          <w:tcPr>
            <w:tcW w:w="1088" w:type="dxa"/>
            <w:tcBorders>
              <w:top w:val="single" w:sz="4" w:space="0" w:color="auto"/>
              <w:bottom w:val="single" w:sz="4" w:space="0" w:color="auto"/>
            </w:tcBorders>
          </w:tcPr>
          <w:p w14:paraId="0FEEEA42"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5B9DB241"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BCC3E01"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757396C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6E6B8DFB" w14:textId="77777777" w:rsidR="00B50BA2" w:rsidRDefault="00B50BA2" w:rsidP="00B50BA2">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14:paraId="2F32B99D" w14:textId="77777777" w:rsidR="00B50BA2" w:rsidRPr="00D95972" w:rsidRDefault="00B50BA2" w:rsidP="00B50BA2">
            <w:pPr>
              <w:rPr>
                <w:rFonts w:eastAsia="Batang" w:cs="Arial"/>
                <w:color w:val="000000"/>
                <w:lang w:eastAsia="ko-KR"/>
              </w:rPr>
            </w:pPr>
          </w:p>
        </w:tc>
      </w:tr>
      <w:tr w:rsidR="00B50BA2" w:rsidRPr="00D95972" w14:paraId="46B34A75" w14:textId="77777777" w:rsidTr="00D329C5">
        <w:tc>
          <w:tcPr>
            <w:tcW w:w="976" w:type="dxa"/>
            <w:tcBorders>
              <w:top w:val="nil"/>
              <w:left w:val="thinThickThinSmallGap" w:sz="24" w:space="0" w:color="auto"/>
              <w:bottom w:val="nil"/>
            </w:tcBorders>
            <w:shd w:val="clear" w:color="auto" w:fill="auto"/>
          </w:tcPr>
          <w:p w14:paraId="66470175"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D0FDF90"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5006D07"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C639DF4"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4AF6F9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9588E1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4F8522" w14:textId="77777777" w:rsidR="00B50BA2" w:rsidRPr="00D95972" w:rsidRDefault="00B50BA2" w:rsidP="00B50BA2">
            <w:pPr>
              <w:rPr>
                <w:rFonts w:cs="Arial"/>
              </w:rPr>
            </w:pPr>
          </w:p>
        </w:tc>
      </w:tr>
      <w:tr w:rsidR="00B50BA2" w:rsidRPr="00D95972" w14:paraId="2BB587A2" w14:textId="77777777" w:rsidTr="00D329C5">
        <w:tc>
          <w:tcPr>
            <w:tcW w:w="976" w:type="dxa"/>
            <w:tcBorders>
              <w:top w:val="nil"/>
              <w:left w:val="thinThickThinSmallGap" w:sz="24" w:space="0" w:color="auto"/>
              <w:bottom w:val="nil"/>
            </w:tcBorders>
            <w:shd w:val="clear" w:color="auto" w:fill="auto"/>
          </w:tcPr>
          <w:p w14:paraId="673C53ED"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06C9ABE"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3179373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12487B7F"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01B67F4C"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13E3703"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D154F8" w14:textId="77777777" w:rsidR="00B50BA2" w:rsidRPr="00D95972" w:rsidRDefault="00B50BA2" w:rsidP="00B50BA2">
            <w:pPr>
              <w:rPr>
                <w:rFonts w:eastAsia="Batang" w:cs="Arial"/>
                <w:lang w:eastAsia="ko-KR"/>
              </w:rPr>
            </w:pPr>
          </w:p>
        </w:tc>
      </w:tr>
      <w:tr w:rsidR="00B50BA2" w:rsidRPr="00D95972" w14:paraId="5463E66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E212E03"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9EF12F8" w14:textId="77777777" w:rsidR="00B50BA2" w:rsidRPr="00D95972" w:rsidRDefault="00B50BA2" w:rsidP="00B50BA2">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33B75A88"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1C18F437"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45DAF89"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1923CE2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A938B1" w14:textId="77777777" w:rsidR="00B50BA2" w:rsidRDefault="00B50BA2" w:rsidP="00B50BA2">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2FF09573" w14:textId="77777777" w:rsidR="00B50BA2" w:rsidRDefault="00B50BA2" w:rsidP="00B50BA2">
            <w:pPr>
              <w:rPr>
                <w:rFonts w:cs="Arial"/>
                <w:color w:val="000000"/>
              </w:rPr>
            </w:pPr>
          </w:p>
          <w:p w14:paraId="3BA22AA1" w14:textId="77777777" w:rsidR="00B50BA2" w:rsidRPr="00D95972" w:rsidRDefault="00B50BA2" w:rsidP="00B50BA2">
            <w:pPr>
              <w:rPr>
                <w:rFonts w:cs="Arial"/>
                <w:color w:val="000000"/>
              </w:rPr>
            </w:pPr>
          </w:p>
          <w:p w14:paraId="574A31C3" w14:textId="77777777" w:rsidR="00B50BA2" w:rsidRPr="00D95972" w:rsidRDefault="00B50BA2" w:rsidP="00B50BA2">
            <w:pPr>
              <w:rPr>
                <w:rFonts w:cs="Arial"/>
                <w:color w:val="000000"/>
              </w:rPr>
            </w:pPr>
          </w:p>
        </w:tc>
      </w:tr>
      <w:tr w:rsidR="00B50BA2" w:rsidRPr="00D95972" w14:paraId="57A66EF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78B9C3F"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1F5DCA6" w14:textId="77777777" w:rsidR="00B50BA2" w:rsidRPr="00D95972" w:rsidRDefault="00B50BA2" w:rsidP="00B50BA2">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301EBC4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628A4F7"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004D56AD"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3202CE2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AB03C3" w14:textId="77777777" w:rsidR="00B50BA2" w:rsidRDefault="00B50BA2" w:rsidP="00B50BA2">
            <w:pPr>
              <w:rPr>
                <w:rFonts w:eastAsia="Batang" w:cs="Arial"/>
                <w:lang w:eastAsia="ko-KR"/>
              </w:rPr>
            </w:pPr>
            <w:r>
              <w:rPr>
                <w:rFonts w:eastAsia="Batang" w:cs="Arial"/>
                <w:lang w:eastAsia="ko-KR"/>
              </w:rPr>
              <w:t>General Stage-3 SAE protocol development</w:t>
            </w:r>
          </w:p>
          <w:p w14:paraId="2BBC190C" w14:textId="77777777" w:rsidR="00B50BA2" w:rsidRDefault="00B50BA2" w:rsidP="00B50BA2">
            <w:pPr>
              <w:rPr>
                <w:szCs w:val="16"/>
                <w:highlight w:val="green"/>
              </w:rPr>
            </w:pPr>
          </w:p>
          <w:p w14:paraId="6A19A697" w14:textId="77777777" w:rsidR="00B50BA2" w:rsidRDefault="00B50BA2" w:rsidP="00B50BA2">
            <w:pPr>
              <w:rPr>
                <w:rFonts w:eastAsia="Batang" w:cs="Arial"/>
                <w:lang w:eastAsia="ko-KR"/>
              </w:rPr>
            </w:pPr>
          </w:p>
          <w:p w14:paraId="7518E8C3" w14:textId="77777777" w:rsidR="00B50BA2" w:rsidRPr="00D95972" w:rsidRDefault="00B50BA2" w:rsidP="00B50BA2">
            <w:pPr>
              <w:rPr>
                <w:rFonts w:eastAsia="Batang" w:cs="Arial"/>
                <w:lang w:eastAsia="ko-KR"/>
              </w:rPr>
            </w:pPr>
          </w:p>
        </w:tc>
      </w:tr>
      <w:tr w:rsidR="00B50BA2" w:rsidRPr="00D95972" w14:paraId="632138E9" w14:textId="77777777" w:rsidTr="00D329C5">
        <w:tc>
          <w:tcPr>
            <w:tcW w:w="976" w:type="dxa"/>
            <w:tcBorders>
              <w:top w:val="nil"/>
              <w:left w:val="thinThickThinSmallGap" w:sz="24" w:space="0" w:color="auto"/>
              <w:bottom w:val="nil"/>
            </w:tcBorders>
            <w:shd w:val="clear" w:color="auto" w:fill="auto"/>
          </w:tcPr>
          <w:p w14:paraId="26FC93FD"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2C60D9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304ABBB" w14:textId="77777777" w:rsidR="00B50BA2" w:rsidRPr="0061518E" w:rsidRDefault="00B50BA2" w:rsidP="00B50BA2"/>
        </w:tc>
        <w:tc>
          <w:tcPr>
            <w:tcW w:w="4191" w:type="dxa"/>
            <w:gridSpan w:val="3"/>
            <w:tcBorders>
              <w:top w:val="single" w:sz="4" w:space="0" w:color="auto"/>
              <w:bottom w:val="single" w:sz="4" w:space="0" w:color="auto"/>
            </w:tcBorders>
            <w:shd w:val="clear" w:color="auto" w:fill="FFFFFF"/>
          </w:tcPr>
          <w:p w14:paraId="253CF628"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2EBC327A"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04E932EA"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2DE27" w14:textId="77777777" w:rsidR="00B50BA2" w:rsidRDefault="00B50BA2" w:rsidP="00B50BA2">
            <w:pPr>
              <w:rPr>
                <w:rFonts w:eastAsia="Batang" w:cs="Arial"/>
                <w:lang w:eastAsia="ko-KR"/>
              </w:rPr>
            </w:pPr>
          </w:p>
        </w:tc>
      </w:tr>
      <w:tr w:rsidR="00B50BA2" w:rsidRPr="00D95972" w14:paraId="4FC51F37" w14:textId="77777777" w:rsidTr="00D329C5">
        <w:tc>
          <w:tcPr>
            <w:tcW w:w="976" w:type="dxa"/>
            <w:tcBorders>
              <w:top w:val="nil"/>
              <w:left w:val="thinThickThinSmallGap" w:sz="24" w:space="0" w:color="auto"/>
              <w:bottom w:val="nil"/>
            </w:tcBorders>
            <w:shd w:val="clear" w:color="auto" w:fill="auto"/>
          </w:tcPr>
          <w:p w14:paraId="0C912C13"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854834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D3D4BB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38E1D7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E0D5FB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321D77C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89AD2B" w14:textId="77777777" w:rsidR="00B50BA2" w:rsidRPr="009A4107" w:rsidRDefault="00B50BA2" w:rsidP="00B50BA2">
            <w:pPr>
              <w:rPr>
                <w:rFonts w:eastAsia="Batang" w:cs="Arial"/>
                <w:lang w:eastAsia="ko-KR"/>
              </w:rPr>
            </w:pPr>
          </w:p>
        </w:tc>
      </w:tr>
      <w:tr w:rsidR="00B50BA2" w:rsidRPr="00D95972" w14:paraId="3D6C4CBC" w14:textId="77777777" w:rsidTr="00D329C5">
        <w:tc>
          <w:tcPr>
            <w:tcW w:w="976" w:type="dxa"/>
            <w:tcBorders>
              <w:top w:val="nil"/>
              <w:left w:val="thinThickThinSmallGap" w:sz="24" w:space="0" w:color="auto"/>
              <w:bottom w:val="nil"/>
            </w:tcBorders>
            <w:shd w:val="clear" w:color="auto" w:fill="auto"/>
          </w:tcPr>
          <w:p w14:paraId="584B5D9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E52572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7E733B7"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BB7A935"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6FE312CB"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554ECF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134C8B" w14:textId="77777777" w:rsidR="00B50BA2" w:rsidRPr="009A4107" w:rsidRDefault="00B50BA2" w:rsidP="00B50BA2">
            <w:pPr>
              <w:rPr>
                <w:rFonts w:eastAsia="Batang" w:cs="Arial"/>
                <w:lang w:eastAsia="ko-KR"/>
              </w:rPr>
            </w:pPr>
          </w:p>
        </w:tc>
      </w:tr>
      <w:tr w:rsidR="00B50BA2" w:rsidRPr="00D95972" w14:paraId="0A67E852" w14:textId="77777777" w:rsidTr="00D329C5">
        <w:tc>
          <w:tcPr>
            <w:tcW w:w="976" w:type="dxa"/>
            <w:tcBorders>
              <w:top w:val="nil"/>
              <w:left w:val="thinThickThinSmallGap" w:sz="24" w:space="0" w:color="auto"/>
              <w:bottom w:val="single" w:sz="4" w:space="0" w:color="auto"/>
            </w:tcBorders>
            <w:shd w:val="clear" w:color="auto" w:fill="auto"/>
          </w:tcPr>
          <w:p w14:paraId="7EC892C6" w14:textId="77777777" w:rsidR="00B50BA2" w:rsidRPr="00D95972" w:rsidRDefault="00B50BA2" w:rsidP="00B50BA2">
            <w:pPr>
              <w:rPr>
                <w:rFonts w:cs="Arial"/>
              </w:rPr>
            </w:pPr>
          </w:p>
        </w:tc>
        <w:tc>
          <w:tcPr>
            <w:tcW w:w="1317" w:type="dxa"/>
            <w:gridSpan w:val="2"/>
            <w:tcBorders>
              <w:top w:val="nil"/>
              <w:bottom w:val="single" w:sz="4" w:space="0" w:color="auto"/>
            </w:tcBorders>
            <w:shd w:val="clear" w:color="auto" w:fill="auto"/>
          </w:tcPr>
          <w:p w14:paraId="6FB3A4E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59C9E5D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318364A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18B9956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2A4E9A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A59593" w14:textId="77777777" w:rsidR="00B50BA2" w:rsidRPr="00D95972" w:rsidRDefault="00B50BA2" w:rsidP="00B50BA2">
            <w:pPr>
              <w:rPr>
                <w:rFonts w:eastAsia="Batang" w:cs="Arial"/>
                <w:lang w:eastAsia="ko-KR"/>
              </w:rPr>
            </w:pPr>
          </w:p>
        </w:tc>
      </w:tr>
      <w:tr w:rsidR="00B50BA2" w:rsidRPr="00D95972" w14:paraId="1757E75F"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F4842F1"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23CF763" w14:textId="77777777" w:rsidR="00B50BA2" w:rsidRPr="00D95972" w:rsidRDefault="00B50BA2" w:rsidP="00B50BA2">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17EB50A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981FFA5" w14:textId="77777777" w:rsidR="00B50BA2" w:rsidRPr="00D95972" w:rsidRDefault="00B50BA2" w:rsidP="00B50BA2">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4B3922C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9F7EADB"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F9C719" w14:textId="77777777" w:rsidR="00B50BA2" w:rsidRPr="00D95972" w:rsidRDefault="00B50BA2" w:rsidP="00B50BA2">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B50BA2" w:rsidRPr="00D95972" w14:paraId="79A9D6D2" w14:textId="77777777" w:rsidTr="00D329C5">
        <w:tc>
          <w:tcPr>
            <w:tcW w:w="976" w:type="dxa"/>
            <w:tcBorders>
              <w:top w:val="nil"/>
              <w:left w:val="thinThickThinSmallGap" w:sz="24" w:space="0" w:color="auto"/>
              <w:bottom w:val="nil"/>
            </w:tcBorders>
            <w:shd w:val="clear" w:color="auto" w:fill="auto"/>
          </w:tcPr>
          <w:p w14:paraId="2253E07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6D6C425"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782F788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5030095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5DE34C42"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73F1714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93301F" w14:textId="77777777" w:rsidR="00B50BA2" w:rsidRPr="00D95972" w:rsidRDefault="00B50BA2" w:rsidP="00B50BA2">
            <w:pPr>
              <w:rPr>
                <w:rFonts w:eastAsia="Batang" w:cs="Arial"/>
                <w:lang w:eastAsia="ko-KR"/>
              </w:rPr>
            </w:pPr>
          </w:p>
        </w:tc>
      </w:tr>
      <w:tr w:rsidR="00B50BA2" w:rsidRPr="00D95972" w14:paraId="3A48BD97" w14:textId="77777777" w:rsidTr="00D329C5">
        <w:tc>
          <w:tcPr>
            <w:tcW w:w="976" w:type="dxa"/>
            <w:tcBorders>
              <w:top w:val="nil"/>
              <w:left w:val="thinThickThinSmallGap" w:sz="24" w:space="0" w:color="auto"/>
              <w:bottom w:val="nil"/>
            </w:tcBorders>
            <w:shd w:val="clear" w:color="auto" w:fill="auto"/>
          </w:tcPr>
          <w:p w14:paraId="03A3340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70F75DD"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1729752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C80392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4E1D5ACB"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730FE7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9F7B45" w14:textId="77777777" w:rsidR="00B50BA2" w:rsidRPr="00D95972" w:rsidRDefault="00B50BA2" w:rsidP="00B50BA2">
            <w:pPr>
              <w:rPr>
                <w:rFonts w:eastAsia="Batang" w:cs="Arial"/>
                <w:lang w:eastAsia="ko-KR"/>
              </w:rPr>
            </w:pPr>
          </w:p>
        </w:tc>
      </w:tr>
      <w:tr w:rsidR="00B50BA2" w:rsidRPr="00D95972" w14:paraId="6F8C8620" w14:textId="77777777" w:rsidTr="00D329C5">
        <w:tc>
          <w:tcPr>
            <w:tcW w:w="976" w:type="dxa"/>
            <w:tcBorders>
              <w:top w:val="nil"/>
              <w:left w:val="thinThickThinSmallGap" w:sz="24" w:space="0" w:color="auto"/>
              <w:bottom w:val="nil"/>
            </w:tcBorders>
            <w:shd w:val="clear" w:color="auto" w:fill="auto"/>
          </w:tcPr>
          <w:p w14:paraId="139E1430"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279301C"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6E375E4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5D28241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67FDEBB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13487F0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3E2E8B" w14:textId="77777777" w:rsidR="00B50BA2" w:rsidRPr="00D95972" w:rsidRDefault="00B50BA2" w:rsidP="00B50BA2">
            <w:pPr>
              <w:rPr>
                <w:rFonts w:eastAsia="Batang" w:cs="Arial"/>
                <w:lang w:eastAsia="ko-KR"/>
              </w:rPr>
            </w:pPr>
          </w:p>
        </w:tc>
      </w:tr>
      <w:tr w:rsidR="00B50BA2" w:rsidRPr="00D95972" w14:paraId="05084865" w14:textId="77777777" w:rsidTr="00D329C5">
        <w:tc>
          <w:tcPr>
            <w:tcW w:w="976" w:type="dxa"/>
            <w:tcBorders>
              <w:top w:val="nil"/>
              <w:left w:val="thinThickThinSmallGap" w:sz="24" w:space="0" w:color="auto"/>
              <w:bottom w:val="single" w:sz="4" w:space="0" w:color="auto"/>
            </w:tcBorders>
            <w:shd w:val="clear" w:color="auto" w:fill="auto"/>
          </w:tcPr>
          <w:p w14:paraId="7D026E96" w14:textId="77777777" w:rsidR="00B50BA2" w:rsidRPr="00D95972" w:rsidRDefault="00B50BA2" w:rsidP="00B50BA2">
            <w:pPr>
              <w:rPr>
                <w:rFonts w:cs="Arial"/>
              </w:rPr>
            </w:pPr>
          </w:p>
        </w:tc>
        <w:tc>
          <w:tcPr>
            <w:tcW w:w="1317" w:type="dxa"/>
            <w:gridSpan w:val="2"/>
            <w:tcBorders>
              <w:top w:val="nil"/>
              <w:bottom w:val="single" w:sz="4" w:space="0" w:color="auto"/>
            </w:tcBorders>
            <w:shd w:val="clear" w:color="auto" w:fill="auto"/>
          </w:tcPr>
          <w:p w14:paraId="61595F2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3CA48CA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0FB5881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4232998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A3861E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0FB10E" w14:textId="77777777" w:rsidR="00B50BA2" w:rsidRPr="00D95972" w:rsidRDefault="00B50BA2" w:rsidP="00B50BA2">
            <w:pPr>
              <w:rPr>
                <w:rFonts w:eastAsia="Batang" w:cs="Arial"/>
                <w:lang w:eastAsia="ko-KR"/>
              </w:rPr>
            </w:pPr>
          </w:p>
        </w:tc>
      </w:tr>
      <w:tr w:rsidR="00B50BA2" w:rsidRPr="00D95972" w14:paraId="3B915FA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9CE0A28"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0687499" w14:textId="77777777" w:rsidR="00B50BA2" w:rsidRPr="00D95972" w:rsidRDefault="00B50BA2" w:rsidP="00B50BA2">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224E0A2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6E7EAE2" w14:textId="77777777" w:rsidR="00B50BA2" w:rsidRPr="00D95972" w:rsidRDefault="00B50BA2" w:rsidP="00B50BA2">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2AB7D8"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43DBA7D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C2E328" w14:textId="77777777" w:rsidR="00B50BA2" w:rsidRPr="00D95972" w:rsidRDefault="00B50BA2" w:rsidP="00B50BA2">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B50BA2" w:rsidRPr="00D95972" w14:paraId="45CC78AB" w14:textId="77777777" w:rsidTr="00D329C5">
        <w:tc>
          <w:tcPr>
            <w:tcW w:w="976" w:type="dxa"/>
            <w:tcBorders>
              <w:top w:val="nil"/>
              <w:left w:val="thinThickThinSmallGap" w:sz="24" w:space="0" w:color="auto"/>
              <w:bottom w:val="nil"/>
            </w:tcBorders>
            <w:shd w:val="clear" w:color="auto" w:fill="auto"/>
          </w:tcPr>
          <w:p w14:paraId="530E851E"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F15C3BC"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3102FC7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A9BE36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96FCA8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40B943EE"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FE5B8" w14:textId="77777777" w:rsidR="00B50BA2" w:rsidRPr="00D95972" w:rsidRDefault="00B50BA2" w:rsidP="00B50BA2">
            <w:pPr>
              <w:rPr>
                <w:rFonts w:eastAsia="Batang" w:cs="Arial"/>
                <w:lang w:eastAsia="ko-KR"/>
              </w:rPr>
            </w:pPr>
          </w:p>
        </w:tc>
      </w:tr>
      <w:tr w:rsidR="00B50BA2" w:rsidRPr="00D95972" w14:paraId="059AD619" w14:textId="77777777" w:rsidTr="00D329C5">
        <w:tc>
          <w:tcPr>
            <w:tcW w:w="976" w:type="dxa"/>
            <w:tcBorders>
              <w:top w:val="nil"/>
              <w:left w:val="thinThickThinSmallGap" w:sz="24" w:space="0" w:color="auto"/>
              <w:bottom w:val="nil"/>
            </w:tcBorders>
            <w:shd w:val="clear" w:color="auto" w:fill="auto"/>
          </w:tcPr>
          <w:p w14:paraId="503E1422"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8973849"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5C5743D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AD2DB70"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63917F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759A5D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3B0E27" w14:textId="77777777" w:rsidR="00B50BA2" w:rsidRPr="00D95972" w:rsidRDefault="00B50BA2" w:rsidP="00B50BA2">
            <w:pPr>
              <w:rPr>
                <w:rFonts w:eastAsia="Batang" w:cs="Arial"/>
                <w:lang w:eastAsia="ko-KR"/>
              </w:rPr>
            </w:pPr>
          </w:p>
        </w:tc>
      </w:tr>
      <w:tr w:rsidR="00B50BA2" w:rsidRPr="00D95972" w14:paraId="380EFFAD" w14:textId="77777777" w:rsidTr="00D329C5">
        <w:tc>
          <w:tcPr>
            <w:tcW w:w="976" w:type="dxa"/>
            <w:tcBorders>
              <w:top w:val="nil"/>
              <w:left w:val="thinThickThinSmallGap" w:sz="24" w:space="0" w:color="auto"/>
              <w:bottom w:val="nil"/>
            </w:tcBorders>
            <w:shd w:val="clear" w:color="auto" w:fill="auto"/>
          </w:tcPr>
          <w:p w14:paraId="20142E1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138D3E4"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3C2599C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09888FB5"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56FDB94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EB94D7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DE311E" w14:textId="77777777" w:rsidR="00B50BA2" w:rsidRPr="00D95972" w:rsidRDefault="00B50BA2" w:rsidP="00B50BA2">
            <w:pPr>
              <w:rPr>
                <w:rFonts w:eastAsia="Batang" w:cs="Arial"/>
                <w:lang w:eastAsia="ko-KR"/>
              </w:rPr>
            </w:pPr>
          </w:p>
        </w:tc>
      </w:tr>
      <w:tr w:rsidR="00B50BA2" w:rsidRPr="00D95972" w14:paraId="0ADA2180" w14:textId="77777777" w:rsidTr="001D42A0">
        <w:tc>
          <w:tcPr>
            <w:tcW w:w="976" w:type="dxa"/>
            <w:tcBorders>
              <w:top w:val="single" w:sz="4" w:space="0" w:color="auto"/>
              <w:left w:val="thinThickThinSmallGap" w:sz="24" w:space="0" w:color="auto"/>
              <w:bottom w:val="single" w:sz="4" w:space="0" w:color="auto"/>
            </w:tcBorders>
            <w:shd w:val="clear" w:color="auto" w:fill="auto"/>
          </w:tcPr>
          <w:p w14:paraId="32735708"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DDE96D1" w14:textId="77777777" w:rsidR="00B50BA2" w:rsidRPr="00D95972" w:rsidRDefault="00B50BA2" w:rsidP="00B50BA2">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2F4C794A"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23D5C98D"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A1EC81"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6DFAF93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73F9" w14:textId="77777777" w:rsidR="00B50BA2" w:rsidRDefault="00B50BA2" w:rsidP="00B50BA2">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20C5F6FE" w14:textId="77777777" w:rsidR="00B50BA2" w:rsidRDefault="00B50BA2" w:rsidP="00B50BA2">
            <w:pPr>
              <w:rPr>
                <w:rFonts w:cs="Arial"/>
                <w:color w:val="000000"/>
              </w:rPr>
            </w:pPr>
          </w:p>
          <w:p w14:paraId="65A13873" w14:textId="77777777" w:rsidR="00B50BA2" w:rsidRPr="00D95972" w:rsidRDefault="00B50BA2" w:rsidP="00B50BA2">
            <w:pPr>
              <w:rPr>
                <w:rFonts w:cs="Arial"/>
                <w:color w:val="000000"/>
              </w:rPr>
            </w:pPr>
          </w:p>
          <w:p w14:paraId="74FF8D3C" w14:textId="77777777" w:rsidR="00B50BA2" w:rsidRPr="00D95972" w:rsidRDefault="00B50BA2" w:rsidP="00B50BA2">
            <w:pPr>
              <w:rPr>
                <w:rFonts w:cs="Arial"/>
                <w:color w:val="000000"/>
              </w:rPr>
            </w:pPr>
          </w:p>
        </w:tc>
      </w:tr>
      <w:tr w:rsidR="00B50BA2" w:rsidRPr="00D95972" w14:paraId="3DED2AA9" w14:textId="77777777" w:rsidTr="00EB0C52">
        <w:tc>
          <w:tcPr>
            <w:tcW w:w="976" w:type="dxa"/>
            <w:tcBorders>
              <w:top w:val="single" w:sz="4" w:space="0" w:color="auto"/>
              <w:left w:val="thinThickThinSmallGap" w:sz="24" w:space="0" w:color="auto"/>
              <w:bottom w:val="single" w:sz="4" w:space="0" w:color="auto"/>
            </w:tcBorders>
            <w:shd w:val="clear" w:color="auto" w:fill="auto"/>
          </w:tcPr>
          <w:p w14:paraId="6D43D1C9"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DD40541" w14:textId="77777777" w:rsidR="00B50BA2" w:rsidRPr="00D95972" w:rsidRDefault="00B50BA2" w:rsidP="00B50BA2">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29DA648F" w14:textId="62CB5B2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A50828A" w14:textId="70BECD00"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3DACB1A3" w14:textId="5C4C289C"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5279B53" w14:textId="6686CBFA"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35BD80" w14:textId="77777777" w:rsidR="00540563" w:rsidRDefault="00540563" w:rsidP="00B50BA2">
            <w:pPr>
              <w:rPr>
                <w:rFonts w:eastAsia="Batang" w:cs="Arial"/>
                <w:lang w:eastAsia="ko-KR"/>
              </w:rPr>
            </w:pPr>
            <w:r>
              <w:rPr>
                <w:rFonts w:eastAsia="Batang" w:cs="Arial"/>
                <w:lang w:eastAsia="ko-KR"/>
              </w:rPr>
              <w:t>General Stage-3 5GS NAS protocol development</w:t>
            </w:r>
          </w:p>
          <w:p w14:paraId="2AA6234B" w14:textId="77777777" w:rsidR="00540563" w:rsidRDefault="00540563" w:rsidP="00B50BA2">
            <w:pPr>
              <w:rPr>
                <w:rFonts w:eastAsia="Batang" w:cs="Arial"/>
                <w:lang w:eastAsia="ko-KR"/>
              </w:rPr>
            </w:pPr>
          </w:p>
          <w:p w14:paraId="46666078" w14:textId="77777777" w:rsidR="00540563" w:rsidRDefault="00540563" w:rsidP="00B50BA2">
            <w:pPr>
              <w:rPr>
                <w:rFonts w:eastAsia="Batang" w:cs="Arial"/>
                <w:lang w:eastAsia="ko-KR"/>
              </w:rPr>
            </w:pPr>
          </w:p>
          <w:p w14:paraId="02056DF6" w14:textId="77777777" w:rsidR="00540563" w:rsidRDefault="00540563" w:rsidP="00B50BA2">
            <w:pPr>
              <w:rPr>
                <w:rFonts w:eastAsia="Batang" w:cs="Arial"/>
                <w:lang w:eastAsia="ko-KR"/>
              </w:rPr>
            </w:pPr>
          </w:p>
          <w:p w14:paraId="6B1273B1" w14:textId="608FA6F8" w:rsidR="00B50BA2" w:rsidRPr="00D95972" w:rsidRDefault="00B50BA2" w:rsidP="00B50BA2">
            <w:pPr>
              <w:rPr>
                <w:rFonts w:eastAsia="Batang" w:cs="Arial"/>
                <w:lang w:eastAsia="ko-KR"/>
              </w:rPr>
            </w:pPr>
          </w:p>
        </w:tc>
      </w:tr>
      <w:tr w:rsidR="001D42A0" w:rsidRPr="009A4107" w14:paraId="7E189AA9" w14:textId="77777777" w:rsidTr="00EB0C52">
        <w:tc>
          <w:tcPr>
            <w:tcW w:w="976" w:type="dxa"/>
            <w:tcBorders>
              <w:top w:val="nil"/>
              <w:left w:val="thinThickThinSmallGap" w:sz="24" w:space="0" w:color="auto"/>
              <w:bottom w:val="nil"/>
            </w:tcBorders>
            <w:shd w:val="clear" w:color="auto" w:fill="auto"/>
          </w:tcPr>
          <w:p w14:paraId="07F5E87A"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7FE44777"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7396AB6F" w14:textId="122D5F4E" w:rsidR="001D42A0" w:rsidRPr="00686378" w:rsidRDefault="001D42A0" w:rsidP="001D42A0"/>
        </w:tc>
        <w:tc>
          <w:tcPr>
            <w:tcW w:w="4191" w:type="dxa"/>
            <w:gridSpan w:val="3"/>
            <w:tcBorders>
              <w:top w:val="single" w:sz="4" w:space="0" w:color="auto"/>
              <w:bottom w:val="single" w:sz="4" w:space="0" w:color="auto"/>
            </w:tcBorders>
            <w:shd w:val="clear" w:color="auto" w:fill="FFFFFF"/>
          </w:tcPr>
          <w:p w14:paraId="763BC51F" w14:textId="23AF2BBB" w:rsidR="001D42A0"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6E062394" w14:textId="117A80E2" w:rsidR="001D42A0"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7C8FE590" w14:textId="4BAB9B88"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03E264" w14:textId="77777777" w:rsidR="00EB0C52" w:rsidRDefault="00EB0C52" w:rsidP="001D42A0">
            <w:pPr>
              <w:rPr>
                <w:rFonts w:cs="Arial"/>
                <w:color w:val="000000"/>
                <w:lang w:val="en-US"/>
              </w:rPr>
            </w:pPr>
            <w:r>
              <w:rPr>
                <w:rFonts w:cs="Arial"/>
                <w:color w:val="000000"/>
                <w:lang w:val="en-US"/>
              </w:rPr>
              <w:t>Noted</w:t>
            </w:r>
          </w:p>
          <w:p w14:paraId="3766CECF" w14:textId="551613D6" w:rsidR="001D42A0" w:rsidRDefault="001D42A0" w:rsidP="001D42A0">
            <w:pPr>
              <w:rPr>
                <w:rFonts w:cs="Arial"/>
                <w:color w:val="000000"/>
                <w:lang w:val="en-US"/>
              </w:rPr>
            </w:pPr>
          </w:p>
        </w:tc>
      </w:tr>
      <w:tr w:rsidR="001D42A0" w:rsidRPr="009A4107" w14:paraId="7FEE0C26" w14:textId="77777777" w:rsidTr="00D329C5">
        <w:tc>
          <w:tcPr>
            <w:tcW w:w="976" w:type="dxa"/>
            <w:tcBorders>
              <w:top w:val="nil"/>
              <w:left w:val="thinThickThinSmallGap" w:sz="24" w:space="0" w:color="auto"/>
              <w:bottom w:val="nil"/>
            </w:tcBorders>
            <w:shd w:val="clear" w:color="auto" w:fill="auto"/>
          </w:tcPr>
          <w:p w14:paraId="4E8A7BD2"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31BD0CBE"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3C9EAC9D" w14:textId="77777777" w:rsidR="001D42A0" w:rsidRPr="00686378" w:rsidRDefault="001D42A0" w:rsidP="001D42A0"/>
        </w:tc>
        <w:tc>
          <w:tcPr>
            <w:tcW w:w="4191" w:type="dxa"/>
            <w:gridSpan w:val="3"/>
            <w:tcBorders>
              <w:top w:val="single" w:sz="4" w:space="0" w:color="auto"/>
              <w:bottom w:val="single" w:sz="4" w:space="0" w:color="auto"/>
            </w:tcBorders>
            <w:shd w:val="clear" w:color="auto" w:fill="FFFFFF"/>
          </w:tcPr>
          <w:p w14:paraId="2E50E9D7" w14:textId="77777777" w:rsidR="001D42A0"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712798AC" w14:textId="77777777" w:rsidR="001D42A0"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1718E7D6"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82BF34" w14:textId="77777777" w:rsidR="001D42A0" w:rsidRDefault="001D42A0" w:rsidP="001D42A0">
            <w:pPr>
              <w:rPr>
                <w:rFonts w:cs="Arial"/>
                <w:color w:val="000000"/>
                <w:lang w:val="en-US"/>
              </w:rPr>
            </w:pPr>
          </w:p>
        </w:tc>
      </w:tr>
      <w:tr w:rsidR="001D42A0" w:rsidRPr="009A4107" w14:paraId="26C41F42" w14:textId="77777777" w:rsidTr="00D329C5">
        <w:tc>
          <w:tcPr>
            <w:tcW w:w="976" w:type="dxa"/>
            <w:tcBorders>
              <w:top w:val="nil"/>
              <w:left w:val="thinThickThinSmallGap" w:sz="24" w:space="0" w:color="auto"/>
              <w:bottom w:val="nil"/>
            </w:tcBorders>
            <w:shd w:val="clear" w:color="auto" w:fill="auto"/>
          </w:tcPr>
          <w:p w14:paraId="6A54FAF9"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592D1552"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3197D616" w14:textId="77777777" w:rsidR="001D42A0" w:rsidRPr="00686378" w:rsidRDefault="001D42A0" w:rsidP="001D42A0"/>
        </w:tc>
        <w:tc>
          <w:tcPr>
            <w:tcW w:w="4191" w:type="dxa"/>
            <w:gridSpan w:val="3"/>
            <w:tcBorders>
              <w:top w:val="single" w:sz="4" w:space="0" w:color="auto"/>
              <w:bottom w:val="single" w:sz="4" w:space="0" w:color="auto"/>
            </w:tcBorders>
            <w:shd w:val="clear" w:color="auto" w:fill="FFFFFF"/>
          </w:tcPr>
          <w:p w14:paraId="28FCE807" w14:textId="77777777" w:rsidR="001D42A0"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095E2CD0" w14:textId="77777777" w:rsidR="001D42A0"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7CE9D9FC"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CA21E" w14:textId="77777777" w:rsidR="001D42A0" w:rsidRDefault="001D42A0" w:rsidP="001D42A0">
            <w:pPr>
              <w:rPr>
                <w:rFonts w:cs="Arial"/>
                <w:color w:val="000000"/>
                <w:lang w:val="en-US"/>
              </w:rPr>
            </w:pPr>
          </w:p>
        </w:tc>
      </w:tr>
      <w:tr w:rsidR="001D42A0" w:rsidRPr="009A4107" w14:paraId="2299C1DB" w14:textId="77777777" w:rsidTr="00D329C5">
        <w:tc>
          <w:tcPr>
            <w:tcW w:w="976" w:type="dxa"/>
            <w:tcBorders>
              <w:top w:val="nil"/>
              <w:left w:val="thinThickThinSmallGap" w:sz="24" w:space="0" w:color="auto"/>
              <w:bottom w:val="nil"/>
            </w:tcBorders>
            <w:shd w:val="clear" w:color="auto" w:fill="auto"/>
          </w:tcPr>
          <w:p w14:paraId="4CEFEFF5"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2BD560B3"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33EB6C93" w14:textId="77777777" w:rsidR="001D42A0" w:rsidRPr="00686378" w:rsidRDefault="001D42A0" w:rsidP="001D42A0"/>
        </w:tc>
        <w:tc>
          <w:tcPr>
            <w:tcW w:w="4191" w:type="dxa"/>
            <w:gridSpan w:val="3"/>
            <w:tcBorders>
              <w:top w:val="single" w:sz="4" w:space="0" w:color="auto"/>
              <w:bottom w:val="single" w:sz="4" w:space="0" w:color="auto"/>
            </w:tcBorders>
            <w:shd w:val="clear" w:color="auto" w:fill="FFFFFF"/>
          </w:tcPr>
          <w:p w14:paraId="69B10A0F" w14:textId="77777777" w:rsidR="001D42A0"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47DBC64D" w14:textId="77777777" w:rsidR="001D42A0"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5553648B"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509E6" w14:textId="77777777" w:rsidR="001D42A0" w:rsidRDefault="001D42A0" w:rsidP="001D42A0">
            <w:pPr>
              <w:rPr>
                <w:rFonts w:cs="Arial"/>
                <w:color w:val="000000"/>
                <w:lang w:val="en-US"/>
              </w:rPr>
            </w:pPr>
          </w:p>
        </w:tc>
      </w:tr>
      <w:tr w:rsidR="001D42A0" w:rsidRPr="009A4107" w14:paraId="59F9676B" w14:textId="77777777" w:rsidTr="00D329C5">
        <w:tc>
          <w:tcPr>
            <w:tcW w:w="976" w:type="dxa"/>
            <w:tcBorders>
              <w:top w:val="nil"/>
              <w:left w:val="thinThickThinSmallGap" w:sz="24" w:space="0" w:color="auto"/>
              <w:bottom w:val="nil"/>
            </w:tcBorders>
            <w:shd w:val="clear" w:color="auto" w:fill="auto"/>
          </w:tcPr>
          <w:p w14:paraId="7FAEA76D"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6A59FBA1"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19173338" w14:textId="77777777" w:rsidR="001D42A0" w:rsidRPr="00686378" w:rsidRDefault="001D42A0" w:rsidP="001D42A0"/>
        </w:tc>
        <w:tc>
          <w:tcPr>
            <w:tcW w:w="4191" w:type="dxa"/>
            <w:gridSpan w:val="3"/>
            <w:tcBorders>
              <w:top w:val="single" w:sz="4" w:space="0" w:color="auto"/>
              <w:bottom w:val="single" w:sz="4" w:space="0" w:color="auto"/>
            </w:tcBorders>
            <w:shd w:val="clear" w:color="auto" w:fill="FFFFFF"/>
          </w:tcPr>
          <w:p w14:paraId="2A14BC1E" w14:textId="77777777" w:rsidR="001D42A0"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78819D64" w14:textId="77777777" w:rsidR="001D42A0"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1F800502"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4CE4FD" w14:textId="77777777" w:rsidR="001D42A0" w:rsidRDefault="001D42A0" w:rsidP="001D42A0">
            <w:pPr>
              <w:rPr>
                <w:rFonts w:cs="Arial"/>
                <w:color w:val="000000"/>
                <w:lang w:val="en-US"/>
              </w:rPr>
            </w:pPr>
          </w:p>
        </w:tc>
      </w:tr>
      <w:tr w:rsidR="001D42A0" w:rsidRPr="009A4107" w14:paraId="3BBE38A6" w14:textId="77777777" w:rsidTr="00D329C5">
        <w:tc>
          <w:tcPr>
            <w:tcW w:w="976" w:type="dxa"/>
            <w:tcBorders>
              <w:top w:val="nil"/>
              <w:left w:val="thinThickThinSmallGap" w:sz="24" w:space="0" w:color="auto"/>
              <w:bottom w:val="single" w:sz="4" w:space="0" w:color="auto"/>
            </w:tcBorders>
            <w:shd w:val="clear" w:color="auto" w:fill="auto"/>
          </w:tcPr>
          <w:p w14:paraId="500165D6" w14:textId="77777777" w:rsidR="001D42A0" w:rsidRPr="009A4107" w:rsidRDefault="001D42A0" w:rsidP="001D42A0">
            <w:pPr>
              <w:rPr>
                <w:rFonts w:cs="Arial"/>
                <w:lang w:val="en-US"/>
              </w:rPr>
            </w:pPr>
          </w:p>
        </w:tc>
        <w:tc>
          <w:tcPr>
            <w:tcW w:w="1317" w:type="dxa"/>
            <w:gridSpan w:val="2"/>
            <w:tcBorders>
              <w:top w:val="nil"/>
              <w:bottom w:val="single" w:sz="4" w:space="0" w:color="auto"/>
            </w:tcBorders>
            <w:shd w:val="clear" w:color="auto" w:fill="auto"/>
          </w:tcPr>
          <w:p w14:paraId="60ACA725"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5A951F91" w14:textId="77777777" w:rsidR="001D42A0" w:rsidRPr="009A4107" w:rsidRDefault="001D42A0" w:rsidP="001D42A0">
            <w:pPr>
              <w:rPr>
                <w:rFonts w:cs="Arial"/>
                <w:lang w:val="en-US"/>
              </w:rPr>
            </w:pPr>
          </w:p>
        </w:tc>
        <w:tc>
          <w:tcPr>
            <w:tcW w:w="4191" w:type="dxa"/>
            <w:gridSpan w:val="3"/>
            <w:tcBorders>
              <w:top w:val="single" w:sz="4" w:space="0" w:color="auto"/>
              <w:bottom w:val="single" w:sz="4" w:space="0" w:color="auto"/>
            </w:tcBorders>
            <w:shd w:val="clear" w:color="auto" w:fill="FFFFFF"/>
          </w:tcPr>
          <w:p w14:paraId="25E8D173" w14:textId="77777777" w:rsidR="001D42A0" w:rsidRPr="009A4107"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6FB7DF19" w14:textId="77777777" w:rsidR="001D42A0" w:rsidRPr="009A4107"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7BF6B65E" w14:textId="77777777" w:rsidR="001D42A0" w:rsidRPr="009A4107" w:rsidRDefault="001D42A0" w:rsidP="001D42A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BF30C1" w14:textId="77777777" w:rsidR="001D42A0" w:rsidRPr="009A4107" w:rsidRDefault="001D42A0" w:rsidP="001D42A0">
            <w:pPr>
              <w:rPr>
                <w:rFonts w:eastAsia="Batang" w:cs="Arial"/>
                <w:lang w:val="en-US" w:eastAsia="ko-KR"/>
              </w:rPr>
            </w:pPr>
          </w:p>
        </w:tc>
      </w:tr>
      <w:tr w:rsidR="001D42A0" w:rsidRPr="00D95972" w14:paraId="2AA79DB2"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B901EA9" w14:textId="77777777" w:rsidR="001D42A0" w:rsidRPr="009A4107" w:rsidRDefault="001D42A0" w:rsidP="001D42A0">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32F4F184" w14:textId="77777777" w:rsidR="001D42A0" w:rsidRPr="00D95972" w:rsidRDefault="001D42A0" w:rsidP="001D42A0">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79E230AA"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7571D02F" w14:textId="77777777" w:rsidR="001D42A0" w:rsidRPr="00D95972" w:rsidRDefault="001D42A0" w:rsidP="001D42A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4C809B"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53EE729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AE8169" w14:textId="77777777" w:rsidR="001D42A0" w:rsidRPr="00D95972" w:rsidRDefault="001D42A0" w:rsidP="001D42A0">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1D42A0" w:rsidRPr="00D95972" w14:paraId="11E20A99" w14:textId="77777777" w:rsidTr="00D329C5">
        <w:tc>
          <w:tcPr>
            <w:tcW w:w="976" w:type="dxa"/>
            <w:tcBorders>
              <w:top w:val="nil"/>
              <w:left w:val="thinThickThinSmallGap" w:sz="24" w:space="0" w:color="auto"/>
              <w:bottom w:val="nil"/>
            </w:tcBorders>
            <w:shd w:val="clear" w:color="auto" w:fill="auto"/>
          </w:tcPr>
          <w:p w14:paraId="7B597593" w14:textId="77777777" w:rsidR="001D42A0" w:rsidRPr="00D95972" w:rsidRDefault="001D42A0" w:rsidP="001D42A0">
            <w:pPr>
              <w:rPr>
                <w:rFonts w:cs="Arial"/>
                <w:lang w:val="en-US"/>
              </w:rPr>
            </w:pPr>
          </w:p>
        </w:tc>
        <w:tc>
          <w:tcPr>
            <w:tcW w:w="1317" w:type="dxa"/>
            <w:gridSpan w:val="2"/>
            <w:tcBorders>
              <w:top w:val="nil"/>
              <w:bottom w:val="nil"/>
            </w:tcBorders>
            <w:shd w:val="clear" w:color="auto" w:fill="auto"/>
          </w:tcPr>
          <w:p w14:paraId="32008648" w14:textId="77777777" w:rsidR="001D42A0" w:rsidRPr="00D95972"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592C57FD" w14:textId="77777777" w:rsidR="001D42A0" w:rsidRPr="00F365E1" w:rsidRDefault="001D42A0" w:rsidP="001D42A0"/>
        </w:tc>
        <w:tc>
          <w:tcPr>
            <w:tcW w:w="4191" w:type="dxa"/>
            <w:gridSpan w:val="3"/>
            <w:tcBorders>
              <w:top w:val="single" w:sz="4" w:space="0" w:color="auto"/>
              <w:bottom w:val="single" w:sz="4" w:space="0" w:color="auto"/>
            </w:tcBorders>
            <w:shd w:val="clear" w:color="auto" w:fill="FFFFFF"/>
          </w:tcPr>
          <w:p w14:paraId="15386AF7"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306C485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45201DCD"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42666" w14:textId="77777777" w:rsidR="001D42A0" w:rsidRDefault="001D42A0" w:rsidP="001D42A0">
            <w:pPr>
              <w:rPr>
                <w:rFonts w:eastAsia="Batang" w:cs="Arial"/>
                <w:lang w:val="en-US" w:eastAsia="ko-KR"/>
              </w:rPr>
            </w:pPr>
          </w:p>
        </w:tc>
      </w:tr>
      <w:tr w:rsidR="001D42A0" w:rsidRPr="00D95972" w14:paraId="0598BAF3" w14:textId="77777777" w:rsidTr="00D329C5">
        <w:tc>
          <w:tcPr>
            <w:tcW w:w="976" w:type="dxa"/>
            <w:tcBorders>
              <w:top w:val="nil"/>
              <w:left w:val="thinThickThinSmallGap" w:sz="24" w:space="0" w:color="auto"/>
              <w:bottom w:val="nil"/>
            </w:tcBorders>
            <w:shd w:val="clear" w:color="auto" w:fill="auto"/>
          </w:tcPr>
          <w:p w14:paraId="27BD46A8" w14:textId="77777777" w:rsidR="001D42A0" w:rsidRPr="00D95972" w:rsidRDefault="001D42A0" w:rsidP="001D42A0">
            <w:pPr>
              <w:rPr>
                <w:rFonts w:cs="Arial"/>
                <w:lang w:val="en-US"/>
              </w:rPr>
            </w:pPr>
          </w:p>
        </w:tc>
        <w:tc>
          <w:tcPr>
            <w:tcW w:w="1317" w:type="dxa"/>
            <w:gridSpan w:val="2"/>
            <w:tcBorders>
              <w:top w:val="nil"/>
              <w:bottom w:val="nil"/>
            </w:tcBorders>
            <w:shd w:val="clear" w:color="auto" w:fill="auto"/>
          </w:tcPr>
          <w:p w14:paraId="234C61EA" w14:textId="77777777" w:rsidR="001D42A0" w:rsidRPr="00D95972"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44552167" w14:textId="77777777" w:rsidR="001D42A0" w:rsidRPr="00F365E1" w:rsidRDefault="001D42A0" w:rsidP="001D42A0"/>
        </w:tc>
        <w:tc>
          <w:tcPr>
            <w:tcW w:w="4191" w:type="dxa"/>
            <w:gridSpan w:val="3"/>
            <w:tcBorders>
              <w:top w:val="single" w:sz="4" w:space="0" w:color="auto"/>
              <w:bottom w:val="single" w:sz="4" w:space="0" w:color="auto"/>
            </w:tcBorders>
            <w:shd w:val="clear" w:color="auto" w:fill="FFFFFF"/>
          </w:tcPr>
          <w:p w14:paraId="10EF4CA1"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475B78A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B309967"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79CC20" w14:textId="77777777" w:rsidR="001D42A0" w:rsidRDefault="001D42A0" w:rsidP="001D42A0">
            <w:pPr>
              <w:rPr>
                <w:rFonts w:eastAsia="Batang" w:cs="Arial"/>
                <w:lang w:val="en-US" w:eastAsia="ko-KR"/>
              </w:rPr>
            </w:pPr>
          </w:p>
        </w:tc>
      </w:tr>
      <w:tr w:rsidR="001D42A0" w:rsidRPr="00D95972" w14:paraId="286C29BF" w14:textId="77777777" w:rsidTr="00D329C5">
        <w:tc>
          <w:tcPr>
            <w:tcW w:w="976" w:type="dxa"/>
            <w:tcBorders>
              <w:top w:val="nil"/>
              <w:left w:val="thinThickThinSmallGap" w:sz="24" w:space="0" w:color="auto"/>
              <w:bottom w:val="nil"/>
            </w:tcBorders>
            <w:shd w:val="clear" w:color="auto" w:fill="auto"/>
          </w:tcPr>
          <w:p w14:paraId="4F48AF27" w14:textId="77777777" w:rsidR="001D42A0" w:rsidRPr="00D95972" w:rsidRDefault="001D42A0" w:rsidP="001D42A0">
            <w:pPr>
              <w:rPr>
                <w:rFonts w:cs="Arial"/>
                <w:lang w:val="en-US"/>
              </w:rPr>
            </w:pPr>
          </w:p>
        </w:tc>
        <w:tc>
          <w:tcPr>
            <w:tcW w:w="1317" w:type="dxa"/>
            <w:gridSpan w:val="2"/>
            <w:tcBorders>
              <w:top w:val="nil"/>
              <w:bottom w:val="nil"/>
            </w:tcBorders>
            <w:shd w:val="clear" w:color="auto" w:fill="auto"/>
          </w:tcPr>
          <w:p w14:paraId="327451D2" w14:textId="77777777" w:rsidR="001D42A0" w:rsidRPr="00D95972"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3373B94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997F0BF"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4FBB75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7B44F81"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5AE0BB" w14:textId="77777777" w:rsidR="001D42A0" w:rsidRPr="00D95972" w:rsidRDefault="001D42A0" w:rsidP="001D42A0">
            <w:pPr>
              <w:rPr>
                <w:rFonts w:eastAsia="Batang" w:cs="Arial"/>
                <w:lang w:val="en-US" w:eastAsia="ko-KR"/>
              </w:rPr>
            </w:pPr>
          </w:p>
        </w:tc>
      </w:tr>
      <w:tr w:rsidR="001D42A0" w:rsidRPr="00D95972" w14:paraId="5B140763" w14:textId="77777777" w:rsidTr="00D329C5">
        <w:tc>
          <w:tcPr>
            <w:tcW w:w="976" w:type="dxa"/>
            <w:tcBorders>
              <w:top w:val="nil"/>
              <w:left w:val="thinThickThinSmallGap" w:sz="24" w:space="0" w:color="auto"/>
              <w:bottom w:val="nil"/>
            </w:tcBorders>
            <w:shd w:val="clear" w:color="auto" w:fill="auto"/>
          </w:tcPr>
          <w:p w14:paraId="588A469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BC4317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0AB0ED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D65B2DC"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18B90D1"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23F752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7EEB41" w14:textId="77777777" w:rsidR="001D42A0" w:rsidRPr="00D95972" w:rsidRDefault="001D42A0" w:rsidP="001D42A0">
            <w:pPr>
              <w:rPr>
                <w:rFonts w:cs="Arial"/>
              </w:rPr>
            </w:pPr>
          </w:p>
        </w:tc>
      </w:tr>
      <w:tr w:rsidR="001D42A0" w:rsidRPr="00D95972" w14:paraId="0395F490" w14:textId="77777777" w:rsidTr="00EB0C52">
        <w:tc>
          <w:tcPr>
            <w:tcW w:w="976" w:type="dxa"/>
            <w:tcBorders>
              <w:top w:val="single" w:sz="4" w:space="0" w:color="auto"/>
              <w:left w:val="thinThickThinSmallGap" w:sz="24" w:space="0" w:color="auto"/>
              <w:bottom w:val="single" w:sz="4" w:space="0" w:color="auto"/>
            </w:tcBorders>
          </w:tcPr>
          <w:p w14:paraId="2A6C34A9"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42D0D1E" w14:textId="77777777" w:rsidR="001D42A0" w:rsidRPr="00DE6A60" w:rsidRDefault="001D42A0" w:rsidP="001D42A0">
            <w:pPr>
              <w:rPr>
                <w:rFonts w:cs="Arial"/>
                <w:lang w:val="nb-NO"/>
              </w:rPr>
            </w:pPr>
            <w:r>
              <w:t>ATSSS</w:t>
            </w:r>
          </w:p>
        </w:tc>
        <w:tc>
          <w:tcPr>
            <w:tcW w:w="1088" w:type="dxa"/>
            <w:tcBorders>
              <w:top w:val="single" w:sz="4" w:space="0" w:color="auto"/>
              <w:bottom w:val="single" w:sz="4" w:space="0" w:color="auto"/>
            </w:tcBorders>
          </w:tcPr>
          <w:p w14:paraId="1F5CE395"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4993A0FF"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F94369F"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34003F63"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088C99B3" w14:textId="77777777" w:rsidR="001D42A0" w:rsidRDefault="001D42A0" w:rsidP="001D42A0">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14F12E9D" w14:textId="77777777" w:rsidR="001D42A0" w:rsidRPr="006717CA" w:rsidRDefault="001D42A0" w:rsidP="001D42A0">
            <w:pPr>
              <w:rPr>
                <w:rFonts w:eastAsia="Batang" w:cs="Arial"/>
                <w:color w:val="000000"/>
                <w:lang w:eastAsia="ko-KR"/>
              </w:rPr>
            </w:pPr>
          </w:p>
        </w:tc>
      </w:tr>
      <w:tr w:rsidR="001D42A0" w:rsidRPr="00D95972" w14:paraId="506907E5" w14:textId="77777777" w:rsidTr="00EB0C52">
        <w:tc>
          <w:tcPr>
            <w:tcW w:w="976" w:type="dxa"/>
            <w:tcBorders>
              <w:top w:val="nil"/>
              <w:left w:val="thinThickThinSmallGap" w:sz="24" w:space="0" w:color="auto"/>
              <w:bottom w:val="nil"/>
            </w:tcBorders>
            <w:shd w:val="clear" w:color="auto" w:fill="auto"/>
          </w:tcPr>
          <w:p w14:paraId="2AD3DC4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CB670D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E13311C" w14:textId="1A540B0E" w:rsidR="001D42A0"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14FCC92" w14:textId="0DABFEA0"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4D67EF3B" w14:textId="37FA0559"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27517D62" w14:textId="1E15736E"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3CEFF" w14:textId="77777777" w:rsidR="001D42A0" w:rsidRPr="00D95972" w:rsidRDefault="001D42A0" w:rsidP="001D42A0">
            <w:pPr>
              <w:rPr>
                <w:rFonts w:cs="Arial"/>
              </w:rPr>
            </w:pPr>
          </w:p>
        </w:tc>
      </w:tr>
      <w:tr w:rsidR="001D42A0" w:rsidRPr="00D95972" w14:paraId="25CCADFB" w14:textId="77777777" w:rsidTr="00D329C5">
        <w:tc>
          <w:tcPr>
            <w:tcW w:w="976" w:type="dxa"/>
            <w:tcBorders>
              <w:top w:val="nil"/>
              <w:left w:val="thinThickThinSmallGap" w:sz="24" w:space="0" w:color="auto"/>
              <w:bottom w:val="nil"/>
            </w:tcBorders>
            <w:shd w:val="clear" w:color="auto" w:fill="auto"/>
          </w:tcPr>
          <w:p w14:paraId="6860AE6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00EEFC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811304F"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6771514"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170539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D43B1F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0EBF45" w14:textId="77777777" w:rsidR="001D42A0" w:rsidRPr="00D95972" w:rsidRDefault="001D42A0" w:rsidP="001D42A0">
            <w:pPr>
              <w:rPr>
                <w:rFonts w:cs="Arial"/>
              </w:rPr>
            </w:pPr>
          </w:p>
        </w:tc>
      </w:tr>
      <w:tr w:rsidR="001D42A0" w:rsidRPr="00D95972" w14:paraId="120C2A13" w14:textId="77777777" w:rsidTr="00EB0C52">
        <w:tc>
          <w:tcPr>
            <w:tcW w:w="976" w:type="dxa"/>
            <w:tcBorders>
              <w:top w:val="single" w:sz="4" w:space="0" w:color="auto"/>
              <w:left w:val="thinThickThinSmallGap" w:sz="24" w:space="0" w:color="auto"/>
              <w:bottom w:val="single" w:sz="4" w:space="0" w:color="auto"/>
            </w:tcBorders>
          </w:tcPr>
          <w:p w14:paraId="383B4FF3"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676E7FB" w14:textId="77777777" w:rsidR="001D42A0" w:rsidRPr="00DE6A60" w:rsidRDefault="001D42A0" w:rsidP="001D42A0">
            <w:pPr>
              <w:rPr>
                <w:rFonts w:cs="Arial"/>
                <w:lang w:val="nb-NO"/>
              </w:rPr>
            </w:pPr>
            <w:proofErr w:type="spellStart"/>
            <w:r>
              <w:t>eNS</w:t>
            </w:r>
            <w:proofErr w:type="spellEnd"/>
          </w:p>
        </w:tc>
        <w:tc>
          <w:tcPr>
            <w:tcW w:w="1088" w:type="dxa"/>
            <w:tcBorders>
              <w:top w:val="single" w:sz="4" w:space="0" w:color="auto"/>
              <w:bottom w:val="single" w:sz="4" w:space="0" w:color="auto"/>
            </w:tcBorders>
          </w:tcPr>
          <w:p w14:paraId="2AAE65B2"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7F802B83"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3123639"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1CB72FCE"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3AB1B87E" w14:textId="77777777" w:rsidR="001D42A0" w:rsidRDefault="001D42A0" w:rsidP="001D42A0">
            <w:r>
              <w:t>CT aspects on enhancement of network slicing</w:t>
            </w:r>
          </w:p>
          <w:p w14:paraId="4EFF9EA0" w14:textId="77777777" w:rsidR="001D42A0" w:rsidRDefault="001D42A0" w:rsidP="001D42A0">
            <w:pPr>
              <w:rPr>
                <w:rFonts w:eastAsia="Batang" w:cs="Arial"/>
                <w:color w:val="000000"/>
                <w:lang w:eastAsia="ko-KR"/>
              </w:rPr>
            </w:pPr>
          </w:p>
          <w:p w14:paraId="3F754CB2" w14:textId="77777777" w:rsidR="001D42A0" w:rsidRPr="00D95972" w:rsidRDefault="001D42A0" w:rsidP="001D42A0">
            <w:pPr>
              <w:rPr>
                <w:rFonts w:eastAsia="Batang" w:cs="Arial"/>
                <w:color w:val="000000"/>
                <w:lang w:eastAsia="ko-KR"/>
              </w:rPr>
            </w:pPr>
            <w:r w:rsidRPr="00D95972">
              <w:rPr>
                <w:rFonts w:eastAsia="Batang" w:cs="Arial"/>
                <w:color w:val="000000"/>
                <w:lang w:eastAsia="ko-KR"/>
              </w:rPr>
              <w:br/>
            </w:r>
          </w:p>
        </w:tc>
      </w:tr>
      <w:tr w:rsidR="001D42A0" w:rsidRPr="00D95972" w14:paraId="56AE1F5A" w14:textId="77777777" w:rsidTr="00EB0C52">
        <w:tc>
          <w:tcPr>
            <w:tcW w:w="976" w:type="dxa"/>
            <w:tcBorders>
              <w:top w:val="nil"/>
              <w:left w:val="thinThickThinSmallGap" w:sz="24" w:space="0" w:color="auto"/>
              <w:bottom w:val="nil"/>
            </w:tcBorders>
            <w:shd w:val="clear" w:color="auto" w:fill="auto"/>
          </w:tcPr>
          <w:p w14:paraId="77B6D37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BDBA81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4CD54BF" w14:textId="411D5A13" w:rsidR="001D42A0"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4391907" w14:textId="73DEB046"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1D81DBEA" w14:textId="0E79DB4C"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9DE6698" w14:textId="78812BCA"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94FA92" w14:textId="77777777" w:rsidR="00EB0C52" w:rsidRDefault="00EB0C52" w:rsidP="001D42A0">
            <w:pPr>
              <w:rPr>
                <w:rFonts w:cs="Arial"/>
                <w:color w:val="000000"/>
                <w:lang w:val="en-US"/>
              </w:rPr>
            </w:pPr>
            <w:r>
              <w:rPr>
                <w:rFonts w:cs="Arial"/>
                <w:color w:val="000000"/>
                <w:lang w:val="en-US"/>
              </w:rPr>
              <w:t>Noted</w:t>
            </w:r>
          </w:p>
          <w:p w14:paraId="04128CBF" w14:textId="2538E424" w:rsidR="001D42A0" w:rsidRDefault="001D42A0" w:rsidP="001D42A0">
            <w:pPr>
              <w:rPr>
                <w:rFonts w:cs="Arial"/>
                <w:color w:val="000000"/>
                <w:lang w:val="en-US"/>
              </w:rPr>
            </w:pPr>
          </w:p>
        </w:tc>
      </w:tr>
      <w:tr w:rsidR="001D42A0" w:rsidRPr="00D95972" w14:paraId="5B3D0B7B" w14:textId="77777777" w:rsidTr="00D329C5">
        <w:tc>
          <w:tcPr>
            <w:tcW w:w="976" w:type="dxa"/>
            <w:tcBorders>
              <w:top w:val="nil"/>
              <w:left w:val="thinThickThinSmallGap" w:sz="24" w:space="0" w:color="auto"/>
              <w:bottom w:val="nil"/>
            </w:tcBorders>
            <w:shd w:val="clear" w:color="auto" w:fill="auto"/>
          </w:tcPr>
          <w:p w14:paraId="70F5A0B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A23E20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DA2F417" w14:textId="77777777" w:rsidR="001D42A0"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F7B167C"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01A5DE6"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E912C01"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51E7F9" w14:textId="77777777" w:rsidR="001D42A0" w:rsidRDefault="001D42A0" w:rsidP="001D42A0">
            <w:pPr>
              <w:rPr>
                <w:rFonts w:cs="Arial"/>
                <w:color w:val="000000"/>
                <w:lang w:val="en-US"/>
              </w:rPr>
            </w:pPr>
          </w:p>
        </w:tc>
      </w:tr>
      <w:tr w:rsidR="001D42A0" w:rsidRPr="00D95972" w14:paraId="71D3DFF4" w14:textId="77777777" w:rsidTr="00D329C5">
        <w:tc>
          <w:tcPr>
            <w:tcW w:w="976" w:type="dxa"/>
            <w:tcBorders>
              <w:top w:val="nil"/>
              <w:left w:val="thinThickThinSmallGap" w:sz="24" w:space="0" w:color="auto"/>
              <w:bottom w:val="nil"/>
            </w:tcBorders>
            <w:shd w:val="clear" w:color="auto" w:fill="auto"/>
          </w:tcPr>
          <w:p w14:paraId="4FEE4739"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32F31D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498FB86" w14:textId="77777777" w:rsidR="001D42A0"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3BF61069"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69E0569F"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5E6800BB"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F0E025" w14:textId="77777777" w:rsidR="001D42A0" w:rsidRDefault="001D42A0" w:rsidP="001D42A0">
            <w:pPr>
              <w:rPr>
                <w:rFonts w:cs="Arial"/>
                <w:color w:val="000000"/>
                <w:lang w:val="en-US"/>
              </w:rPr>
            </w:pPr>
          </w:p>
        </w:tc>
      </w:tr>
      <w:tr w:rsidR="001D42A0" w:rsidRPr="00D95972" w14:paraId="0A2B5C32" w14:textId="77777777" w:rsidTr="00C30285">
        <w:tc>
          <w:tcPr>
            <w:tcW w:w="976" w:type="dxa"/>
            <w:tcBorders>
              <w:top w:val="single" w:sz="4" w:space="0" w:color="auto"/>
              <w:left w:val="thinThickThinSmallGap" w:sz="24" w:space="0" w:color="auto"/>
              <w:bottom w:val="single" w:sz="4" w:space="0" w:color="auto"/>
            </w:tcBorders>
          </w:tcPr>
          <w:p w14:paraId="68437EC9"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063DBA3" w14:textId="77777777" w:rsidR="001D42A0" w:rsidRPr="00DE6A60" w:rsidRDefault="001D42A0" w:rsidP="001D42A0">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11ED9DF0"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63D0A99F"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7083220"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7077E13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42081B41" w14:textId="77777777" w:rsidR="001D42A0" w:rsidRDefault="001D42A0" w:rsidP="001D42A0">
            <w:r w:rsidRPr="001D0A32">
              <w:t>CT aspects of 5GS enhanced support of vertical and LAN services</w:t>
            </w:r>
          </w:p>
          <w:p w14:paraId="4C0A5478" w14:textId="77777777" w:rsidR="001D42A0" w:rsidRDefault="001D42A0" w:rsidP="001D42A0">
            <w:pPr>
              <w:rPr>
                <w:rFonts w:eastAsia="Batang" w:cs="Arial"/>
                <w:color w:val="000000"/>
                <w:lang w:eastAsia="ko-KR"/>
              </w:rPr>
            </w:pPr>
          </w:p>
          <w:p w14:paraId="435760DA" w14:textId="77777777" w:rsidR="001D42A0" w:rsidRPr="00726C81" w:rsidRDefault="001D42A0" w:rsidP="001D42A0">
            <w:pPr>
              <w:rPr>
                <w:rFonts w:eastAsia="Batang" w:cs="Arial"/>
                <w:color w:val="FF0000"/>
                <w:highlight w:val="yellow"/>
                <w:lang w:val="en-US" w:eastAsia="ko-KR"/>
              </w:rPr>
            </w:pPr>
          </w:p>
        </w:tc>
      </w:tr>
      <w:tr w:rsidR="001D42A0" w:rsidRPr="00D95972" w14:paraId="7059D6F9" w14:textId="77777777" w:rsidTr="00EB0C52">
        <w:tc>
          <w:tcPr>
            <w:tcW w:w="976" w:type="dxa"/>
            <w:tcBorders>
              <w:top w:val="single" w:sz="4" w:space="0" w:color="auto"/>
              <w:left w:val="thinThickThinSmallGap" w:sz="24" w:space="0" w:color="auto"/>
              <w:bottom w:val="single" w:sz="4" w:space="0" w:color="auto"/>
            </w:tcBorders>
            <w:shd w:val="clear" w:color="auto" w:fill="auto"/>
          </w:tcPr>
          <w:p w14:paraId="3C7CAB34" w14:textId="77777777" w:rsidR="001D42A0" w:rsidRPr="00D95972" w:rsidRDefault="001D42A0" w:rsidP="001D42A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5C0B6D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D3344DA" w14:textId="497EFCE3"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2E52481" w14:textId="6999B9EF" w:rsidR="001D42A0" w:rsidRPr="00B84A37" w:rsidRDefault="001D42A0" w:rsidP="001D42A0">
            <w:pPr>
              <w:rPr>
                <w:rFonts w:cs="Arial"/>
                <w:b/>
              </w:rPr>
            </w:pPr>
          </w:p>
        </w:tc>
        <w:tc>
          <w:tcPr>
            <w:tcW w:w="1767" w:type="dxa"/>
            <w:tcBorders>
              <w:top w:val="single" w:sz="4" w:space="0" w:color="auto"/>
              <w:bottom w:val="single" w:sz="4" w:space="0" w:color="auto"/>
            </w:tcBorders>
            <w:shd w:val="clear" w:color="auto" w:fill="FFFFFF"/>
          </w:tcPr>
          <w:p w14:paraId="3BB64361" w14:textId="121FD0CB"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A43A3E6" w14:textId="463248CE"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23FF79" w14:textId="77777777" w:rsidR="001D42A0" w:rsidRDefault="001D42A0" w:rsidP="001D42A0">
            <w:pPr>
              <w:rPr>
                <w:rFonts w:eastAsia="Batang" w:cs="Arial"/>
                <w:lang w:eastAsia="ko-KR"/>
              </w:rPr>
            </w:pPr>
            <w:r>
              <w:rPr>
                <w:rFonts w:eastAsia="Batang" w:cs="Arial"/>
                <w:lang w:eastAsia="ko-KR"/>
              </w:rPr>
              <w:t>Stand-alone NPN</w:t>
            </w:r>
          </w:p>
          <w:p w14:paraId="7E43EEEA" w14:textId="77777777" w:rsidR="001D42A0" w:rsidRDefault="001D42A0" w:rsidP="001D42A0">
            <w:pPr>
              <w:rPr>
                <w:rFonts w:eastAsia="Batang" w:cs="Arial"/>
                <w:lang w:eastAsia="ko-KR"/>
              </w:rPr>
            </w:pPr>
          </w:p>
          <w:p w14:paraId="14071FC0" w14:textId="0098BAD3" w:rsidR="001D42A0" w:rsidRDefault="001D42A0" w:rsidP="001D42A0">
            <w:pPr>
              <w:rPr>
                <w:rFonts w:eastAsia="Batang" w:cs="Arial"/>
                <w:lang w:eastAsia="ko-KR"/>
              </w:rPr>
            </w:pPr>
          </w:p>
        </w:tc>
      </w:tr>
      <w:tr w:rsidR="001D42A0" w:rsidRPr="00D95972" w14:paraId="4E3DB4CE" w14:textId="77777777" w:rsidTr="00EB0C52">
        <w:tc>
          <w:tcPr>
            <w:tcW w:w="976" w:type="dxa"/>
            <w:tcBorders>
              <w:top w:val="nil"/>
              <w:left w:val="thinThickThinSmallGap" w:sz="24" w:space="0" w:color="auto"/>
              <w:bottom w:val="nil"/>
            </w:tcBorders>
            <w:shd w:val="clear" w:color="auto" w:fill="auto"/>
          </w:tcPr>
          <w:p w14:paraId="575326A4"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BFE5246"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6A70219" w14:textId="3753E2A1" w:rsidR="001D42A0" w:rsidRDefault="001D42A0" w:rsidP="001D42A0"/>
        </w:tc>
        <w:tc>
          <w:tcPr>
            <w:tcW w:w="4191" w:type="dxa"/>
            <w:gridSpan w:val="3"/>
            <w:tcBorders>
              <w:top w:val="single" w:sz="4" w:space="0" w:color="auto"/>
              <w:bottom w:val="single" w:sz="4" w:space="0" w:color="auto"/>
            </w:tcBorders>
            <w:shd w:val="clear" w:color="auto" w:fill="FFFFFF"/>
          </w:tcPr>
          <w:p w14:paraId="60085B89" w14:textId="15AD604B"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3BAC8A89" w14:textId="30C877EC"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654B7598" w14:textId="785D5D12"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EB4188" w14:textId="77777777" w:rsidR="001D42A0" w:rsidRDefault="001D42A0" w:rsidP="001D42A0">
            <w:pPr>
              <w:rPr>
                <w:rFonts w:eastAsia="Batang" w:cs="Arial"/>
                <w:lang w:eastAsia="ko-KR"/>
              </w:rPr>
            </w:pPr>
          </w:p>
        </w:tc>
      </w:tr>
      <w:tr w:rsidR="001D42A0" w:rsidRPr="00D95972" w14:paraId="64E139CC" w14:textId="77777777" w:rsidTr="00EB0C52">
        <w:tc>
          <w:tcPr>
            <w:tcW w:w="976" w:type="dxa"/>
            <w:tcBorders>
              <w:top w:val="nil"/>
              <w:left w:val="thinThickThinSmallGap" w:sz="24" w:space="0" w:color="auto"/>
              <w:bottom w:val="nil"/>
            </w:tcBorders>
            <w:shd w:val="clear" w:color="auto" w:fill="auto"/>
          </w:tcPr>
          <w:p w14:paraId="098F5DA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C08AB4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3A0AECB" w14:textId="00853601" w:rsidR="001D42A0" w:rsidRDefault="001D42A0" w:rsidP="001D42A0"/>
        </w:tc>
        <w:tc>
          <w:tcPr>
            <w:tcW w:w="4191" w:type="dxa"/>
            <w:gridSpan w:val="3"/>
            <w:tcBorders>
              <w:top w:val="single" w:sz="4" w:space="0" w:color="auto"/>
              <w:bottom w:val="single" w:sz="4" w:space="0" w:color="auto"/>
            </w:tcBorders>
            <w:shd w:val="clear" w:color="auto" w:fill="FFFFFF"/>
          </w:tcPr>
          <w:p w14:paraId="565E8B52" w14:textId="2E9AB7AD"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0413A002" w14:textId="727FDEFE"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FEE30AF" w14:textId="282A1BF9"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CEA01C" w14:textId="77777777" w:rsidR="001D42A0" w:rsidRDefault="001D42A0" w:rsidP="001D42A0">
            <w:pPr>
              <w:rPr>
                <w:rFonts w:eastAsia="Batang" w:cs="Arial"/>
                <w:lang w:eastAsia="ko-KR"/>
              </w:rPr>
            </w:pPr>
          </w:p>
        </w:tc>
      </w:tr>
      <w:tr w:rsidR="001D42A0" w:rsidRPr="00D95972" w14:paraId="35D8BE59" w14:textId="77777777" w:rsidTr="00EB0C52">
        <w:tc>
          <w:tcPr>
            <w:tcW w:w="976" w:type="dxa"/>
            <w:tcBorders>
              <w:top w:val="nil"/>
              <w:left w:val="thinThickThinSmallGap" w:sz="24" w:space="0" w:color="auto"/>
              <w:bottom w:val="nil"/>
            </w:tcBorders>
            <w:shd w:val="clear" w:color="auto" w:fill="auto"/>
          </w:tcPr>
          <w:p w14:paraId="06F5F0D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426278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6C72654" w14:textId="3042BDEF" w:rsidR="001D42A0" w:rsidRDefault="001D42A0" w:rsidP="001D42A0"/>
        </w:tc>
        <w:tc>
          <w:tcPr>
            <w:tcW w:w="4191" w:type="dxa"/>
            <w:gridSpan w:val="3"/>
            <w:tcBorders>
              <w:top w:val="single" w:sz="4" w:space="0" w:color="auto"/>
              <w:bottom w:val="single" w:sz="4" w:space="0" w:color="auto"/>
            </w:tcBorders>
            <w:shd w:val="clear" w:color="auto" w:fill="FFFFFF"/>
          </w:tcPr>
          <w:p w14:paraId="01165EE1" w14:textId="55A82FE8"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242829A" w14:textId="5F5B891E"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5C9935DF" w14:textId="117562CA"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B48ED7" w14:textId="77777777" w:rsidR="001D42A0" w:rsidRDefault="001D42A0" w:rsidP="001D42A0">
            <w:pPr>
              <w:rPr>
                <w:rFonts w:eastAsia="Batang" w:cs="Arial"/>
                <w:lang w:eastAsia="ko-KR"/>
              </w:rPr>
            </w:pPr>
          </w:p>
        </w:tc>
      </w:tr>
      <w:tr w:rsidR="001D42A0" w:rsidRPr="00D95972" w14:paraId="3786DAA8" w14:textId="77777777" w:rsidTr="00D329C5">
        <w:tc>
          <w:tcPr>
            <w:tcW w:w="976" w:type="dxa"/>
            <w:tcBorders>
              <w:top w:val="nil"/>
              <w:left w:val="thinThickThinSmallGap" w:sz="24" w:space="0" w:color="auto"/>
              <w:bottom w:val="nil"/>
            </w:tcBorders>
            <w:shd w:val="clear" w:color="auto" w:fill="auto"/>
          </w:tcPr>
          <w:p w14:paraId="41990C1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7710FA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771DF25" w14:textId="77777777" w:rsidR="001D42A0" w:rsidRDefault="001D42A0" w:rsidP="001D42A0"/>
        </w:tc>
        <w:tc>
          <w:tcPr>
            <w:tcW w:w="4191" w:type="dxa"/>
            <w:gridSpan w:val="3"/>
            <w:tcBorders>
              <w:top w:val="single" w:sz="4" w:space="0" w:color="auto"/>
              <w:bottom w:val="single" w:sz="4" w:space="0" w:color="auto"/>
            </w:tcBorders>
            <w:shd w:val="clear" w:color="auto" w:fill="FFFFFF"/>
          </w:tcPr>
          <w:p w14:paraId="268A5CBE"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2514B7BF"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26D9E23F"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C945C9" w14:textId="77777777" w:rsidR="001D42A0" w:rsidRDefault="001D42A0" w:rsidP="001D42A0">
            <w:pPr>
              <w:rPr>
                <w:rFonts w:eastAsia="Batang" w:cs="Arial"/>
                <w:lang w:eastAsia="ko-KR"/>
              </w:rPr>
            </w:pPr>
          </w:p>
        </w:tc>
      </w:tr>
      <w:tr w:rsidR="001D42A0" w:rsidRPr="00D95972" w14:paraId="67281326" w14:textId="77777777" w:rsidTr="00D329C5">
        <w:tc>
          <w:tcPr>
            <w:tcW w:w="976" w:type="dxa"/>
            <w:tcBorders>
              <w:top w:val="nil"/>
              <w:left w:val="thinThickThinSmallGap" w:sz="24" w:space="0" w:color="auto"/>
              <w:bottom w:val="nil"/>
            </w:tcBorders>
            <w:shd w:val="clear" w:color="auto" w:fill="auto"/>
          </w:tcPr>
          <w:p w14:paraId="4B7F2012"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6FE1F7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E0AED28" w14:textId="77777777" w:rsidR="001D42A0" w:rsidRDefault="001D42A0" w:rsidP="001D42A0"/>
        </w:tc>
        <w:tc>
          <w:tcPr>
            <w:tcW w:w="4191" w:type="dxa"/>
            <w:gridSpan w:val="3"/>
            <w:tcBorders>
              <w:top w:val="single" w:sz="4" w:space="0" w:color="auto"/>
              <w:bottom w:val="single" w:sz="4" w:space="0" w:color="auto"/>
            </w:tcBorders>
            <w:shd w:val="clear" w:color="auto" w:fill="FFFFFF"/>
          </w:tcPr>
          <w:p w14:paraId="4438DCD7"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47CFE9E"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5A40DD6C"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7B52E7" w14:textId="77777777" w:rsidR="001D42A0" w:rsidRDefault="001D42A0" w:rsidP="001D42A0">
            <w:pPr>
              <w:rPr>
                <w:rFonts w:eastAsia="Batang" w:cs="Arial"/>
                <w:lang w:eastAsia="ko-KR"/>
              </w:rPr>
            </w:pPr>
          </w:p>
        </w:tc>
      </w:tr>
      <w:tr w:rsidR="001D42A0" w:rsidRPr="00D95972" w14:paraId="29AFC06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7739198" w14:textId="77777777" w:rsidR="001D42A0" w:rsidRPr="00D95972" w:rsidRDefault="001D42A0" w:rsidP="001D42A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7A52033"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4D13645"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391BC4B7"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9567D8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61B07E7"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AEAA1" w14:textId="77777777" w:rsidR="001D42A0" w:rsidRDefault="001D42A0" w:rsidP="001D42A0">
            <w:pPr>
              <w:rPr>
                <w:rFonts w:eastAsia="Batang" w:cs="Arial"/>
                <w:lang w:eastAsia="ko-KR"/>
              </w:rPr>
            </w:pPr>
            <w:r w:rsidRPr="003A56A7">
              <w:rPr>
                <w:rFonts w:eastAsia="Batang" w:cs="Arial"/>
                <w:lang w:eastAsia="ko-KR"/>
              </w:rPr>
              <w:t>Public network integrated NPN</w:t>
            </w:r>
          </w:p>
          <w:p w14:paraId="7BD807CA" w14:textId="77777777" w:rsidR="001D42A0" w:rsidRPr="00D95972" w:rsidRDefault="001D42A0" w:rsidP="001D42A0">
            <w:pPr>
              <w:rPr>
                <w:rFonts w:eastAsia="Batang" w:cs="Arial"/>
                <w:lang w:eastAsia="ko-KR"/>
              </w:rPr>
            </w:pPr>
          </w:p>
        </w:tc>
      </w:tr>
      <w:tr w:rsidR="001D42A0" w:rsidRPr="00D95972" w14:paraId="686F4B6D" w14:textId="77777777" w:rsidTr="00D329C5">
        <w:tc>
          <w:tcPr>
            <w:tcW w:w="976" w:type="dxa"/>
            <w:tcBorders>
              <w:top w:val="nil"/>
              <w:left w:val="thinThickThinSmallGap" w:sz="24" w:space="0" w:color="auto"/>
              <w:bottom w:val="nil"/>
            </w:tcBorders>
            <w:shd w:val="clear" w:color="auto" w:fill="auto"/>
          </w:tcPr>
          <w:p w14:paraId="5674F82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0619822"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auto"/>
          </w:tcPr>
          <w:p w14:paraId="1B163CA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3F208BA9"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5E9A9B73"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6C4A686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956C79" w14:textId="77777777" w:rsidR="001D42A0" w:rsidRPr="00D95972" w:rsidRDefault="001D42A0" w:rsidP="001D42A0">
            <w:pPr>
              <w:rPr>
                <w:rFonts w:eastAsia="Batang" w:cs="Arial"/>
                <w:lang w:eastAsia="ko-KR"/>
              </w:rPr>
            </w:pPr>
          </w:p>
        </w:tc>
      </w:tr>
      <w:tr w:rsidR="001D42A0" w:rsidRPr="00D95972" w14:paraId="35664191" w14:textId="77777777" w:rsidTr="00D329C5">
        <w:tc>
          <w:tcPr>
            <w:tcW w:w="976" w:type="dxa"/>
            <w:tcBorders>
              <w:top w:val="nil"/>
              <w:left w:val="thinThickThinSmallGap" w:sz="24" w:space="0" w:color="auto"/>
              <w:bottom w:val="single" w:sz="4" w:space="0" w:color="auto"/>
            </w:tcBorders>
            <w:shd w:val="clear" w:color="auto" w:fill="auto"/>
          </w:tcPr>
          <w:p w14:paraId="10AD7CFA" w14:textId="77777777" w:rsidR="001D42A0" w:rsidRPr="00D95972" w:rsidRDefault="001D42A0" w:rsidP="001D42A0">
            <w:pPr>
              <w:rPr>
                <w:rFonts w:cs="Arial"/>
              </w:rPr>
            </w:pPr>
          </w:p>
        </w:tc>
        <w:tc>
          <w:tcPr>
            <w:tcW w:w="1317" w:type="dxa"/>
            <w:gridSpan w:val="2"/>
            <w:tcBorders>
              <w:top w:val="nil"/>
              <w:bottom w:val="single" w:sz="4" w:space="0" w:color="auto"/>
            </w:tcBorders>
            <w:shd w:val="clear" w:color="auto" w:fill="auto"/>
          </w:tcPr>
          <w:p w14:paraId="6AA0374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auto"/>
          </w:tcPr>
          <w:p w14:paraId="1F75319A"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6DFCAB1F"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113DBDB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08A4269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6A4F05" w14:textId="77777777" w:rsidR="001D42A0" w:rsidRPr="00D95972" w:rsidRDefault="001D42A0" w:rsidP="001D42A0">
            <w:pPr>
              <w:rPr>
                <w:rFonts w:eastAsia="Batang" w:cs="Arial"/>
                <w:lang w:eastAsia="ko-KR"/>
              </w:rPr>
            </w:pPr>
          </w:p>
        </w:tc>
      </w:tr>
      <w:tr w:rsidR="001D42A0" w:rsidRPr="00D95972" w14:paraId="679D92A0" w14:textId="77777777" w:rsidTr="00EB0C52">
        <w:tc>
          <w:tcPr>
            <w:tcW w:w="976" w:type="dxa"/>
            <w:tcBorders>
              <w:top w:val="single" w:sz="4" w:space="0" w:color="auto"/>
              <w:left w:val="thinThickThinSmallGap" w:sz="24" w:space="0" w:color="auto"/>
              <w:bottom w:val="single" w:sz="4" w:space="0" w:color="auto"/>
            </w:tcBorders>
            <w:shd w:val="clear" w:color="auto" w:fill="auto"/>
          </w:tcPr>
          <w:p w14:paraId="2EEE2DD8" w14:textId="77777777" w:rsidR="001D42A0" w:rsidRPr="00D95972" w:rsidRDefault="001D42A0" w:rsidP="001D42A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2618CF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auto"/>
          </w:tcPr>
          <w:p w14:paraId="73699CDF"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35B3F93F"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546DB562"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0FD4661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5D5300" w14:textId="77777777" w:rsidR="001D42A0" w:rsidRDefault="001D42A0" w:rsidP="001D42A0">
            <w:pPr>
              <w:rPr>
                <w:rFonts w:eastAsia="Batang" w:cs="Arial"/>
                <w:lang w:eastAsia="ko-KR"/>
              </w:rPr>
            </w:pPr>
            <w:r w:rsidRPr="003A56A7">
              <w:rPr>
                <w:rFonts w:eastAsia="Batang" w:cs="Arial"/>
                <w:lang w:eastAsia="ko-KR"/>
              </w:rPr>
              <w:t>Time sensitive communication</w:t>
            </w:r>
          </w:p>
          <w:p w14:paraId="31460E41" w14:textId="77777777" w:rsidR="001D42A0" w:rsidRPr="00D95972" w:rsidRDefault="001D42A0" w:rsidP="001D42A0">
            <w:pPr>
              <w:rPr>
                <w:rFonts w:eastAsia="Batang" w:cs="Arial"/>
                <w:lang w:eastAsia="ko-KR"/>
              </w:rPr>
            </w:pPr>
          </w:p>
        </w:tc>
      </w:tr>
      <w:tr w:rsidR="001D42A0" w:rsidRPr="00D95972" w14:paraId="69F95EC1" w14:textId="77777777" w:rsidTr="00EB0C52">
        <w:tc>
          <w:tcPr>
            <w:tcW w:w="976" w:type="dxa"/>
            <w:tcBorders>
              <w:top w:val="nil"/>
              <w:left w:val="thinThickThinSmallGap" w:sz="24" w:space="0" w:color="auto"/>
              <w:bottom w:val="nil"/>
            </w:tcBorders>
            <w:shd w:val="clear" w:color="auto" w:fill="auto"/>
          </w:tcPr>
          <w:p w14:paraId="230EFB1D"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0C44C19"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5A81646" w14:textId="2A5E5BDA"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C6B684D" w14:textId="5FE68A8E"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F8D28E4" w14:textId="37FF803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5668147" w14:textId="31161A66"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7A6173" w14:textId="77777777" w:rsidR="001D42A0" w:rsidRPr="00D95972" w:rsidRDefault="001D42A0" w:rsidP="001D42A0">
            <w:pPr>
              <w:rPr>
                <w:rFonts w:cs="Arial"/>
              </w:rPr>
            </w:pPr>
          </w:p>
        </w:tc>
      </w:tr>
      <w:tr w:rsidR="001D42A0" w:rsidRPr="00D95972" w14:paraId="388A8527" w14:textId="77777777" w:rsidTr="00EB0C52">
        <w:tc>
          <w:tcPr>
            <w:tcW w:w="976" w:type="dxa"/>
            <w:tcBorders>
              <w:top w:val="nil"/>
              <w:left w:val="thinThickThinSmallGap" w:sz="24" w:space="0" w:color="auto"/>
              <w:bottom w:val="nil"/>
            </w:tcBorders>
            <w:shd w:val="clear" w:color="auto" w:fill="auto"/>
          </w:tcPr>
          <w:p w14:paraId="019AEFC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FED5420"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EC11742" w14:textId="715C837A"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0A616D5" w14:textId="30B6D6D5"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EC6AF10" w14:textId="0E9CCED1"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3736CFCE" w14:textId="00F6941D"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CEE741" w14:textId="77777777" w:rsidR="001D42A0" w:rsidRPr="00D95972" w:rsidRDefault="001D42A0" w:rsidP="001D42A0">
            <w:pPr>
              <w:rPr>
                <w:rFonts w:cs="Arial"/>
              </w:rPr>
            </w:pPr>
          </w:p>
        </w:tc>
      </w:tr>
      <w:tr w:rsidR="00091208" w:rsidRPr="00D95972" w14:paraId="6A194568" w14:textId="77777777" w:rsidTr="00EB0C52">
        <w:tc>
          <w:tcPr>
            <w:tcW w:w="976" w:type="dxa"/>
            <w:tcBorders>
              <w:top w:val="nil"/>
              <w:left w:val="thinThickThinSmallGap" w:sz="24" w:space="0" w:color="auto"/>
              <w:bottom w:val="nil"/>
            </w:tcBorders>
            <w:shd w:val="clear" w:color="auto" w:fill="auto"/>
          </w:tcPr>
          <w:p w14:paraId="36319B33" w14:textId="77777777" w:rsidR="00091208" w:rsidRPr="00D95972" w:rsidRDefault="00091208" w:rsidP="001D42A0">
            <w:pPr>
              <w:rPr>
                <w:rFonts w:cs="Arial"/>
              </w:rPr>
            </w:pPr>
          </w:p>
        </w:tc>
        <w:tc>
          <w:tcPr>
            <w:tcW w:w="1317" w:type="dxa"/>
            <w:gridSpan w:val="2"/>
            <w:tcBorders>
              <w:top w:val="nil"/>
              <w:bottom w:val="nil"/>
            </w:tcBorders>
            <w:shd w:val="clear" w:color="auto" w:fill="auto"/>
          </w:tcPr>
          <w:p w14:paraId="281BD4A3" w14:textId="77777777" w:rsidR="00091208" w:rsidRPr="00D95972" w:rsidRDefault="00091208" w:rsidP="001D42A0">
            <w:pPr>
              <w:rPr>
                <w:rFonts w:cs="Arial"/>
              </w:rPr>
            </w:pPr>
          </w:p>
        </w:tc>
        <w:tc>
          <w:tcPr>
            <w:tcW w:w="1088" w:type="dxa"/>
            <w:tcBorders>
              <w:top w:val="single" w:sz="4" w:space="0" w:color="auto"/>
              <w:bottom w:val="single" w:sz="4" w:space="0" w:color="auto"/>
            </w:tcBorders>
            <w:shd w:val="clear" w:color="auto" w:fill="FFFFFF"/>
          </w:tcPr>
          <w:p w14:paraId="4EB93446" w14:textId="677AA21F" w:rsidR="00091208" w:rsidRPr="00D95972" w:rsidRDefault="00091208" w:rsidP="001D42A0">
            <w:pPr>
              <w:rPr>
                <w:rFonts w:cs="Arial"/>
              </w:rPr>
            </w:pPr>
          </w:p>
        </w:tc>
        <w:tc>
          <w:tcPr>
            <w:tcW w:w="4191" w:type="dxa"/>
            <w:gridSpan w:val="3"/>
            <w:tcBorders>
              <w:top w:val="single" w:sz="4" w:space="0" w:color="auto"/>
              <w:bottom w:val="single" w:sz="4" w:space="0" w:color="auto"/>
            </w:tcBorders>
            <w:shd w:val="clear" w:color="auto" w:fill="FFFFFF"/>
          </w:tcPr>
          <w:p w14:paraId="32175113" w14:textId="76FD1E26" w:rsidR="00091208" w:rsidRPr="00D95972" w:rsidRDefault="00091208" w:rsidP="001D42A0">
            <w:pPr>
              <w:rPr>
                <w:rFonts w:cs="Arial"/>
              </w:rPr>
            </w:pPr>
          </w:p>
        </w:tc>
        <w:tc>
          <w:tcPr>
            <w:tcW w:w="1767" w:type="dxa"/>
            <w:tcBorders>
              <w:top w:val="single" w:sz="4" w:space="0" w:color="auto"/>
              <w:bottom w:val="single" w:sz="4" w:space="0" w:color="auto"/>
            </w:tcBorders>
            <w:shd w:val="clear" w:color="auto" w:fill="FFFFFF"/>
          </w:tcPr>
          <w:p w14:paraId="438E121B" w14:textId="66341456" w:rsidR="00091208" w:rsidRPr="00D95972" w:rsidRDefault="00091208" w:rsidP="001D42A0">
            <w:pPr>
              <w:rPr>
                <w:rFonts w:cs="Arial"/>
              </w:rPr>
            </w:pPr>
          </w:p>
        </w:tc>
        <w:tc>
          <w:tcPr>
            <w:tcW w:w="826" w:type="dxa"/>
            <w:tcBorders>
              <w:top w:val="single" w:sz="4" w:space="0" w:color="auto"/>
              <w:bottom w:val="single" w:sz="4" w:space="0" w:color="auto"/>
            </w:tcBorders>
            <w:shd w:val="clear" w:color="auto" w:fill="FFFFFF"/>
          </w:tcPr>
          <w:p w14:paraId="3C59653C" w14:textId="25165E80" w:rsidR="00091208" w:rsidRPr="00D95972" w:rsidRDefault="00091208"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8D76F4" w14:textId="052CDC91" w:rsidR="00091208" w:rsidRPr="00D95972" w:rsidRDefault="00091208" w:rsidP="001D42A0">
            <w:pPr>
              <w:rPr>
                <w:rFonts w:cs="Arial"/>
              </w:rPr>
            </w:pPr>
          </w:p>
        </w:tc>
      </w:tr>
      <w:tr w:rsidR="00091208" w:rsidRPr="00D95972" w14:paraId="43BDDF0D" w14:textId="77777777" w:rsidTr="00EB0C52">
        <w:tc>
          <w:tcPr>
            <w:tcW w:w="976" w:type="dxa"/>
            <w:tcBorders>
              <w:top w:val="nil"/>
              <w:left w:val="thinThickThinSmallGap" w:sz="24" w:space="0" w:color="auto"/>
              <w:bottom w:val="nil"/>
            </w:tcBorders>
            <w:shd w:val="clear" w:color="auto" w:fill="auto"/>
          </w:tcPr>
          <w:p w14:paraId="55F29B65" w14:textId="77777777" w:rsidR="00091208" w:rsidRPr="00D95972" w:rsidRDefault="00091208" w:rsidP="001D42A0">
            <w:pPr>
              <w:rPr>
                <w:rFonts w:cs="Arial"/>
              </w:rPr>
            </w:pPr>
          </w:p>
        </w:tc>
        <w:tc>
          <w:tcPr>
            <w:tcW w:w="1317" w:type="dxa"/>
            <w:gridSpan w:val="2"/>
            <w:tcBorders>
              <w:top w:val="nil"/>
              <w:bottom w:val="nil"/>
            </w:tcBorders>
            <w:shd w:val="clear" w:color="auto" w:fill="auto"/>
          </w:tcPr>
          <w:p w14:paraId="574065FB" w14:textId="77777777" w:rsidR="00091208" w:rsidRPr="00D95972" w:rsidRDefault="00091208" w:rsidP="001D42A0">
            <w:pPr>
              <w:rPr>
                <w:rFonts w:cs="Arial"/>
              </w:rPr>
            </w:pPr>
          </w:p>
        </w:tc>
        <w:tc>
          <w:tcPr>
            <w:tcW w:w="1088" w:type="dxa"/>
            <w:tcBorders>
              <w:top w:val="single" w:sz="4" w:space="0" w:color="auto"/>
              <w:bottom w:val="single" w:sz="4" w:space="0" w:color="auto"/>
            </w:tcBorders>
            <w:shd w:val="clear" w:color="auto" w:fill="FFFFFF"/>
          </w:tcPr>
          <w:p w14:paraId="5C95246D" w14:textId="40071DF7" w:rsidR="00091208" w:rsidRPr="00D95972" w:rsidRDefault="00091208" w:rsidP="001D42A0">
            <w:pPr>
              <w:rPr>
                <w:rFonts w:cs="Arial"/>
              </w:rPr>
            </w:pPr>
          </w:p>
        </w:tc>
        <w:tc>
          <w:tcPr>
            <w:tcW w:w="4191" w:type="dxa"/>
            <w:gridSpan w:val="3"/>
            <w:tcBorders>
              <w:top w:val="single" w:sz="4" w:space="0" w:color="auto"/>
              <w:bottom w:val="single" w:sz="4" w:space="0" w:color="auto"/>
            </w:tcBorders>
            <w:shd w:val="clear" w:color="auto" w:fill="FFFFFF"/>
          </w:tcPr>
          <w:p w14:paraId="60A3460F" w14:textId="253D698D" w:rsidR="00091208" w:rsidRPr="00D95972" w:rsidRDefault="00091208" w:rsidP="001D42A0">
            <w:pPr>
              <w:rPr>
                <w:rFonts w:cs="Arial"/>
              </w:rPr>
            </w:pPr>
          </w:p>
        </w:tc>
        <w:tc>
          <w:tcPr>
            <w:tcW w:w="1767" w:type="dxa"/>
            <w:tcBorders>
              <w:top w:val="single" w:sz="4" w:space="0" w:color="auto"/>
              <w:bottom w:val="single" w:sz="4" w:space="0" w:color="auto"/>
            </w:tcBorders>
            <w:shd w:val="clear" w:color="auto" w:fill="FFFFFF"/>
          </w:tcPr>
          <w:p w14:paraId="72C38CD5" w14:textId="1DC4E2CC" w:rsidR="00091208" w:rsidRPr="00D95972" w:rsidRDefault="00091208" w:rsidP="001D42A0">
            <w:pPr>
              <w:rPr>
                <w:rFonts w:cs="Arial"/>
              </w:rPr>
            </w:pPr>
          </w:p>
        </w:tc>
        <w:tc>
          <w:tcPr>
            <w:tcW w:w="826" w:type="dxa"/>
            <w:tcBorders>
              <w:top w:val="single" w:sz="4" w:space="0" w:color="auto"/>
              <w:bottom w:val="single" w:sz="4" w:space="0" w:color="auto"/>
            </w:tcBorders>
            <w:shd w:val="clear" w:color="auto" w:fill="FFFFFF"/>
          </w:tcPr>
          <w:p w14:paraId="52FEA9FC" w14:textId="31F4F76D" w:rsidR="00091208" w:rsidRPr="00D95972" w:rsidRDefault="00091208"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CC03E3" w14:textId="66AA6516" w:rsidR="00091208" w:rsidRPr="00D95972" w:rsidRDefault="00091208" w:rsidP="001D42A0">
            <w:pPr>
              <w:rPr>
                <w:rFonts w:cs="Arial"/>
              </w:rPr>
            </w:pPr>
          </w:p>
        </w:tc>
      </w:tr>
      <w:tr w:rsidR="001D42A0" w:rsidRPr="00D95972" w14:paraId="3744750A" w14:textId="77777777" w:rsidTr="00D329C5">
        <w:tc>
          <w:tcPr>
            <w:tcW w:w="976" w:type="dxa"/>
            <w:tcBorders>
              <w:top w:val="nil"/>
              <w:left w:val="thinThickThinSmallGap" w:sz="24" w:space="0" w:color="auto"/>
              <w:bottom w:val="nil"/>
            </w:tcBorders>
            <w:shd w:val="clear" w:color="auto" w:fill="auto"/>
          </w:tcPr>
          <w:p w14:paraId="1EB4F41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F06133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71C098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9A69D78"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7F3D02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F8412B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E23EA" w14:textId="77777777" w:rsidR="001D42A0" w:rsidRPr="00D95972" w:rsidRDefault="001D42A0" w:rsidP="001D42A0">
            <w:pPr>
              <w:rPr>
                <w:rFonts w:cs="Arial"/>
              </w:rPr>
            </w:pPr>
          </w:p>
        </w:tc>
      </w:tr>
      <w:tr w:rsidR="001D42A0" w:rsidRPr="00D95972" w14:paraId="5350BE2B" w14:textId="77777777" w:rsidTr="00D329C5">
        <w:tc>
          <w:tcPr>
            <w:tcW w:w="976" w:type="dxa"/>
            <w:tcBorders>
              <w:top w:val="single" w:sz="4" w:space="0" w:color="auto"/>
              <w:left w:val="thinThickThinSmallGap" w:sz="24" w:space="0" w:color="auto"/>
              <w:bottom w:val="single" w:sz="4" w:space="0" w:color="auto"/>
            </w:tcBorders>
          </w:tcPr>
          <w:p w14:paraId="584AE0D7"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BA07AA3" w14:textId="77777777" w:rsidR="001D42A0" w:rsidRPr="00DE6A60" w:rsidRDefault="001D42A0" w:rsidP="001D42A0">
            <w:pPr>
              <w:rPr>
                <w:rFonts w:cs="Arial"/>
                <w:lang w:val="nb-NO"/>
              </w:rPr>
            </w:pPr>
            <w:r>
              <w:t>5G_CioT</w:t>
            </w:r>
          </w:p>
        </w:tc>
        <w:tc>
          <w:tcPr>
            <w:tcW w:w="1088" w:type="dxa"/>
            <w:tcBorders>
              <w:top w:val="single" w:sz="4" w:space="0" w:color="auto"/>
              <w:bottom w:val="single" w:sz="4" w:space="0" w:color="auto"/>
            </w:tcBorders>
          </w:tcPr>
          <w:p w14:paraId="668D9395"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6063A932"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A5EDCD8"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544B4A1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67657B30" w14:textId="77777777" w:rsidR="001D42A0" w:rsidRDefault="001D42A0" w:rsidP="001D42A0">
            <w:r>
              <w:t xml:space="preserve">CT aspects of </w:t>
            </w:r>
            <w:r w:rsidRPr="00AD2F2B">
              <w:t>Cellular IoT support and evolution for the 5G System</w:t>
            </w:r>
          </w:p>
          <w:p w14:paraId="3B33DACC" w14:textId="77777777" w:rsidR="001D42A0" w:rsidRDefault="001D42A0" w:rsidP="001D42A0"/>
          <w:p w14:paraId="4F5D8F56" w14:textId="77777777" w:rsidR="001D42A0" w:rsidRPr="00D95972" w:rsidRDefault="001D42A0" w:rsidP="001D42A0">
            <w:pPr>
              <w:rPr>
                <w:rFonts w:eastAsia="Batang" w:cs="Arial"/>
                <w:color w:val="000000"/>
                <w:lang w:eastAsia="ko-KR"/>
              </w:rPr>
            </w:pPr>
          </w:p>
        </w:tc>
      </w:tr>
      <w:tr w:rsidR="001D42A0" w:rsidRPr="00D95972" w14:paraId="6B70AF59" w14:textId="77777777" w:rsidTr="00D329C5">
        <w:tc>
          <w:tcPr>
            <w:tcW w:w="976" w:type="dxa"/>
            <w:tcBorders>
              <w:top w:val="nil"/>
              <w:left w:val="thinThickThinSmallGap" w:sz="24" w:space="0" w:color="auto"/>
              <w:bottom w:val="nil"/>
            </w:tcBorders>
            <w:shd w:val="clear" w:color="auto" w:fill="auto"/>
          </w:tcPr>
          <w:p w14:paraId="5B9C4EF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68F11C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9AAFA22" w14:textId="77777777" w:rsidR="001D42A0"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F4AAC36"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6EBD86DB"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7EB677B" w14:textId="77777777" w:rsidR="001D42A0" w:rsidRDefault="001D42A0" w:rsidP="001D42A0">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EDD77E" w14:textId="77777777" w:rsidR="001D42A0" w:rsidRDefault="001D42A0" w:rsidP="001D42A0">
            <w:pPr>
              <w:rPr>
                <w:rFonts w:cs="Arial"/>
              </w:rPr>
            </w:pPr>
          </w:p>
        </w:tc>
      </w:tr>
      <w:tr w:rsidR="001D42A0" w:rsidRPr="00D95972" w14:paraId="79F00625" w14:textId="77777777" w:rsidTr="00D329C5">
        <w:tc>
          <w:tcPr>
            <w:tcW w:w="976" w:type="dxa"/>
            <w:tcBorders>
              <w:top w:val="nil"/>
              <w:left w:val="thinThickThinSmallGap" w:sz="24" w:space="0" w:color="auto"/>
              <w:bottom w:val="nil"/>
            </w:tcBorders>
            <w:shd w:val="clear" w:color="auto" w:fill="auto"/>
          </w:tcPr>
          <w:p w14:paraId="5D03DA79"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7E1389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644AA2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340AE73"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3715D8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F1DBF29"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B6DCC" w14:textId="77777777" w:rsidR="001D42A0" w:rsidRPr="00D95972" w:rsidRDefault="001D42A0" w:rsidP="001D42A0">
            <w:pPr>
              <w:rPr>
                <w:rFonts w:cs="Arial"/>
              </w:rPr>
            </w:pPr>
          </w:p>
        </w:tc>
      </w:tr>
      <w:tr w:rsidR="001D42A0" w:rsidRPr="00D95972" w14:paraId="7DFF5732" w14:textId="77777777" w:rsidTr="00D329C5">
        <w:tc>
          <w:tcPr>
            <w:tcW w:w="976" w:type="dxa"/>
            <w:tcBorders>
              <w:top w:val="single" w:sz="4" w:space="0" w:color="auto"/>
              <w:left w:val="thinThickThinSmallGap" w:sz="24" w:space="0" w:color="auto"/>
              <w:bottom w:val="single" w:sz="4" w:space="0" w:color="auto"/>
            </w:tcBorders>
          </w:tcPr>
          <w:p w14:paraId="0828ADE2"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BA37512" w14:textId="77777777" w:rsidR="001D42A0" w:rsidRPr="005069F3" w:rsidRDefault="001D42A0" w:rsidP="001D42A0">
            <w:pPr>
              <w:rPr>
                <w:rFonts w:cs="Arial"/>
                <w:lang w:val="en-US"/>
              </w:rPr>
            </w:pPr>
            <w:r>
              <w:t>5WWC</w:t>
            </w:r>
          </w:p>
        </w:tc>
        <w:tc>
          <w:tcPr>
            <w:tcW w:w="1088" w:type="dxa"/>
            <w:tcBorders>
              <w:top w:val="single" w:sz="4" w:space="0" w:color="auto"/>
              <w:bottom w:val="single" w:sz="4" w:space="0" w:color="auto"/>
            </w:tcBorders>
          </w:tcPr>
          <w:p w14:paraId="68CEEF54"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65C067C5"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159CCE1"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0D15A53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126EE6ED" w14:textId="77777777" w:rsidR="001D42A0" w:rsidRDefault="001D42A0" w:rsidP="001D42A0">
            <w:r>
              <w:t>CT aspects on wireless and wireline c</w:t>
            </w:r>
            <w:r w:rsidRPr="005F42B7">
              <w:t>onvergence for the 5G system architecture</w:t>
            </w:r>
          </w:p>
          <w:p w14:paraId="439DC653" w14:textId="77777777" w:rsidR="001D42A0" w:rsidRDefault="001D42A0" w:rsidP="001D42A0">
            <w:pPr>
              <w:rPr>
                <w:rFonts w:cs="Arial"/>
                <w:color w:val="000000"/>
              </w:rPr>
            </w:pPr>
          </w:p>
          <w:p w14:paraId="16CE28C9" w14:textId="77777777" w:rsidR="001D42A0" w:rsidRPr="00D95972" w:rsidRDefault="001D42A0" w:rsidP="001D42A0">
            <w:pPr>
              <w:rPr>
                <w:rFonts w:eastAsia="Batang" w:cs="Arial"/>
                <w:color w:val="000000"/>
                <w:lang w:eastAsia="ko-KR"/>
              </w:rPr>
            </w:pPr>
          </w:p>
        </w:tc>
      </w:tr>
      <w:tr w:rsidR="001D42A0" w:rsidRPr="00D95972" w14:paraId="3D56D780" w14:textId="77777777" w:rsidTr="00D329C5">
        <w:tc>
          <w:tcPr>
            <w:tcW w:w="976" w:type="dxa"/>
            <w:tcBorders>
              <w:top w:val="nil"/>
              <w:left w:val="thinThickThinSmallGap" w:sz="24" w:space="0" w:color="auto"/>
              <w:bottom w:val="nil"/>
            </w:tcBorders>
            <w:shd w:val="clear" w:color="auto" w:fill="auto"/>
          </w:tcPr>
          <w:p w14:paraId="47C11180"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4C92A8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4722EE6"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B7E18ED"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F8F211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0F5B69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6A9805" w14:textId="77777777" w:rsidR="001D42A0" w:rsidRPr="00D95972" w:rsidRDefault="001D42A0" w:rsidP="001D42A0">
            <w:pPr>
              <w:rPr>
                <w:rFonts w:cs="Arial"/>
              </w:rPr>
            </w:pPr>
          </w:p>
        </w:tc>
      </w:tr>
      <w:tr w:rsidR="001D42A0" w:rsidRPr="00D95972" w14:paraId="6A40634F" w14:textId="77777777" w:rsidTr="00D329C5">
        <w:tc>
          <w:tcPr>
            <w:tcW w:w="976" w:type="dxa"/>
            <w:tcBorders>
              <w:top w:val="nil"/>
              <w:left w:val="thinThickThinSmallGap" w:sz="24" w:space="0" w:color="auto"/>
              <w:bottom w:val="nil"/>
            </w:tcBorders>
            <w:shd w:val="clear" w:color="auto" w:fill="auto"/>
          </w:tcPr>
          <w:p w14:paraId="4796219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5947540"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B6303B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091AFA2"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00BD03E"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0408DB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88E830" w14:textId="77777777" w:rsidR="001D42A0" w:rsidRPr="00D95972" w:rsidRDefault="001D42A0" w:rsidP="001D42A0">
            <w:pPr>
              <w:rPr>
                <w:rFonts w:cs="Arial"/>
              </w:rPr>
            </w:pPr>
          </w:p>
        </w:tc>
      </w:tr>
      <w:tr w:rsidR="001D42A0" w:rsidRPr="00D95972" w14:paraId="606AE099" w14:textId="77777777" w:rsidTr="00D329C5">
        <w:tc>
          <w:tcPr>
            <w:tcW w:w="976" w:type="dxa"/>
            <w:tcBorders>
              <w:top w:val="single" w:sz="4" w:space="0" w:color="auto"/>
              <w:left w:val="thinThickThinSmallGap" w:sz="24" w:space="0" w:color="auto"/>
              <w:bottom w:val="single" w:sz="4" w:space="0" w:color="auto"/>
            </w:tcBorders>
          </w:tcPr>
          <w:p w14:paraId="432ECF2D"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5CEC663" w14:textId="77777777" w:rsidR="001D42A0" w:rsidRPr="00D95972" w:rsidRDefault="001D42A0" w:rsidP="001D42A0">
            <w:pPr>
              <w:rPr>
                <w:rFonts w:cs="Arial"/>
              </w:rPr>
            </w:pPr>
            <w:r>
              <w:t>PARLOS</w:t>
            </w:r>
          </w:p>
        </w:tc>
        <w:tc>
          <w:tcPr>
            <w:tcW w:w="1088" w:type="dxa"/>
            <w:tcBorders>
              <w:top w:val="single" w:sz="4" w:space="0" w:color="auto"/>
              <w:bottom w:val="single" w:sz="4" w:space="0" w:color="auto"/>
            </w:tcBorders>
          </w:tcPr>
          <w:p w14:paraId="189DCA6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786A0CB5" w14:textId="77777777" w:rsidR="001D42A0" w:rsidRPr="00D95972" w:rsidRDefault="001D42A0" w:rsidP="001D42A0">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1776664E"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343F7D3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02B2F695" w14:textId="77777777" w:rsidR="001D42A0" w:rsidRDefault="001D42A0" w:rsidP="001D42A0">
            <w:r>
              <w:t xml:space="preserve">CT aspects of </w:t>
            </w:r>
            <w:r w:rsidRPr="007628A3">
              <w:t>System enhancements for Provision of Access to Restricted Local Operator Services by Unauthenticated UEs</w:t>
            </w:r>
          </w:p>
          <w:p w14:paraId="26AA5892" w14:textId="77777777" w:rsidR="001D42A0" w:rsidRDefault="001D42A0" w:rsidP="001D42A0"/>
          <w:p w14:paraId="7014937C" w14:textId="77777777" w:rsidR="001D42A0" w:rsidRPr="00D95972" w:rsidRDefault="001D42A0" w:rsidP="001D42A0">
            <w:pPr>
              <w:rPr>
                <w:rFonts w:cs="Arial"/>
              </w:rPr>
            </w:pPr>
          </w:p>
        </w:tc>
      </w:tr>
      <w:tr w:rsidR="001D42A0" w:rsidRPr="00D95972" w14:paraId="516E0CEF" w14:textId="77777777" w:rsidTr="00D329C5">
        <w:tc>
          <w:tcPr>
            <w:tcW w:w="976" w:type="dxa"/>
            <w:tcBorders>
              <w:top w:val="nil"/>
              <w:left w:val="thinThickThinSmallGap" w:sz="24" w:space="0" w:color="auto"/>
              <w:bottom w:val="nil"/>
            </w:tcBorders>
            <w:shd w:val="clear" w:color="auto" w:fill="auto"/>
          </w:tcPr>
          <w:p w14:paraId="7F3744C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656F93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1A361F6" w14:textId="77777777" w:rsidR="001D42A0" w:rsidRPr="00862F53"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3F1EFF0" w14:textId="77777777" w:rsidR="001D42A0" w:rsidRPr="00862F53" w:rsidRDefault="001D42A0" w:rsidP="001D42A0">
            <w:pPr>
              <w:rPr>
                <w:rFonts w:cs="Arial"/>
              </w:rPr>
            </w:pPr>
          </w:p>
        </w:tc>
        <w:tc>
          <w:tcPr>
            <w:tcW w:w="1767" w:type="dxa"/>
            <w:tcBorders>
              <w:top w:val="single" w:sz="4" w:space="0" w:color="auto"/>
              <w:bottom w:val="single" w:sz="4" w:space="0" w:color="auto"/>
            </w:tcBorders>
            <w:shd w:val="clear" w:color="auto" w:fill="FFFFFF"/>
          </w:tcPr>
          <w:p w14:paraId="738E8E4B" w14:textId="77777777" w:rsidR="001D42A0" w:rsidRPr="00862F53" w:rsidRDefault="001D42A0" w:rsidP="001D42A0">
            <w:pPr>
              <w:rPr>
                <w:rFonts w:cs="Arial"/>
              </w:rPr>
            </w:pPr>
          </w:p>
        </w:tc>
        <w:tc>
          <w:tcPr>
            <w:tcW w:w="826" w:type="dxa"/>
            <w:tcBorders>
              <w:top w:val="single" w:sz="4" w:space="0" w:color="auto"/>
              <w:bottom w:val="single" w:sz="4" w:space="0" w:color="auto"/>
            </w:tcBorders>
            <w:shd w:val="clear" w:color="auto" w:fill="FFFFFF"/>
          </w:tcPr>
          <w:p w14:paraId="3EF5D7B8" w14:textId="77777777" w:rsidR="001D42A0" w:rsidRPr="00862F53"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618D13" w14:textId="77777777" w:rsidR="001D42A0" w:rsidRPr="00862F53" w:rsidRDefault="001D42A0" w:rsidP="001D42A0">
            <w:pPr>
              <w:rPr>
                <w:rFonts w:cs="Arial"/>
              </w:rPr>
            </w:pPr>
          </w:p>
        </w:tc>
      </w:tr>
      <w:tr w:rsidR="001D42A0" w:rsidRPr="00D95972" w14:paraId="0749C318" w14:textId="77777777" w:rsidTr="00D329C5">
        <w:tc>
          <w:tcPr>
            <w:tcW w:w="976" w:type="dxa"/>
            <w:tcBorders>
              <w:top w:val="nil"/>
              <w:left w:val="thinThickThinSmallGap" w:sz="24" w:space="0" w:color="auto"/>
              <w:bottom w:val="nil"/>
            </w:tcBorders>
            <w:shd w:val="clear" w:color="auto" w:fill="auto"/>
          </w:tcPr>
          <w:p w14:paraId="05F3108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8CEE85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4B4E3E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A9887AF"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89A3232"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E84781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00C31C" w14:textId="77777777" w:rsidR="001D42A0" w:rsidRPr="00D95972" w:rsidRDefault="001D42A0" w:rsidP="001D42A0">
            <w:pPr>
              <w:rPr>
                <w:rFonts w:cs="Arial"/>
              </w:rPr>
            </w:pPr>
          </w:p>
        </w:tc>
      </w:tr>
      <w:tr w:rsidR="001D42A0" w:rsidRPr="00D95972" w14:paraId="399C0543" w14:textId="77777777" w:rsidTr="00D329C5">
        <w:tc>
          <w:tcPr>
            <w:tcW w:w="976" w:type="dxa"/>
            <w:tcBorders>
              <w:top w:val="single" w:sz="4" w:space="0" w:color="auto"/>
              <w:left w:val="thinThickThinSmallGap" w:sz="24" w:space="0" w:color="auto"/>
              <w:bottom w:val="single" w:sz="4" w:space="0" w:color="auto"/>
            </w:tcBorders>
          </w:tcPr>
          <w:p w14:paraId="33CE32DB"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881CBCF" w14:textId="77777777" w:rsidR="001D42A0" w:rsidRPr="00D95972" w:rsidRDefault="001D42A0" w:rsidP="001D42A0">
            <w:pPr>
              <w:rPr>
                <w:rFonts w:cs="Arial"/>
              </w:rPr>
            </w:pPr>
            <w:bookmarkStart w:id="15" w:name="_Hlk42849210"/>
            <w:r>
              <w:t>5G_</w:t>
            </w:r>
            <w:r>
              <w:rPr>
                <w:rFonts w:hint="eastAsia"/>
                <w:lang w:eastAsia="zh-CN"/>
              </w:rPr>
              <w:t>eLCS</w:t>
            </w:r>
            <w:r>
              <w:rPr>
                <w:lang w:eastAsia="zh-CN"/>
              </w:rPr>
              <w:t xml:space="preserve"> </w:t>
            </w:r>
            <w:bookmarkEnd w:id="15"/>
            <w:r>
              <w:rPr>
                <w:lang w:eastAsia="zh-CN"/>
              </w:rPr>
              <w:t>(CT4)</w:t>
            </w:r>
          </w:p>
        </w:tc>
        <w:tc>
          <w:tcPr>
            <w:tcW w:w="1088" w:type="dxa"/>
            <w:tcBorders>
              <w:top w:val="single" w:sz="4" w:space="0" w:color="auto"/>
              <w:bottom w:val="single" w:sz="4" w:space="0" w:color="auto"/>
            </w:tcBorders>
          </w:tcPr>
          <w:p w14:paraId="76748C47"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703675F4"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457FCB6"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6E86C1A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42C1423F" w14:textId="77777777" w:rsidR="001D42A0" w:rsidRDefault="001D42A0" w:rsidP="001D42A0">
            <w:r w:rsidRPr="006A24DD">
              <w:t xml:space="preserve">CT aspects of Enhancement to the 5GC </w:t>
            </w:r>
            <w:proofErr w:type="spellStart"/>
            <w:r w:rsidRPr="006A24DD">
              <w:t>LoCation</w:t>
            </w:r>
            <w:proofErr w:type="spellEnd"/>
            <w:r w:rsidRPr="006A24DD">
              <w:t xml:space="preserve"> Services</w:t>
            </w:r>
          </w:p>
          <w:p w14:paraId="0B17457B" w14:textId="77777777" w:rsidR="001D42A0" w:rsidRDefault="001D42A0" w:rsidP="001D42A0"/>
          <w:p w14:paraId="16D123F4" w14:textId="77777777" w:rsidR="001D42A0" w:rsidRDefault="001D42A0" w:rsidP="001D42A0"/>
          <w:p w14:paraId="705CF7D1" w14:textId="77777777" w:rsidR="001D42A0" w:rsidRPr="00D95972" w:rsidRDefault="001D42A0" w:rsidP="001D42A0">
            <w:pPr>
              <w:rPr>
                <w:rFonts w:cs="Arial"/>
              </w:rPr>
            </w:pPr>
          </w:p>
        </w:tc>
      </w:tr>
      <w:tr w:rsidR="001D42A0" w:rsidRPr="00D95972" w14:paraId="0264AE7F" w14:textId="77777777" w:rsidTr="00D329C5">
        <w:tc>
          <w:tcPr>
            <w:tcW w:w="976" w:type="dxa"/>
            <w:tcBorders>
              <w:top w:val="nil"/>
              <w:left w:val="thinThickThinSmallGap" w:sz="24" w:space="0" w:color="auto"/>
              <w:bottom w:val="nil"/>
            </w:tcBorders>
            <w:shd w:val="clear" w:color="auto" w:fill="auto"/>
          </w:tcPr>
          <w:p w14:paraId="3182AA64"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CCF8A0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0EE33B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D439861"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53975FC"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38703FF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5253C6" w14:textId="77777777" w:rsidR="001D42A0" w:rsidRPr="00D95972" w:rsidRDefault="001D42A0" w:rsidP="001D42A0">
            <w:pPr>
              <w:rPr>
                <w:rFonts w:cs="Arial"/>
              </w:rPr>
            </w:pPr>
          </w:p>
        </w:tc>
      </w:tr>
      <w:tr w:rsidR="001D42A0" w:rsidRPr="00D95972" w14:paraId="1E986956" w14:textId="77777777" w:rsidTr="00D329C5">
        <w:tc>
          <w:tcPr>
            <w:tcW w:w="976" w:type="dxa"/>
            <w:tcBorders>
              <w:top w:val="nil"/>
              <w:left w:val="thinThickThinSmallGap" w:sz="24" w:space="0" w:color="auto"/>
              <w:bottom w:val="nil"/>
            </w:tcBorders>
            <w:shd w:val="clear" w:color="auto" w:fill="auto"/>
          </w:tcPr>
          <w:p w14:paraId="6B86F04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2BC280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758CF3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5115030"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43DFCB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914793A"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7B9F3B" w14:textId="77777777" w:rsidR="001D42A0" w:rsidRPr="00D95972" w:rsidRDefault="001D42A0" w:rsidP="001D42A0">
            <w:pPr>
              <w:rPr>
                <w:rFonts w:cs="Arial"/>
              </w:rPr>
            </w:pPr>
          </w:p>
        </w:tc>
      </w:tr>
      <w:tr w:rsidR="001D42A0" w:rsidRPr="00D95972" w14:paraId="6975FD09" w14:textId="77777777" w:rsidTr="00EB0C52">
        <w:tc>
          <w:tcPr>
            <w:tcW w:w="976" w:type="dxa"/>
            <w:tcBorders>
              <w:top w:val="single" w:sz="4" w:space="0" w:color="auto"/>
              <w:left w:val="thinThickThinSmallGap" w:sz="24" w:space="0" w:color="auto"/>
              <w:bottom w:val="single" w:sz="4" w:space="0" w:color="auto"/>
            </w:tcBorders>
          </w:tcPr>
          <w:p w14:paraId="580DC5FB"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37121CD" w14:textId="77777777" w:rsidR="001D42A0" w:rsidRPr="00D95972" w:rsidRDefault="001D42A0" w:rsidP="001D42A0">
            <w:pPr>
              <w:rPr>
                <w:rFonts w:cs="Arial"/>
              </w:rPr>
            </w:pPr>
            <w:r>
              <w:t>V2XAPP</w:t>
            </w:r>
          </w:p>
        </w:tc>
        <w:tc>
          <w:tcPr>
            <w:tcW w:w="1088" w:type="dxa"/>
            <w:tcBorders>
              <w:top w:val="single" w:sz="4" w:space="0" w:color="auto"/>
              <w:bottom w:val="single" w:sz="4" w:space="0" w:color="auto"/>
            </w:tcBorders>
          </w:tcPr>
          <w:p w14:paraId="462A735D"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659891F9" w14:textId="77777777" w:rsidR="001D42A0" w:rsidRPr="00D95972" w:rsidRDefault="001D42A0" w:rsidP="001D42A0">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2924D978"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5B7AC89"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7262B25F" w14:textId="77777777" w:rsidR="001D42A0" w:rsidRDefault="001D42A0" w:rsidP="001D42A0">
            <w:r w:rsidRPr="00BF5B89">
              <w:t>CT aspects of V2XAPP</w:t>
            </w:r>
          </w:p>
          <w:p w14:paraId="4F61E5F7" w14:textId="77777777" w:rsidR="001D42A0" w:rsidRDefault="001D42A0" w:rsidP="001D42A0"/>
          <w:p w14:paraId="79C00D84" w14:textId="77777777" w:rsidR="001D42A0" w:rsidRPr="00D95972" w:rsidRDefault="001D42A0" w:rsidP="001D42A0">
            <w:pPr>
              <w:rPr>
                <w:rFonts w:cs="Arial"/>
                <w:color w:val="000000"/>
              </w:rPr>
            </w:pPr>
          </w:p>
          <w:p w14:paraId="57D38A85" w14:textId="77777777" w:rsidR="001D42A0" w:rsidRPr="00D95972" w:rsidRDefault="001D42A0" w:rsidP="001D42A0">
            <w:pPr>
              <w:rPr>
                <w:rFonts w:cs="Arial"/>
              </w:rPr>
            </w:pPr>
          </w:p>
        </w:tc>
      </w:tr>
      <w:tr w:rsidR="001D42A0" w:rsidRPr="00D95972" w14:paraId="42853F9D" w14:textId="77777777" w:rsidTr="00EB0C52">
        <w:tc>
          <w:tcPr>
            <w:tcW w:w="976" w:type="dxa"/>
            <w:tcBorders>
              <w:top w:val="nil"/>
              <w:left w:val="thinThickThinSmallGap" w:sz="24" w:space="0" w:color="auto"/>
              <w:bottom w:val="nil"/>
            </w:tcBorders>
            <w:shd w:val="clear" w:color="auto" w:fill="auto"/>
          </w:tcPr>
          <w:p w14:paraId="6E79319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A712AB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281018E" w14:textId="14773D4D"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A257236" w14:textId="7834964F"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99B625A" w14:textId="0A54F480"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918DD46" w14:textId="6C155B1A"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DCAAE" w14:textId="77777777" w:rsidR="001D42A0" w:rsidRPr="00D95972" w:rsidRDefault="001D42A0" w:rsidP="001D42A0">
            <w:pPr>
              <w:rPr>
                <w:rFonts w:cs="Arial"/>
              </w:rPr>
            </w:pPr>
          </w:p>
        </w:tc>
      </w:tr>
      <w:tr w:rsidR="00C764B9" w:rsidRPr="00D95972" w14:paraId="1F79BDF8" w14:textId="77777777" w:rsidTr="00EB0C52">
        <w:tc>
          <w:tcPr>
            <w:tcW w:w="976" w:type="dxa"/>
            <w:tcBorders>
              <w:top w:val="nil"/>
              <w:left w:val="thinThickThinSmallGap" w:sz="24" w:space="0" w:color="auto"/>
              <w:bottom w:val="nil"/>
            </w:tcBorders>
            <w:shd w:val="clear" w:color="auto" w:fill="auto"/>
          </w:tcPr>
          <w:p w14:paraId="1065C1A9"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2AC32645"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FF"/>
          </w:tcPr>
          <w:p w14:paraId="1B9FEF8C" w14:textId="69608F0D" w:rsidR="00C764B9" w:rsidRPr="00D95972" w:rsidRDefault="00C764B9" w:rsidP="001D42A0">
            <w:pPr>
              <w:rPr>
                <w:rFonts w:cs="Arial"/>
              </w:rPr>
            </w:pPr>
          </w:p>
        </w:tc>
        <w:tc>
          <w:tcPr>
            <w:tcW w:w="4191" w:type="dxa"/>
            <w:gridSpan w:val="3"/>
            <w:tcBorders>
              <w:top w:val="single" w:sz="4" w:space="0" w:color="auto"/>
              <w:bottom w:val="single" w:sz="4" w:space="0" w:color="auto"/>
            </w:tcBorders>
            <w:shd w:val="clear" w:color="auto" w:fill="FFFFFF"/>
          </w:tcPr>
          <w:p w14:paraId="61B59677" w14:textId="3654AC3E" w:rsidR="00C764B9" w:rsidRPr="00D95972" w:rsidRDefault="00C764B9" w:rsidP="001D42A0">
            <w:pPr>
              <w:rPr>
                <w:rFonts w:cs="Arial"/>
              </w:rPr>
            </w:pPr>
          </w:p>
        </w:tc>
        <w:tc>
          <w:tcPr>
            <w:tcW w:w="1767" w:type="dxa"/>
            <w:tcBorders>
              <w:top w:val="single" w:sz="4" w:space="0" w:color="auto"/>
              <w:bottom w:val="single" w:sz="4" w:space="0" w:color="auto"/>
            </w:tcBorders>
            <w:shd w:val="clear" w:color="auto" w:fill="FFFFFF"/>
          </w:tcPr>
          <w:p w14:paraId="0E5A2D73" w14:textId="2BE975B0" w:rsidR="00C764B9" w:rsidRPr="00D95972" w:rsidRDefault="00C764B9" w:rsidP="001D42A0">
            <w:pPr>
              <w:rPr>
                <w:rFonts w:cs="Arial"/>
              </w:rPr>
            </w:pPr>
          </w:p>
        </w:tc>
        <w:tc>
          <w:tcPr>
            <w:tcW w:w="826" w:type="dxa"/>
            <w:tcBorders>
              <w:top w:val="single" w:sz="4" w:space="0" w:color="auto"/>
              <w:bottom w:val="single" w:sz="4" w:space="0" w:color="auto"/>
            </w:tcBorders>
            <w:shd w:val="clear" w:color="auto" w:fill="FFFFFF"/>
          </w:tcPr>
          <w:p w14:paraId="348E3C91" w14:textId="3D777C54" w:rsidR="00C764B9" w:rsidRPr="00D95972" w:rsidRDefault="00C764B9"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B64B76" w14:textId="77777777" w:rsidR="00C764B9" w:rsidRPr="00D95972" w:rsidRDefault="00C764B9" w:rsidP="001D42A0">
            <w:pPr>
              <w:rPr>
                <w:rFonts w:cs="Arial"/>
              </w:rPr>
            </w:pPr>
          </w:p>
        </w:tc>
      </w:tr>
      <w:tr w:rsidR="00C764B9" w:rsidRPr="00D95972" w14:paraId="63645367" w14:textId="77777777" w:rsidTr="00EB0C52">
        <w:tc>
          <w:tcPr>
            <w:tcW w:w="976" w:type="dxa"/>
            <w:tcBorders>
              <w:top w:val="nil"/>
              <w:left w:val="thinThickThinSmallGap" w:sz="24" w:space="0" w:color="auto"/>
              <w:bottom w:val="nil"/>
            </w:tcBorders>
            <w:shd w:val="clear" w:color="auto" w:fill="auto"/>
          </w:tcPr>
          <w:p w14:paraId="07A994BB"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0FBB7B64"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FF"/>
          </w:tcPr>
          <w:p w14:paraId="26795A4F" w14:textId="7FBA4F62" w:rsidR="00C764B9" w:rsidRPr="00D95972" w:rsidRDefault="00C764B9" w:rsidP="001D42A0">
            <w:pPr>
              <w:rPr>
                <w:rFonts w:cs="Arial"/>
              </w:rPr>
            </w:pPr>
          </w:p>
        </w:tc>
        <w:tc>
          <w:tcPr>
            <w:tcW w:w="4191" w:type="dxa"/>
            <w:gridSpan w:val="3"/>
            <w:tcBorders>
              <w:top w:val="single" w:sz="4" w:space="0" w:color="auto"/>
              <w:bottom w:val="single" w:sz="4" w:space="0" w:color="auto"/>
            </w:tcBorders>
            <w:shd w:val="clear" w:color="auto" w:fill="FFFFFF"/>
          </w:tcPr>
          <w:p w14:paraId="188A5E45" w14:textId="7123A693" w:rsidR="00C764B9" w:rsidRPr="00D95972" w:rsidRDefault="00C764B9" w:rsidP="001D42A0">
            <w:pPr>
              <w:rPr>
                <w:rFonts w:cs="Arial"/>
              </w:rPr>
            </w:pPr>
          </w:p>
        </w:tc>
        <w:tc>
          <w:tcPr>
            <w:tcW w:w="1767" w:type="dxa"/>
            <w:tcBorders>
              <w:top w:val="single" w:sz="4" w:space="0" w:color="auto"/>
              <w:bottom w:val="single" w:sz="4" w:space="0" w:color="auto"/>
            </w:tcBorders>
            <w:shd w:val="clear" w:color="auto" w:fill="FFFFFF"/>
          </w:tcPr>
          <w:p w14:paraId="0F4F412E" w14:textId="5DF09226" w:rsidR="00C764B9" w:rsidRPr="00D95972" w:rsidRDefault="00C764B9" w:rsidP="001D42A0">
            <w:pPr>
              <w:rPr>
                <w:rFonts w:cs="Arial"/>
              </w:rPr>
            </w:pPr>
          </w:p>
        </w:tc>
        <w:tc>
          <w:tcPr>
            <w:tcW w:w="826" w:type="dxa"/>
            <w:tcBorders>
              <w:top w:val="single" w:sz="4" w:space="0" w:color="auto"/>
              <w:bottom w:val="single" w:sz="4" w:space="0" w:color="auto"/>
            </w:tcBorders>
            <w:shd w:val="clear" w:color="auto" w:fill="FFFFFF"/>
          </w:tcPr>
          <w:p w14:paraId="6E843974" w14:textId="385CDF55" w:rsidR="00C764B9" w:rsidRPr="00D95972" w:rsidRDefault="00C764B9"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9D1CBC" w14:textId="77777777" w:rsidR="00C764B9" w:rsidRPr="00D95972" w:rsidRDefault="00C764B9" w:rsidP="001D42A0">
            <w:pPr>
              <w:rPr>
                <w:rFonts w:cs="Arial"/>
              </w:rPr>
            </w:pPr>
          </w:p>
        </w:tc>
      </w:tr>
      <w:tr w:rsidR="00C764B9" w:rsidRPr="00D95972" w14:paraId="00AA22B5" w14:textId="77777777" w:rsidTr="00EB0C52">
        <w:tc>
          <w:tcPr>
            <w:tcW w:w="976" w:type="dxa"/>
            <w:tcBorders>
              <w:top w:val="nil"/>
              <w:left w:val="thinThickThinSmallGap" w:sz="24" w:space="0" w:color="auto"/>
              <w:bottom w:val="nil"/>
            </w:tcBorders>
            <w:shd w:val="clear" w:color="auto" w:fill="auto"/>
          </w:tcPr>
          <w:p w14:paraId="1C2A2BDD"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18E16F7D"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FF"/>
          </w:tcPr>
          <w:p w14:paraId="1B7EDCB6" w14:textId="30E62582" w:rsidR="00C764B9" w:rsidRPr="00D95972" w:rsidRDefault="00C764B9" w:rsidP="001D42A0">
            <w:pPr>
              <w:rPr>
                <w:rFonts w:cs="Arial"/>
              </w:rPr>
            </w:pPr>
          </w:p>
        </w:tc>
        <w:tc>
          <w:tcPr>
            <w:tcW w:w="4191" w:type="dxa"/>
            <w:gridSpan w:val="3"/>
            <w:tcBorders>
              <w:top w:val="single" w:sz="4" w:space="0" w:color="auto"/>
              <w:bottom w:val="single" w:sz="4" w:space="0" w:color="auto"/>
            </w:tcBorders>
            <w:shd w:val="clear" w:color="auto" w:fill="FFFFFF"/>
          </w:tcPr>
          <w:p w14:paraId="6CE604D6" w14:textId="28B7DEAC" w:rsidR="00C764B9" w:rsidRPr="00D95972" w:rsidRDefault="00C764B9" w:rsidP="001D42A0">
            <w:pPr>
              <w:rPr>
                <w:rFonts w:cs="Arial"/>
              </w:rPr>
            </w:pPr>
          </w:p>
        </w:tc>
        <w:tc>
          <w:tcPr>
            <w:tcW w:w="1767" w:type="dxa"/>
            <w:tcBorders>
              <w:top w:val="single" w:sz="4" w:space="0" w:color="auto"/>
              <w:bottom w:val="single" w:sz="4" w:space="0" w:color="auto"/>
            </w:tcBorders>
            <w:shd w:val="clear" w:color="auto" w:fill="FFFFFF"/>
          </w:tcPr>
          <w:p w14:paraId="4F5473F6" w14:textId="5525DDB9" w:rsidR="00C764B9" w:rsidRPr="00D95972" w:rsidRDefault="00C764B9" w:rsidP="001D42A0">
            <w:pPr>
              <w:rPr>
                <w:rFonts w:cs="Arial"/>
              </w:rPr>
            </w:pPr>
          </w:p>
        </w:tc>
        <w:tc>
          <w:tcPr>
            <w:tcW w:w="826" w:type="dxa"/>
            <w:tcBorders>
              <w:top w:val="single" w:sz="4" w:space="0" w:color="auto"/>
              <w:bottom w:val="single" w:sz="4" w:space="0" w:color="auto"/>
            </w:tcBorders>
            <w:shd w:val="clear" w:color="auto" w:fill="FFFFFF"/>
          </w:tcPr>
          <w:p w14:paraId="75F185B2" w14:textId="298457B7" w:rsidR="00C764B9" w:rsidRPr="00D95972" w:rsidRDefault="00C764B9"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A2FBFE" w14:textId="21B4326B" w:rsidR="00C764B9" w:rsidRPr="00D95972" w:rsidRDefault="00C764B9" w:rsidP="001D42A0">
            <w:pPr>
              <w:rPr>
                <w:rFonts w:cs="Arial"/>
              </w:rPr>
            </w:pPr>
          </w:p>
        </w:tc>
      </w:tr>
      <w:tr w:rsidR="001D42A0" w:rsidRPr="00D95972" w14:paraId="3F9A37FC" w14:textId="77777777" w:rsidTr="00D329C5">
        <w:tc>
          <w:tcPr>
            <w:tcW w:w="976" w:type="dxa"/>
            <w:tcBorders>
              <w:top w:val="nil"/>
              <w:left w:val="thinThickThinSmallGap" w:sz="24" w:space="0" w:color="auto"/>
              <w:bottom w:val="nil"/>
            </w:tcBorders>
            <w:shd w:val="clear" w:color="auto" w:fill="auto"/>
          </w:tcPr>
          <w:p w14:paraId="0CE6520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AE6019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4D86515"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CAAC572"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E65990F"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3AAD847B"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C026B8" w14:textId="77777777" w:rsidR="001D42A0" w:rsidRPr="00D95972" w:rsidRDefault="001D42A0" w:rsidP="001D42A0">
            <w:pPr>
              <w:rPr>
                <w:rFonts w:cs="Arial"/>
              </w:rPr>
            </w:pPr>
          </w:p>
        </w:tc>
      </w:tr>
      <w:tr w:rsidR="001D42A0" w:rsidRPr="00D95972" w14:paraId="6641561C" w14:textId="77777777" w:rsidTr="00EB0C52">
        <w:tc>
          <w:tcPr>
            <w:tcW w:w="976" w:type="dxa"/>
            <w:tcBorders>
              <w:top w:val="single" w:sz="4" w:space="0" w:color="auto"/>
              <w:left w:val="thinThickThinSmallGap" w:sz="24" w:space="0" w:color="auto"/>
              <w:bottom w:val="single" w:sz="4" w:space="0" w:color="auto"/>
            </w:tcBorders>
          </w:tcPr>
          <w:p w14:paraId="1A62A1E8"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4E9EF36" w14:textId="77777777" w:rsidR="001D42A0" w:rsidRPr="00D95972" w:rsidRDefault="001D42A0" w:rsidP="001D42A0">
            <w:pPr>
              <w:rPr>
                <w:rFonts w:cs="Arial"/>
              </w:rPr>
            </w:pPr>
            <w:r>
              <w:t>eV2XARC</w:t>
            </w:r>
          </w:p>
        </w:tc>
        <w:tc>
          <w:tcPr>
            <w:tcW w:w="1088" w:type="dxa"/>
            <w:tcBorders>
              <w:top w:val="single" w:sz="4" w:space="0" w:color="auto"/>
              <w:bottom w:val="single" w:sz="4" w:space="0" w:color="auto"/>
            </w:tcBorders>
          </w:tcPr>
          <w:p w14:paraId="2D8AD1B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419C5749" w14:textId="77777777" w:rsidR="001D42A0" w:rsidRPr="00D95972" w:rsidRDefault="001D42A0" w:rsidP="001D42A0">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25CD6463"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5390EDC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79FEAD87" w14:textId="77777777" w:rsidR="001D42A0" w:rsidRDefault="001D42A0" w:rsidP="001D42A0">
            <w:r w:rsidRPr="00BF5B89">
              <w:t>CT aspects of eV2XARC</w:t>
            </w:r>
          </w:p>
          <w:p w14:paraId="3A5403C3" w14:textId="77777777" w:rsidR="001D42A0" w:rsidRDefault="001D42A0" w:rsidP="001D42A0"/>
          <w:p w14:paraId="44212316" w14:textId="77777777" w:rsidR="001D42A0" w:rsidRDefault="001D42A0" w:rsidP="001D42A0"/>
          <w:p w14:paraId="464BD543" w14:textId="77777777" w:rsidR="001D42A0" w:rsidRPr="00D95972" w:rsidRDefault="001D42A0" w:rsidP="001D42A0">
            <w:pPr>
              <w:rPr>
                <w:rFonts w:cs="Arial"/>
              </w:rPr>
            </w:pPr>
          </w:p>
        </w:tc>
      </w:tr>
      <w:tr w:rsidR="001D42A0" w:rsidRPr="00D95972" w14:paraId="38DD4E93" w14:textId="77777777" w:rsidTr="00EB0C52">
        <w:tc>
          <w:tcPr>
            <w:tcW w:w="976" w:type="dxa"/>
            <w:tcBorders>
              <w:top w:val="nil"/>
              <w:left w:val="thinThickThinSmallGap" w:sz="24" w:space="0" w:color="auto"/>
              <w:bottom w:val="nil"/>
            </w:tcBorders>
            <w:shd w:val="clear" w:color="auto" w:fill="auto"/>
          </w:tcPr>
          <w:p w14:paraId="73916A2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CA24F4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9C85366" w14:textId="3EA38AD3"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5344C84" w14:textId="174EA1D8"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2684357" w14:textId="67753A68"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4EC1CD8" w14:textId="2700DEEF"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1B8C2D" w14:textId="0839A879" w:rsidR="001D42A0" w:rsidRPr="00D95972" w:rsidRDefault="001D42A0" w:rsidP="001D42A0">
            <w:pPr>
              <w:rPr>
                <w:rFonts w:cs="Arial"/>
              </w:rPr>
            </w:pPr>
          </w:p>
        </w:tc>
      </w:tr>
      <w:tr w:rsidR="00C764B9" w:rsidRPr="00D95972" w14:paraId="71B2DF2B" w14:textId="77777777" w:rsidTr="00EB0C52">
        <w:tc>
          <w:tcPr>
            <w:tcW w:w="976" w:type="dxa"/>
            <w:tcBorders>
              <w:top w:val="nil"/>
              <w:left w:val="thinThickThinSmallGap" w:sz="24" w:space="0" w:color="auto"/>
              <w:bottom w:val="nil"/>
            </w:tcBorders>
            <w:shd w:val="clear" w:color="auto" w:fill="auto"/>
          </w:tcPr>
          <w:p w14:paraId="51FF9633"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5531FD1D"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FF"/>
          </w:tcPr>
          <w:p w14:paraId="79C83286" w14:textId="04478310" w:rsidR="00C764B9" w:rsidRPr="00D95972" w:rsidRDefault="00C764B9" w:rsidP="001D42A0">
            <w:pPr>
              <w:rPr>
                <w:rFonts w:cs="Arial"/>
              </w:rPr>
            </w:pPr>
          </w:p>
        </w:tc>
        <w:tc>
          <w:tcPr>
            <w:tcW w:w="4191" w:type="dxa"/>
            <w:gridSpan w:val="3"/>
            <w:tcBorders>
              <w:top w:val="single" w:sz="4" w:space="0" w:color="auto"/>
              <w:bottom w:val="single" w:sz="4" w:space="0" w:color="auto"/>
            </w:tcBorders>
            <w:shd w:val="clear" w:color="auto" w:fill="FFFFFF"/>
          </w:tcPr>
          <w:p w14:paraId="10473B97" w14:textId="2D111B0D" w:rsidR="00C764B9" w:rsidRPr="00D95972" w:rsidRDefault="00C764B9" w:rsidP="001D42A0">
            <w:pPr>
              <w:rPr>
                <w:rFonts w:cs="Arial"/>
              </w:rPr>
            </w:pPr>
          </w:p>
        </w:tc>
        <w:tc>
          <w:tcPr>
            <w:tcW w:w="1767" w:type="dxa"/>
            <w:tcBorders>
              <w:top w:val="single" w:sz="4" w:space="0" w:color="auto"/>
              <w:bottom w:val="single" w:sz="4" w:space="0" w:color="auto"/>
            </w:tcBorders>
            <w:shd w:val="clear" w:color="auto" w:fill="FFFFFF"/>
          </w:tcPr>
          <w:p w14:paraId="17C5BB8B" w14:textId="4B1CDB2D" w:rsidR="00C764B9" w:rsidRPr="00D95972" w:rsidRDefault="00C764B9" w:rsidP="001D42A0">
            <w:pPr>
              <w:rPr>
                <w:rFonts w:cs="Arial"/>
              </w:rPr>
            </w:pPr>
          </w:p>
        </w:tc>
        <w:tc>
          <w:tcPr>
            <w:tcW w:w="826" w:type="dxa"/>
            <w:tcBorders>
              <w:top w:val="single" w:sz="4" w:space="0" w:color="auto"/>
              <w:bottom w:val="single" w:sz="4" w:space="0" w:color="auto"/>
            </w:tcBorders>
            <w:shd w:val="clear" w:color="auto" w:fill="FFFFFF"/>
          </w:tcPr>
          <w:p w14:paraId="17B87301" w14:textId="7435B2E4" w:rsidR="00C764B9" w:rsidRPr="00D95972" w:rsidRDefault="00C764B9"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20A6FC" w14:textId="231192B3" w:rsidR="00C764B9" w:rsidRPr="00D95972" w:rsidRDefault="00C764B9" w:rsidP="001D42A0">
            <w:pPr>
              <w:rPr>
                <w:rFonts w:cs="Arial"/>
              </w:rPr>
            </w:pPr>
          </w:p>
        </w:tc>
      </w:tr>
      <w:tr w:rsidR="00C764B9" w:rsidRPr="00D95972" w14:paraId="6B0DA8FA" w14:textId="77777777" w:rsidTr="00EB0C52">
        <w:tc>
          <w:tcPr>
            <w:tcW w:w="976" w:type="dxa"/>
            <w:tcBorders>
              <w:top w:val="nil"/>
              <w:left w:val="thinThickThinSmallGap" w:sz="24" w:space="0" w:color="auto"/>
              <w:bottom w:val="nil"/>
            </w:tcBorders>
            <w:shd w:val="clear" w:color="auto" w:fill="auto"/>
          </w:tcPr>
          <w:p w14:paraId="7C4B1EFA"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68F052E8"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FF"/>
          </w:tcPr>
          <w:p w14:paraId="66A9724F" w14:textId="3B2542E9" w:rsidR="00C764B9" w:rsidRPr="00D95972" w:rsidRDefault="00C764B9" w:rsidP="001D42A0">
            <w:pPr>
              <w:rPr>
                <w:rFonts w:cs="Arial"/>
              </w:rPr>
            </w:pPr>
          </w:p>
        </w:tc>
        <w:tc>
          <w:tcPr>
            <w:tcW w:w="4191" w:type="dxa"/>
            <w:gridSpan w:val="3"/>
            <w:tcBorders>
              <w:top w:val="single" w:sz="4" w:space="0" w:color="auto"/>
              <w:bottom w:val="single" w:sz="4" w:space="0" w:color="auto"/>
            </w:tcBorders>
            <w:shd w:val="clear" w:color="auto" w:fill="FFFFFF"/>
          </w:tcPr>
          <w:p w14:paraId="0D932D59" w14:textId="30EE259A" w:rsidR="00C764B9" w:rsidRPr="00D95972" w:rsidRDefault="00C764B9" w:rsidP="001D42A0">
            <w:pPr>
              <w:rPr>
                <w:rFonts w:cs="Arial"/>
              </w:rPr>
            </w:pPr>
          </w:p>
        </w:tc>
        <w:tc>
          <w:tcPr>
            <w:tcW w:w="1767" w:type="dxa"/>
            <w:tcBorders>
              <w:top w:val="single" w:sz="4" w:space="0" w:color="auto"/>
              <w:bottom w:val="single" w:sz="4" w:space="0" w:color="auto"/>
            </w:tcBorders>
            <w:shd w:val="clear" w:color="auto" w:fill="FFFFFF"/>
          </w:tcPr>
          <w:p w14:paraId="623F7158" w14:textId="1E51531C" w:rsidR="00C764B9" w:rsidRPr="00D95972" w:rsidRDefault="00C764B9" w:rsidP="001D42A0">
            <w:pPr>
              <w:rPr>
                <w:rFonts w:cs="Arial"/>
              </w:rPr>
            </w:pPr>
          </w:p>
        </w:tc>
        <w:tc>
          <w:tcPr>
            <w:tcW w:w="826" w:type="dxa"/>
            <w:tcBorders>
              <w:top w:val="single" w:sz="4" w:space="0" w:color="auto"/>
              <w:bottom w:val="single" w:sz="4" w:space="0" w:color="auto"/>
            </w:tcBorders>
            <w:shd w:val="clear" w:color="auto" w:fill="FFFFFF"/>
          </w:tcPr>
          <w:p w14:paraId="36EC17C8" w14:textId="1465BEB1" w:rsidR="00C764B9" w:rsidRPr="00D95972" w:rsidRDefault="00C764B9"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593331" w14:textId="467BBF46" w:rsidR="00C764B9" w:rsidRPr="00D95972" w:rsidRDefault="00C764B9" w:rsidP="001D42A0">
            <w:pPr>
              <w:rPr>
                <w:rFonts w:cs="Arial"/>
              </w:rPr>
            </w:pPr>
          </w:p>
        </w:tc>
      </w:tr>
      <w:tr w:rsidR="00C764B9" w:rsidRPr="00D95972" w14:paraId="30B17F4A" w14:textId="77777777" w:rsidTr="00EB0C52">
        <w:tc>
          <w:tcPr>
            <w:tcW w:w="976" w:type="dxa"/>
            <w:tcBorders>
              <w:top w:val="nil"/>
              <w:left w:val="thinThickThinSmallGap" w:sz="24" w:space="0" w:color="auto"/>
              <w:bottom w:val="nil"/>
            </w:tcBorders>
            <w:shd w:val="clear" w:color="auto" w:fill="auto"/>
          </w:tcPr>
          <w:p w14:paraId="49D73DBC"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61683CEC"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FF"/>
          </w:tcPr>
          <w:p w14:paraId="76F60B96" w14:textId="519517F7" w:rsidR="00C764B9" w:rsidRPr="00D95972" w:rsidRDefault="00C764B9" w:rsidP="001D42A0">
            <w:pPr>
              <w:rPr>
                <w:rFonts w:cs="Arial"/>
              </w:rPr>
            </w:pPr>
          </w:p>
        </w:tc>
        <w:tc>
          <w:tcPr>
            <w:tcW w:w="4191" w:type="dxa"/>
            <w:gridSpan w:val="3"/>
            <w:tcBorders>
              <w:top w:val="single" w:sz="4" w:space="0" w:color="auto"/>
              <w:bottom w:val="single" w:sz="4" w:space="0" w:color="auto"/>
            </w:tcBorders>
            <w:shd w:val="clear" w:color="auto" w:fill="FFFFFF"/>
          </w:tcPr>
          <w:p w14:paraId="5827823C" w14:textId="66E09A87" w:rsidR="00C764B9" w:rsidRPr="00D95972" w:rsidRDefault="00C764B9" w:rsidP="001D42A0">
            <w:pPr>
              <w:rPr>
                <w:rFonts w:cs="Arial"/>
              </w:rPr>
            </w:pPr>
          </w:p>
        </w:tc>
        <w:tc>
          <w:tcPr>
            <w:tcW w:w="1767" w:type="dxa"/>
            <w:tcBorders>
              <w:top w:val="single" w:sz="4" w:space="0" w:color="auto"/>
              <w:bottom w:val="single" w:sz="4" w:space="0" w:color="auto"/>
            </w:tcBorders>
            <w:shd w:val="clear" w:color="auto" w:fill="FFFFFF"/>
          </w:tcPr>
          <w:p w14:paraId="7EBC24AA" w14:textId="70BB9218" w:rsidR="00C764B9" w:rsidRPr="00D95972" w:rsidRDefault="00C764B9" w:rsidP="001D42A0">
            <w:pPr>
              <w:rPr>
                <w:rFonts w:cs="Arial"/>
              </w:rPr>
            </w:pPr>
          </w:p>
        </w:tc>
        <w:tc>
          <w:tcPr>
            <w:tcW w:w="826" w:type="dxa"/>
            <w:tcBorders>
              <w:top w:val="single" w:sz="4" w:space="0" w:color="auto"/>
              <w:bottom w:val="single" w:sz="4" w:space="0" w:color="auto"/>
            </w:tcBorders>
            <w:shd w:val="clear" w:color="auto" w:fill="FFFFFF"/>
          </w:tcPr>
          <w:p w14:paraId="12D78B0A" w14:textId="43CB7E5D" w:rsidR="00C764B9" w:rsidRPr="00D95972" w:rsidRDefault="00C764B9"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FDCD14" w14:textId="1F84C6CE" w:rsidR="00C764B9" w:rsidRPr="00D95972" w:rsidRDefault="00C764B9" w:rsidP="001D42A0">
            <w:pPr>
              <w:rPr>
                <w:rFonts w:cs="Arial"/>
              </w:rPr>
            </w:pPr>
          </w:p>
        </w:tc>
      </w:tr>
      <w:tr w:rsidR="006029DD" w:rsidRPr="00D95972" w14:paraId="6E6486C3" w14:textId="77777777" w:rsidTr="006029DD">
        <w:tc>
          <w:tcPr>
            <w:tcW w:w="976" w:type="dxa"/>
            <w:tcBorders>
              <w:top w:val="nil"/>
              <w:left w:val="thinThickThinSmallGap" w:sz="24" w:space="0" w:color="auto"/>
              <w:bottom w:val="nil"/>
            </w:tcBorders>
            <w:shd w:val="clear" w:color="auto" w:fill="auto"/>
          </w:tcPr>
          <w:p w14:paraId="71D0F045" w14:textId="77777777" w:rsidR="006029DD" w:rsidRPr="00D95972" w:rsidRDefault="006029DD" w:rsidP="001D42A0">
            <w:pPr>
              <w:rPr>
                <w:rFonts w:cs="Arial"/>
              </w:rPr>
            </w:pPr>
          </w:p>
        </w:tc>
        <w:tc>
          <w:tcPr>
            <w:tcW w:w="1317" w:type="dxa"/>
            <w:gridSpan w:val="2"/>
            <w:tcBorders>
              <w:top w:val="nil"/>
              <w:bottom w:val="nil"/>
            </w:tcBorders>
            <w:shd w:val="clear" w:color="auto" w:fill="auto"/>
          </w:tcPr>
          <w:p w14:paraId="779E70A4" w14:textId="77777777" w:rsidR="006029DD" w:rsidRPr="00D95972" w:rsidRDefault="006029DD" w:rsidP="001D42A0">
            <w:pPr>
              <w:rPr>
                <w:rFonts w:cs="Arial"/>
              </w:rPr>
            </w:pPr>
          </w:p>
        </w:tc>
        <w:tc>
          <w:tcPr>
            <w:tcW w:w="1088" w:type="dxa"/>
            <w:tcBorders>
              <w:top w:val="single" w:sz="4" w:space="0" w:color="auto"/>
              <w:bottom w:val="single" w:sz="4" w:space="0" w:color="auto"/>
            </w:tcBorders>
            <w:shd w:val="clear" w:color="auto" w:fill="FFFFFF"/>
          </w:tcPr>
          <w:p w14:paraId="145431CD" w14:textId="77777777" w:rsidR="006029DD" w:rsidRDefault="006029DD" w:rsidP="001D42A0">
            <w:pPr>
              <w:rPr>
                <w:rFonts w:cs="Arial"/>
              </w:rPr>
            </w:pPr>
          </w:p>
        </w:tc>
        <w:tc>
          <w:tcPr>
            <w:tcW w:w="4191" w:type="dxa"/>
            <w:gridSpan w:val="3"/>
            <w:tcBorders>
              <w:top w:val="single" w:sz="4" w:space="0" w:color="auto"/>
              <w:bottom w:val="single" w:sz="4" w:space="0" w:color="auto"/>
            </w:tcBorders>
            <w:shd w:val="clear" w:color="auto" w:fill="FFFFFF"/>
          </w:tcPr>
          <w:p w14:paraId="7D074070" w14:textId="77777777" w:rsidR="006029DD" w:rsidRDefault="006029DD" w:rsidP="001D42A0">
            <w:pPr>
              <w:rPr>
                <w:rFonts w:cs="Arial"/>
              </w:rPr>
            </w:pPr>
          </w:p>
        </w:tc>
        <w:tc>
          <w:tcPr>
            <w:tcW w:w="1767" w:type="dxa"/>
            <w:tcBorders>
              <w:top w:val="single" w:sz="4" w:space="0" w:color="auto"/>
              <w:bottom w:val="single" w:sz="4" w:space="0" w:color="auto"/>
            </w:tcBorders>
            <w:shd w:val="clear" w:color="auto" w:fill="FFFFFF"/>
          </w:tcPr>
          <w:p w14:paraId="1A400705" w14:textId="77777777" w:rsidR="006029DD" w:rsidRDefault="006029DD" w:rsidP="001D42A0">
            <w:pPr>
              <w:rPr>
                <w:rFonts w:cs="Arial"/>
              </w:rPr>
            </w:pPr>
          </w:p>
        </w:tc>
        <w:tc>
          <w:tcPr>
            <w:tcW w:w="826" w:type="dxa"/>
            <w:tcBorders>
              <w:top w:val="single" w:sz="4" w:space="0" w:color="auto"/>
              <w:bottom w:val="single" w:sz="4" w:space="0" w:color="auto"/>
            </w:tcBorders>
            <w:shd w:val="clear" w:color="auto" w:fill="FFFFFF"/>
          </w:tcPr>
          <w:p w14:paraId="255A07E3" w14:textId="77777777" w:rsidR="006029DD" w:rsidRDefault="006029DD"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ED445E" w14:textId="77777777" w:rsidR="006029DD" w:rsidRPr="00D95972" w:rsidRDefault="006029DD" w:rsidP="001D42A0">
            <w:pPr>
              <w:rPr>
                <w:rFonts w:cs="Arial"/>
              </w:rPr>
            </w:pPr>
          </w:p>
        </w:tc>
      </w:tr>
      <w:tr w:rsidR="006029DD" w:rsidRPr="00D95972" w14:paraId="740D1FAE" w14:textId="77777777" w:rsidTr="006029DD">
        <w:tc>
          <w:tcPr>
            <w:tcW w:w="976" w:type="dxa"/>
            <w:tcBorders>
              <w:top w:val="nil"/>
              <w:left w:val="thinThickThinSmallGap" w:sz="24" w:space="0" w:color="auto"/>
              <w:bottom w:val="nil"/>
            </w:tcBorders>
            <w:shd w:val="clear" w:color="auto" w:fill="auto"/>
          </w:tcPr>
          <w:p w14:paraId="643A8B58" w14:textId="77777777" w:rsidR="006029DD" w:rsidRPr="00D95972" w:rsidRDefault="006029DD" w:rsidP="001D42A0">
            <w:pPr>
              <w:rPr>
                <w:rFonts w:cs="Arial"/>
              </w:rPr>
            </w:pPr>
          </w:p>
        </w:tc>
        <w:tc>
          <w:tcPr>
            <w:tcW w:w="1317" w:type="dxa"/>
            <w:gridSpan w:val="2"/>
            <w:tcBorders>
              <w:top w:val="nil"/>
              <w:bottom w:val="nil"/>
            </w:tcBorders>
            <w:shd w:val="clear" w:color="auto" w:fill="auto"/>
          </w:tcPr>
          <w:p w14:paraId="3500AD4D" w14:textId="77777777" w:rsidR="006029DD" w:rsidRPr="00D95972" w:rsidRDefault="006029DD" w:rsidP="001D42A0">
            <w:pPr>
              <w:rPr>
                <w:rFonts w:cs="Arial"/>
              </w:rPr>
            </w:pPr>
          </w:p>
        </w:tc>
        <w:tc>
          <w:tcPr>
            <w:tcW w:w="1088" w:type="dxa"/>
            <w:tcBorders>
              <w:top w:val="single" w:sz="4" w:space="0" w:color="auto"/>
              <w:bottom w:val="single" w:sz="4" w:space="0" w:color="auto"/>
            </w:tcBorders>
            <w:shd w:val="clear" w:color="auto" w:fill="FFFFFF"/>
          </w:tcPr>
          <w:p w14:paraId="76051FE3" w14:textId="77777777" w:rsidR="006029DD" w:rsidRDefault="006029DD" w:rsidP="001D42A0">
            <w:pPr>
              <w:rPr>
                <w:rFonts w:cs="Arial"/>
              </w:rPr>
            </w:pPr>
          </w:p>
        </w:tc>
        <w:tc>
          <w:tcPr>
            <w:tcW w:w="4191" w:type="dxa"/>
            <w:gridSpan w:val="3"/>
            <w:tcBorders>
              <w:top w:val="single" w:sz="4" w:space="0" w:color="auto"/>
              <w:bottom w:val="single" w:sz="4" w:space="0" w:color="auto"/>
            </w:tcBorders>
            <w:shd w:val="clear" w:color="auto" w:fill="FFFFFF"/>
          </w:tcPr>
          <w:p w14:paraId="3DA53B28" w14:textId="77777777" w:rsidR="006029DD" w:rsidRDefault="006029DD" w:rsidP="001D42A0">
            <w:pPr>
              <w:rPr>
                <w:rFonts w:cs="Arial"/>
              </w:rPr>
            </w:pPr>
          </w:p>
        </w:tc>
        <w:tc>
          <w:tcPr>
            <w:tcW w:w="1767" w:type="dxa"/>
            <w:tcBorders>
              <w:top w:val="single" w:sz="4" w:space="0" w:color="auto"/>
              <w:bottom w:val="single" w:sz="4" w:space="0" w:color="auto"/>
            </w:tcBorders>
            <w:shd w:val="clear" w:color="auto" w:fill="FFFFFF"/>
          </w:tcPr>
          <w:p w14:paraId="06DB3265" w14:textId="77777777" w:rsidR="006029DD" w:rsidRDefault="006029DD" w:rsidP="001D42A0">
            <w:pPr>
              <w:rPr>
                <w:rFonts w:cs="Arial"/>
              </w:rPr>
            </w:pPr>
          </w:p>
        </w:tc>
        <w:tc>
          <w:tcPr>
            <w:tcW w:w="826" w:type="dxa"/>
            <w:tcBorders>
              <w:top w:val="single" w:sz="4" w:space="0" w:color="auto"/>
              <w:bottom w:val="single" w:sz="4" w:space="0" w:color="auto"/>
            </w:tcBorders>
            <w:shd w:val="clear" w:color="auto" w:fill="FFFFFF"/>
          </w:tcPr>
          <w:p w14:paraId="2228FD66" w14:textId="77777777" w:rsidR="006029DD" w:rsidRDefault="006029DD"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DE815" w14:textId="77777777" w:rsidR="006029DD" w:rsidRPr="00D95972" w:rsidRDefault="006029DD" w:rsidP="001D42A0">
            <w:pPr>
              <w:rPr>
                <w:rFonts w:cs="Arial"/>
              </w:rPr>
            </w:pPr>
          </w:p>
        </w:tc>
      </w:tr>
      <w:tr w:rsidR="001D42A0" w:rsidRPr="00D95972" w14:paraId="61F4015F" w14:textId="77777777" w:rsidTr="00D329C5">
        <w:tc>
          <w:tcPr>
            <w:tcW w:w="976" w:type="dxa"/>
            <w:tcBorders>
              <w:top w:val="nil"/>
              <w:left w:val="thinThickThinSmallGap" w:sz="24" w:space="0" w:color="auto"/>
              <w:bottom w:val="nil"/>
            </w:tcBorders>
            <w:shd w:val="clear" w:color="auto" w:fill="auto"/>
          </w:tcPr>
          <w:p w14:paraId="1D1C2809"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C389172"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130BAC1"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57926A6"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3CC926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A199EDB"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03A28" w14:textId="77777777" w:rsidR="001D42A0" w:rsidRPr="00D95972" w:rsidRDefault="001D42A0" w:rsidP="001D42A0">
            <w:pPr>
              <w:rPr>
                <w:rFonts w:cs="Arial"/>
              </w:rPr>
            </w:pPr>
          </w:p>
        </w:tc>
      </w:tr>
      <w:tr w:rsidR="001D42A0" w:rsidRPr="00D95972" w14:paraId="0CE6753C" w14:textId="77777777" w:rsidTr="00D329C5">
        <w:tc>
          <w:tcPr>
            <w:tcW w:w="976" w:type="dxa"/>
            <w:tcBorders>
              <w:top w:val="single" w:sz="4" w:space="0" w:color="auto"/>
              <w:left w:val="thinThickThinSmallGap" w:sz="24" w:space="0" w:color="auto"/>
              <w:bottom w:val="single" w:sz="4" w:space="0" w:color="auto"/>
            </w:tcBorders>
          </w:tcPr>
          <w:p w14:paraId="68E588A1"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B770A3" w14:textId="77777777" w:rsidR="001D42A0" w:rsidRPr="00D95972" w:rsidRDefault="001D42A0" w:rsidP="001D42A0">
            <w:pPr>
              <w:rPr>
                <w:rFonts w:cs="Arial"/>
              </w:rPr>
            </w:pPr>
            <w:r>
              <w:t>RACS (CT4 lead)</w:t>
            </w:r>
          </w:p>
        </w:tc>
        <w:tc>
          <w:tcPr>
            <w:tcW w:w="1088" w:type="dxa"/>
            <w:tcBorders>
              <w:top w:val="single" w:sz="4" w:space="0" w:color="auto"/>
              <w:bottom w:val="single" w:sz="4" w:space="0" w:color="auto"/>
            </w:tcBorders>
          </w:tcPr>
          <w:p w14:paraId="4069097D"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189DC5F2"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7BF9DF7"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D1C10C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08BB980E" w14:textId="77777777" w:rsidR="001D42A0" w:rsidRDefault="001D42A0" w:rsidP="001D42A0">
            <w:r w:rsidRPr="004069DE">
              <w:t xml:space="preserve">CT aspects of optimizations on UE radio capability </w:t>
            </w:r>
            <w:r>
              <w:t>signalling</w:t>
            </w:r>
          </w:p>
          <w:p w14:paraId="1FC4FFB2" w14:textId="77777777" w:rsidR="001D42A0" w:rsidRDefault="001D42A0" w:rsidP="001D42A0"/>
          <w:p w14:paraId="63920264" w14:textId="77777777" w:rsidR="001D42A0" w:rsidRDefault="001D42A0" w:rsidP="001D42A0">
            <w:pPr>
              <w:rPr>
                <w:szCs w:val="16"/>
              </w:rPr>
            </w:pPr>
          </w:p>
          <w:p w14:paraId="73728F0A" w14:textId="77777777" w:rsidR="001D42A0" w:rsidRPr="00D95972" w:rsidRDefault="001D42A0" w:rsidP="001D42A0">
            <w:pPr>
              <w:rPr>
                <w:rFonts w:cs="Arial"/>
              </w:rPr>
            </w:pPr>
          </w:p>
        </w:tc>
      </w:tr>
      <w:tr w:rsidR="001D42A0" w:rsidRPr="00D95972" w14:paraId="21917A50" w14:textId="77777777" w:rsidTr="00D329C5">
        <w:tc>
          <w:tcPr>
            <w:tcW w:w="976" w:type="dxa"/>
            <w:tcBorders>
              <w:top w:val="nil"/>
              <w:left w:val="thinThickThinSmallGap" w:sz="24" w:space="0" w:color="auto"/>
              <w:bottom w:val="nil"/>
            </w:tcBorders>
            <w:shd w:val="clear" w:color="auto" w:fill="auto"/>
          </w:tcPr>
          <w:p w14:paraId="002C495B"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E06D14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6971A2A" w14:textId="77777777" w:rsidR="001D42A0" w:rsidRPr="00AF59AD" w:rsidRDefault="001D42A0" w:rsidP="001D42A0"/>
        </w:tc>
        <w:tc>
          <w:tcPr>
            <w:tcW w:w="4191" w:type="dxa"/>
            <w:gridSpan w:val="3"/>
            <w:tcBorders>
              <w:top w:val="single" w:sz="4" w:space="0" w:color="auto"/>
              <w:bottom w:val="single" w:sz="4" w:space="0" w:color="auto"/>
            </w:tcBorders>
            <w:shd w:val="clear" w:color="auto" w:fill="FFFFFF"/>
          </w:tcPr>
          <w:p w14:paraId="0DD373CF"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040E88AC"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3C9DD200"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8E2797" w14:textId="77777777" w:rsidR="001D42A0" w:rsidRDefault="001D42A0" w:rsidP="001D42A0"/>
        </w:tc>
      </w:tr>
      <w:tr w:rsidR="001D42A0" w:rsidRPr="00D95972" w14:paraId="7D3E2C2A" w14:textId="77777777" w:rsidTr="00D329C5">
        <w:tc>
          <w:tcPr>
            <w:tcW w:w="976" w:type="dxa"/>
            <w:tcBorders>
              <w:top w:val="nil"/>
              <w:left w:val="thinThickThinSmallGap" w:sz="24" w:space="0" w:color="auto"/>
              <w:bottom w:val="nil"/>
            </w:tcBorders>
            <w:shd w:val="clear" w:color="auto" w:fill="auto"/>
          </w:tcPr>
          <w:p w14:paraId="650E1A3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91090E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B9522AD" w14:textId="77777777" w:rsidR="001D42A0" w:rsidRPr="00AF59AD" w:rsidRDefault="001D42A0" w:rsidP="001D42A0"/>
        </w:tc>
        <w:tc>
          <w:tcPr>
            <w:tcW w:w="4191" w:type="dxa"/>
            <w:gridSpan w:val="3"/>
            <w:tcBorders>
              <w:top w:val="single" w:sz="4" w:space="0" w:color="auto"/>
              <w:bottom w:val="single" w:sz="4" w:space="0" w:color="auto"/>
            </w:tcBorders>
            <w:shd w:val="clear" w:color="auto" w:fill="FFFFFF"/>
          </w:tcPr>
          <w:p w14:paraId="6360185E"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7893BFF6"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57383D32"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9098AF" w14:textId="77777777" w:rsidR="001D42A0" w:rsidRDefault="001D42A0" w:rsidP="001D42A0"/>
        </w:tc>
      </w:tr>
      <w:tr w:rsidR="001D42A0" w:rsidRPr="00D95972" w14:paraId="1B76108D" w14:textId="77777777" w:rsidTr="00D329C5">
        <w:tc>
          <w:tcPr>
            <w:tcW w:w="976" w:type="dxa"/>
            <w:tcBorders>
              <w:top w:val="nil"/>
              <w:left w:val="thinThickThinSmallGap" w:sz="24" w:space="0" w:color="auto"/>
              <w:bottom w:val="nil"/>
            </w:tcBorders>
            <w:shd w:val="clear" w:color="auto" w:fill="auto"/>
          </w:tcPr>
          <w:p w14:paraId="5531491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ECE88C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461BFFD" w14:textId="77777777" w:rsidR="001D42A0" w:rsidRPr="00AF59AD" w:rsidRDefault="001D42A0" w:rsidP="001D42A0"/>
        </w:tc>
        <w:tc>
          <w:tcPr>
            <w:tcW w:w="4191" w:type="dxa"/>
            <w:gridSpan w:val="3"/>
            <w:tcBorders>
              <w:top w:val="single" w:sz="4" w:space="0" w:color="auto"/>
              <w:bottom w:val="single" w:sz="4" w:space="0" w:color="auto"/>
            </w:tcBorders>
            <w:shd w:val="clear" w:color="auto" w:fill="FFFFFF"/>
          </w:tcPr>
          <w:p w14:paraId="250F1F42"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02EF25B"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34145C8F"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2FA914" w14:textId="77777777" w:rsidR="001D42A0" w:rsidRDefault="001D42A0" w:rsidP="001D42A0"/>
        </w:tc>
      </w:tr>
      <w:tr w:rsidR="001D42A0" w:rsidRPr="00D95972" w14:paraId="778FD652" w14:textId="77777777" w:rsidTr="00D329C5">
        <w:tc>
          <w:tcPr>
            <w:tcW w:w="976" w:type="dxa"/>
            <w:tcBorders>
              <w:top w:val="nil"/>
              <w:left w:val="thinThickThinSmallGap" w:sz="24" w:space="0" w:color="auto"/>
              <w:bottom w:val="nil"/>
            </w:tcBorders>
            <w:shd w:val="clear" w:color="auto" w:fill="auto"/>
          </w:tcPr>
          <w:p w14:paraId="1B65B21D"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76EC18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F040ED8" w14:textId="77777777" w:rsidR="001D42A0" w:rsidRPr="00AF59AD" w:rsidRDefault="001D42A0" w:rsidP="001D42A0"/>
        </w:tc>
        <w:tc>
          <w:tcPr>
            <w:tcW w:w="4191" w:type="dxa"/>
            <w:gridSpan w:val="3"/>
            <w:tcBorders>
              <w:top w:val="single" w:sz="4" w:space="0" w:color="auto"/>
              <w:bottom w:val="single" w:sz="4" w:space="0" w:color="auto"/>
            </w:tcBorders>
            <w:shd w:val="clear" w:color="auto" w:fill="FFFFFF"/>
          </w:tcPr>
          <w:p w14:paraId="39BA5F64"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3DEA60E3"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6393AAF8"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12E960" w14:textId="77777777" w:rsidR="001D42A0" w:rsidRDefault="001D42A0" w:rsidP="001D42A0"/>
        </w:tc>
      </w:tr>
      <w:tr w:rsidR="001D42A0" w:rsidRPr="00D95972" w14:paraId="33DBDE4B" w14:textId="77777777" w:rsidTr="00D329C5">
        <w:tc>
          <w:tcPr>
            <w:tcW w:w="976" w:type="dxa"/>
            <w:tcBorders>
              <w:top w:val="nil"/>
              <w:left w:val="thinThickThinSmallGap" w:sz="24" w:space="0" w:color="auto"/>
              <w:bottom w:val="nil"/>
            </w:tcBorders>
            <w:shd w:val="clear" w:color="auto" w:fill="auto"/>
          </w:tcPr>
          <w:p w14:paraId="641E0EC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02B0153"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000000" w:fill="FFFFFF"/>
          </w:tcPr>
          <w:p w14:paraId="3CDEBD19" w14:textId="77777777" w:rsidR="001D42A0" w:rsidRPr="00AF59AD" w:rsidRDefault="001D42A0" w:rsidP="001D42A0"/>
        </w:tc>
        <w:tc>
          <w:tcPr>
            <w:tcW w:w="4191" w:type="dxa"/>
            <w:gridSpan w:val="3"/>
            <w:tcBorders>
              <w:top w:val="single" w:sz="4" w:space="0" w:color="auto"/>
              <w:bottom w:val="single" w:sz="4" w:space="0" w:color="auto"/>
            </w:tcBorders>
            <w:shd w:val="clear" w:color="000000" w:fill="FFFFFF"/>
          </w:tcPr>
          <w:p w14:paraId="480929F2" w14:textId="77777777" w:rsidR="001D42A0" w:rsidRDefault="001D42A0" w:rsidP="001D42A0">
            <w:pPr>
              <w:rPr>
                <w:rFonts w:cs="Arial"/>
              </w:rPr>
            </w:pPr>
          </w:p>
        </w:tc>
        <w:tc>
          <w:tcPr>
            <w:tcW w:w="1767" w:type="dxa"/>
            <w:tcBorders>
              <w:top w:val="single" w:sz="4" w:space="0" w:color="auto"/>
              <w:bottom w:val="single" w:sz="4" w:space="0" w:color="auto"/>
            </w:tcBorders>
            <w:shd w:val="clear" w:color="000000" w:fill="FFFFFF"/>
          </w:tcPr>
          <w:p w14:paraId="229AF5CB" w14:textId="77777777" w:rsidR="001D42A0" w:rsidRDefault="001D42A0" w:rsidP="001D42A0">
            <w:pPr>
              <w:rPr>
                <w:rFonts w:cs="Arial"/>
              </w:rPr>
            </w:pPr>
          </w:p>
        </w:tc>
        <w:tc>
          <w:tcPr>
            <w:tcW w:w="826" w:type="dxa"/>
            <w:tcBorders>
              <w:top w:val="single" w:sz="4" w:space="0" w:color="auto"/>
              <w:bottom w:val="single" w:sz="4" w:space="0" w:color="auto"/>
            </w:tcBorders>
            <w:shd w:val="clear" w:color="000000" w:fill="FFFFFF"/>
          </w:tcPr>
          <w:p w14:paraId="2DD42E29"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3FFBA453" w14:textId="77777777" w:rsidR="001D42A0" w:rsidRDefault="001D42A0" w:rsidP="001D42A0"/>
        </w:tc>
      </w:tr>
      <w:tr w:rsidR="001D42A0" w:rsidRPr="00D95972" w14:paraId="5326D60A" w14:textId="77777777" w:rsidTr="00EB0C52">
        <w:tc>
          <w:tcPr>
            <w:tcW w:w="976" w:type="dxa"/>
            <w:tcBorders>
              <w:top w:val="single" w:sz="4" w:space="0" w:color="auto"/>
              <w:left w:val="thinThickThinSmallGap" w:sz="24" w:space="0" w:color="auto"/>
              <w:bottom w:val="single" w:sz="4" w:space="0" w:color="auto"/>
            </w:tcBorders>
          </w:tcPr>
          <w:p w14:paraId="14EBAA6E"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FF606DE" w14:textId="77777777" w:rsidR="001D42A0" w:rsidRPr="00D95972" w:rsidRDefault="001D42A0" w:rsidP="001D42A0">
            <w:pPr>
              <w:rPr>
                <w:rFonts w:cs="Arial"/>
              </w:rPr>
            </w:pPr>
            <w:r>
              <w:t>5G_SRVCC (CT4 lead)</w:t>
            </w:r>
          </w:p>
        </w:tc>
        <w:tc>
          <w:tcPr>
            <w:tcW w:w="1088" w:type="dxa"/>
            <w:tcBorders>
              <w:top w:val="single" w:sz="4" w:space="0" w:color="auto"/>
              <w:bottom w:val="single" w:sz="4" w:space="0" w:color="auto"/>
            </w:tcBorders>
          </w:tcPr>
          <w:p w14:paraId="0C72426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16691A8B"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92C0CC7"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9F316A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4DB978EF" w14:textId="77777777" w:rsidR="001D42A0" w:rsidRDefault="001D42A0" w:rsidP="001D42A0">
            <w:pPr>
              <w:rPr>
                <w:szCs w:val="16"/>
              </w:rPr>
            </w:pPr>
            <w:r w:rsidRPr="004069DE">
              <w:t xml:space="preserve">CT aspects of </w:t>
            </w:r>
            <w:r>
              <w:t>single radio voice continuity from 5GS to 3G</w:t>
            </w:r>
            <w:r w:rsidRPr="00D95972">
              <w:rPr>
                <w:rFonts w:eastAsia="Batang" w:cs="Arial"/>
                <w:color w:val="000000"/>
                <w:lang w:eastAsia="ko-KR"/>
              </w:rPr>
              <w:br/>
            </w:r>
          </w:p>
          <w:p w14:paraId="5F61485B" w14:textId="77777777" w:rsidR="001D42A0" w:rsidRDefault="001D42A0" w:rsidP="001D42A0">
            <w:pPr>
              <w:rPr>
                <w:rFonts w:cs="Arial"/>
              </w:rPr>
            </w:pPr>
          </w:p>
          <w:p w14:paraId="3221BB9A" w14:textId="77777777" w:rsidR="001D42A0" w:rsidRPr="00D95972" w:rsidRDefault="001D42A0" w:rsidP="001D42A0">
            <w:pPr>
              <w:rPr>
                <w:rFonts w:cs="Arial"/>
              </w:rPr>
            </w:pPr>
          </w:p>
        </w:tc>
      </w:tr>
      <w:tr w:rsidR="001D42A0" w:rsidRPr="00D95972" w14:paraId="0BFD6D2F" w14:textId="77777777" w:rsidTr="00EB0C52">
        <w:tc>
          <w:tcPr>
            <w:tcW w:w="976" w:type="dxa"/>
            <w:tcBorders>
              <w:top w:val="nil"/>
              <w:left w:val="thinThickThinSmallGap" w:sz="24" w:space="0" w:color="auto"/>
              <w:bottom w:val="nil"/>
            </w:tcBorders>
            <w:shd w:val="clear" w:color="auto" w:fill="auto"/>
          </w:tcPr>
          <w:p w14:paraId="13EE285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28E118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F436148" w14:textId="4A2F5BE8"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6F7B696" w14:textId="70D8D9FB"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8247183" w14:textId="786C612C"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92359F8" w14:textId="6C2F94CD"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3F85D0" w14:textId="1976588B" w:rsidR="001D42A0" w:rsidRPr="00D95972" w:rsidRDefault="001D42A0" w:rsidP="001D42A0">
            <w:pPr>
              <w:rPr>
                <w:rFonts w:cs="Arial"/>
              </w:rPr>
            </w:pPr>
          </w:p>
        </w:tc>
      </w:tr>
      <w:tr w:rsidR="001D42A0" w:rsidRPr="00D95972" w14:paraId="7BCA992B" w14:textId="77777777" w:rsidTr="00EB0C52">
        <w:tc>
          <w:tcPr>
            <w:tcW w:w="976" w:type="dxa"/>
            <w:tcBorders>
              <w:top w:val="nil"/>
              <w:left w:val="thinThickThinSmallGap" w:sz="24" w:space="0" w:color="auto"/>
              <w:bottom w:val="nil"/>
            </w:tcBorders>
            <w:shd w:val="clear" w:color="auto" w:fill="auto"/>
          </w:tcPr>
          <w:p w14:paraId="682863E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08E9E10"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A52CEA4" w14:textId="4CC67407" w:rsidR="001D42A0" w:rsidRPr="00F365E1" w:rsidRDefault="001D42A0" w:rsidP="001D42A0"/>
        </w:tc>
        <w:tc>
          <w:tcPr>
            <w:tcW w:w="4191" w:type="dxa"/>
            <w:gridSpan w:val="3"/>
            <w:tcBorders>
              <w:top w:val="single" w:sz="4" w:space="0" w:color="auto"/>
              <w:bottom w:val="single" w:sz="4" w:space="0" w:color="auto"/>
            </w:tcBorders>
            <w:shd w:val="clear" w:color="auto" w:fill="FFFFFF"/>
          </w:tcPr>
          <w:p w14:paraId="45CE22C0" w14:textId="56E93C98"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1017E9EF" w14:textId="28E43C4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00762290" w14:textId="15E5B883"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188C49" w14:textId="77777777" w:rsidR="001D42A0" w:rsidRDefault="001D42A0" w:rsidP="001D42A0">
            <w:pPr>
              <w:rPr>
                <w:rFonts w:cs="Arial"/>
              </w:rPr>
            </w:pPr>
          </w:p>
        </w:tc>
      </w:tr>
      <w:tr w:rsidR="001D42A0" w:rsidRPr="00D95972" w14:paraId="2DB135F2" w14:textId="77777777" w:rsidTr="00D329C5">
        <w:tc>
          <w:tcPr>
            <w:tcW w:w="976" w:type="dxa"/>
            <w:tcBorders>
              <w:top w:val="nil"/>
              <w:left w:val="thinThickThinSmallGap" w:sz="24" w:space="0" w:color="auto"/>
              <w:bottom w:val="nil"/>
            </w:tcBorders>
            <w:shd w:val="clear" w:color="auto" w:fill="auto"/>
          </w:tcPr>
          <w:p w14:paraId="145257C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5FE2D82"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324A140" w14:textId="77777777" w:rsidR="001D42A0" w:rsidRPr="00F365E1" w:rsidRDefault="001D42A0" w:rsidP="001D42A0"/>
        </w:tc>
        <w:tc>
          <w:tcPr>
            <w:tcW w:w="4191" w:type="dxa"/>
            <w:gridSpan w:val="3"/>
            <w:tcBorders>
              <w:top w:val="single" w:sz="4" w:space="0" w:color="auto"/>
              <w:bottom w:val="single" w:sz="4" w:space="0" w:color="auto"/>
            </w:tcBorders>
            <w:shd w:val="clear" w:color="auto" w:fill="FFFFFF"/>
          </w:tcPr>
          <w:p w14:paraId="5F4B09F6"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CCA09FE"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4DEE3721"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C5CF5E" w14:textId="77777777" w:rsidR="001D42A0" w:rsidRDefault="001D42A0" w:rsidP="001D42A0">
            <w:pPr>
              <w:rPr>
                <w:rFonts w:cs="Arial"/>
              </w:rPr>
            </w:pPr>
          </w:p>
        </w:tc>
      </w:tr>
      <w:tr w:rsidR="001D42A0" w:rsidRPr="00D95972" w14:paraId="1A5642B9" w14:textId="77777777" w:rsidTr="00D329C5">
        <w:tc>
          <w:tcPr>
            <w:tcW w:w="976" w:type="dxa"/>
            <w:tcBorders>
              <w:top w:val="nil"/>
              <w:left w:val="thinThickThinSmallGap" w:sz="24" w:space="0" w:color="auto"/>
              <w:bottom w:val="nil"/>
            </w:tcBorders>
            <w:shd w:val="clear" w:color="auto" w:fill="auto"/>
          </w:tcPr>
          <w:p w14:paraId="026F54D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41774D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2EAD5D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61A9999"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58360E1"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C28754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26E61A" w14:textId="77777777" w:rsidR="001D42A0" w:rsidRPr="00D95972" w:rsidRDefault="001D42A0" w:rsidP="001D42A0">
            <w:pPr>
              <w:rPr>
                <w:rFonts w:cs="Arial"/>
              </w:rPr>
            </w:pPr>
          </w:p>
        </w:tc>
      </w:tr>
      <w:tr w:rsidR="001D42A0" w:rsidRPr="00D95972" w14:paraId="19BD65D8" w14:textId="77777777" w:rsidTr="00D329C5">
        <w:tc>
          <w:tcPr>
            <w:tcW w:w="976" w:type="dxa"/>
            <w:tcBorders>
              <w:top w:val="nil"/>
              <w:left w:val="thinThickThinSmallGap" w:sz="24" w:space="0" w:color="auto"/>
              <w:bottom w:val="nil"/>
            </w:tcBorders>
            <w:shd w:val="clear" w:color="auto" w:fill="auto"/>
          </w:tcPr>
          <w:p w14:paraId="7A4A6D6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454CD9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460997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8EB2744"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04E43C7"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58B0E9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BBCD3D" w14:textId="77777777" w:rsidR="001D42A0" w:rsidRPr="00D95972" w:rsidRDefault="001D42A0" w:rsidP="001D42A0">
            <w:pPr>
              <w:rPr>
                <w:rFonts w:cs="Arial"/>
              </w:rPr>
            </w:pPr>
          </w:p>
        </w:tc>
      </w:tr>
      <w:tr w:rsidR="001D42A0" w:rsidRPr="00D95972" w14:paraId="151F6BDF" w14:textId="77777777" w:rsidTr="00D329C5">
        <w:tc>
          <w:tcPr>
            <w:tcW w:w="976" w:type="dxa"/>
            <w:tcBorders>
              <w:top w:val="nil"/>
              <w:left w:val="thinThickThinSmallGap" w:sz="24" w:space="0" w:color="auto"/>
              <w:bottom w:val="nil"/>
            </w:tcBorders>
            <w:shd w:val="clear" w:color="auto" w:fill="auto"/>
          </w:tcPr>
          <w:p w14:paraId="11F8CA4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07542E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D94D02A"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102CE32"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3AD469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979839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B14F3" w14:textId="77777777" w:rsidR="001D42A0" w:rsidRPr="00D95972" w:rsidRDefault="001D42A0" w:rsidP="001D42A0">
            <w:pPr>
              <w:rPr>
                <w:rFonts w:cs="Arial"/>
              </w:rPr>
            </w:pPr>
          </w:p>
        </w:tc>
      </w:tr>
      <w:tr w:rsidR="001D42A0" w:rsidRPr="00D95972" w14:paraId="0D4845BF" w14:textId="77777777" w:rsidTr="00D329C5">
        <w:tc>
          <w:tcPr>
            <w:tcW w:w="976" w:type="dxa"/>
            <w:tcBorders>
              <w:top w:val="single" w:sz="4" w:space="0" w:color="auto"/>
              <w:left w:val="thinThickThinSmallGap" w:sz="24" w:space="0" w:color="auto"/>
              <w:bottom w:val="single" w:sz="4" w:space="0" w:color="auto"/>
            </w:tcBorders>
          </w:tcPr>
          <w:p w14:paraId="717A0953"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1C4A1A5" w14:textId="77777777" w:rsidR="001D42A0" w:rsidRPr="00D95972" w:rsidRDefault="001D42A0" w:rsidP="001D42A0">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1F7A37BF"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2EB95728"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75158EC"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26CD22D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26BE4210" w14:textId="77777777" w:rsidR="001D42A0" w:rsidRDefault="001D42A0" w:rsidP="001D42A0">
            <w:pPr>
              <w:rPr>
                <w:szCs w:val="16"/>
              </w:rPr>
            </w:pPr>
            <w:r w:rsidRPr="004F3D08">
              <w:rPr>
                <w:szCs w:val="16"/>
              </w:rPr>
              <w:t>CT aspects on 5GS Transfer of Policies for Background Data</w:t>
            </w:r>
          </w:p>
          <w:p w14:paraId="6BF91CE0" w14:textId="77777777" w:rsidR="001D42A0" w:rsidRDefault="001D42A0" w:rsidP="001D42A0">
            <w:pPr>
              <w:rPr>
                <w:szCs w:val="16"/>
              </w:rPr>
            </w:pPr>
          </w:p>
          <w:p w14:paraId="4ED5BF00" w14:textId="77777777" w:rsidR="001D42A0" w:rsidRDefault="001D42A0" w:rsidP="001D42A0">
            <w:pPr>
              <w:rPr>
                <w:rFonts w:cs="Arial"/>
              </w:rPr>
            </w:pPr>
          </w:p>
          <w:p w14:paraId="790D4621" w14:textId="77777777" w:rsidR="001D42A0" w:rsidRPr="00D95972" w:rsidRDefault="001D42A0" w:rsidP="001D42A0">
            <w:pPr>
              <w:rPr>
                <w:rFonts w:cs="Arial"/>
              </w:rPr>
            </w:pPr>
          </w:p>
        </w:tc>
      </w:tr>
      <w:tr w:rsidR="001D42A0" w:rsidRPr="00D95972" w14:paraId="37C81674" w14:textId="77777777" w:rsidTr="00D329C5">
        <w:tc>
          <w:tcPr>
            <w:tcW w:w="976" w:type="dxa"/>
            <w:tcBorders>
              <w:top w:val="nil"/>
              <w:left w:val="thinThickThinSmallGap" w:sz="24" w:space="0" w:color="auto"/>
              <w:bottom w:val="nil"/>
            </w:tcBorders>
            <w:shd w:val="clear" w:color="auto" w:fill="auto"/>
          </w:tcPr>
          <w:p w14:paraId="28A8574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D28FCA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872A0C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308E34D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A8E6B22"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4B0CC5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9B3EE1" w14:textId="77777777" w:rsidR="001D42A0" w:rsidRPr="00D95972" w:rsidRDefault="001D42A0" w:rsidP="001D42A0">
            <w:pPr>
              <w:rPr>
                <w:rFonts w:cs="Arial"/>
              </w:rPr>
            </w:pPr>
          </w:p>
        </w:tc>
      </w:tr>
      <w:tr w:rsidR="001D42A0" w:rsidRPr="00D95972" w14:paraId="07C9018A" w14:textId="77777777" w:rsidTr="00D329C5">
        <w:tc>
          <w:tcPr>
            <w:tcW w:w="976" w:type="dxa"/>
            <w:tcBorders>
              <w:top w:val="nil"/>
              <w:left w:val="thinThickThinSmallGap" w:sz="24" w:space="0" w:color="auto"/>
              <w:bottom w:val="nil"/>
            </w:tcBorders>
            <w:shd w:val="clear" w:color="auto" w:fill="auto"/>
          </w:tcPr>
          <w:p w14:paraId="12123C61"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0A31FB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D049E7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53F7BFD"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F848D6C"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B32536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B5A6B3" w14:textId="77777777" w:rsidR="001D42A0" w:rsidRPr="00D95972" w:rsidRDefault="001D42A0" w:rsidP="001D42A0">
            <w:pPr>
              <w:rPr>
                <w:rFonts w:cs="Arial"/>
              </w:rPr>
            </w:pPr>
          </w:p>
        </w:tc>
      </w:tr>
      <w:tr w:rsidR="001D42A0" w:rsidRPr="00D95972" w14:paraId="7895BE0C" w14:textId="77777777" w:rsidTr="00D329C5">
        <w:tc>
          <w:tcPr>
            <w:tcW w:w="976" w:type="dxa"/>
            <w:tcBorders>
              <w:top w:val="nil"/>
              <w:left w:val="thinThickThinSmallGap" w:sz="24" w:space="0" w:color="auto"/>
              <w:bottom w:val="nil"/>
            </w:tcBorders>
            <w:shd w:val="clear" w:color="auto" w:fill="auto"/>
          </w:tcPr>
          <w:p w14:paraId="454CBCC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BF43B73"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39973F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1034FC8"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37187F3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1D4B5A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4A61C7" w14:textId="77777777" w:rsidR="001D42A0" w:rsidRPr="00D95972" w:rsidRDefault="001D42A0" w:rsidP="001D42A0">
            <w:pPr>
              <w:rPr>
                <w:rFonts w:cs="Arial"/>
              </w:rPr>
            </w:pPr>
          </w:p>
        </w:tc>
      </w:tr>
      <w:tr w:rsidR="001D42A0" w:rsidRPr="00D95972" w14:paraId="62B7524F" w14:textId="77777777" w:rsidTr="00D329C5">
        <w:tc>
          <w:tcPr>
            <w:tcW w:w="976" w:type="dxa"/>
            <w:tcBorders>
              <w:top w:val="single" w:sz="4" w:space="0" w:color="auto"/>
              <w:left w:val="thinThickThinSmallGap" w:sz="24" w:space="0" w:color="auto"/>
              <w:bottom w:val="single" w:sz="4" w:space="0" w:color="auto"/>
            </w:tcBorders>
          </w:tcPr>
          <w:p w14:paraId="23A8B963"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ADCDB84" w14:textId="77777777" w:rsidR="001D42A0" w:rsidRPr="00D95972" w:rsidRDefault="001D42A0" w:rsidP="001D42A0">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25DE148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53C6FE2C"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411CA7C"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991AB2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345EA751" w14:textId="77777777" w:rsidR="001D42A0" w:rsidRDefault="001D42A0" w:rsidP="001D42A0">
            <w:pPr>
              <w:rPr>
                <w:szCs w:val="16"/>
              </w:rPr>
            </w:pPr>
            <w:r>
              <w:t>CT aspects of support for integrated access and backhaul (IAB)</w:t>
            </w:r>
          </w:p>
          <w:p w14:paraId="2E45AD36" w14:textId="77777777" w:rsidR="001D42A0" w:rsidRDefault="001D42A0" w:rsidP="001D42A0">
            <w:pPr>
              <w:rPr>
                <w:szCs w:val="16"/>
              </w:rPr>
            </w:pPr>
          </w:p>
          <w:p w14:paraId="4212C1D7" w14:textId="77777777" w:rsidR="001D42A0" w:rsidRDefault="001D42A0" w:rsidP="001D42A0">
            <w:pPr>
              <w:rPr>
                <w:rFonts w:cs="Arial"/>
              </w:rPr>
            </w:pPr>
          </w:p>
          <w:p w14:paraId="64A32B0C" w14:textId="77777777" w:rsidR="001D42A0" w:rsidRPr="00D95972" w:rsidRDefault="001D42A0" w:rsidP="001D42A0">
            <w:pPr>
              <w:rPr>
                <w:rFonts w:cs="Arial"/>
              </w:rPr>
            </w:pPr>
          </w:p>
        </w:tc>
      </w:tr>
      <w:tr w:rsidR="001D42A0" w:rsidRPr="00D95972" w14:paraId="08EC6832" w14:textId="77777777" w:rsidTr="00D329C5">
        <w:tc>
          <w:tcPr>
            <w:tcW w:w="976" w:type="dxa"/>
            <w:tcBorders>
              <w:top w:val="nil"/>
              <w:left w:val="thinThickThinSmallGap" w:sz="24" w:space="0" w:color="auto"/>
              <w:bottom w:val="nil"/>
            </w:tcBorders>
            <w:shd w:val="clear" w:color="auto" w:fill="auto"/>
          </w:tcPr>
          <w:p w14:paraId="2DDD9092"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7FFEBC9"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0054115"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49E8BE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16A35D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2A09541"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8ACD23" w14:textId="77777777" w:rsidR="001D42A0" w:rsidRPr="00D95972" w:rsidRDefault="001D42A0" w:rsidP="001D42A0">
            <w:pPr>
              <w:rPr>
                <w:rFonts w:cs="Arial"/>
              </w:rPr>
            </w:pPr>
          </w:p>
        </w:tc>
      </w:tr>
      <w:tr w:rsidR="001D42A0" w:rsidRPr="00D95972" w14:paraId="3216E13C" w14:textId="77777777" w:rsidTr="00D329C5">
        <w:tc>
          <w:tcPr>
            <w:tcW w:w="976" w:type="dxa"/>
            <w:tcBorders>
              <w:top w:val="nil"/>
              <w:left w:val="thinThickThinSmallGap" w:sz="24" w:space="0" w:color="auto"/>
              <w:bottom w:val="nil"/>
            </w:tcBorders>
            <w:shd w:val="clear" w:color="auto" w:fill="auto"/>
          </w:tcPr>
          <w:p w14:paraId="70660DA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62657B9"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8001385"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5F9C1D1"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98D2301"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6849A0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16E9DF" w14:textId="77777777" w:rsidR="001D42A0" w:rsidRPr="00D95972" w:rsidRDefault="001D42A0" w:rsidP="001D42A0">
            <w:pPr>
              <w:rPr>
                <w:rFonts w:cs="Arial"/>
              </w:rPr>
            </w:pPr>
          </w:p>
        </w:tc>
      </w:tr>
      <w:tr w:rsidR="001D42A0" w:rsidRPr="00D95972" w14:paraId="04D28BC8" w14:textId="77777777" w:rsidTr="00D329C5">
        <w:tc>
          <w:tcPr>
            <w:tcW w:w="976" w:type="dxa"/>
            <w:tcBorders>
              <w:top w:val="nil"/>
              <w:left w:val="thinThickThinSmallGap" w:sz="24" w:space="0" w:color="auto"/>
              <w:bottom w:val="nil"/>
            </w:tcBorders>
            <w:shd w:val="clear" w:color="auto" w:fill="auto"/>
          </w:tcPr>
          <w:p w14:paraId="32CB90B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67C899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2B8158A"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B1F303D"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68A7D9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A00ACC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F0F422" w14:textId="77777777" w:rsidR="001D42A0" w:rsidRPr="00D95972" w:rsidRDefault="001D42A0" w:rsidP="001D42A0">
            <w:pPr>
              <w:rPr>
                <w:rFonts w:cs="Arial"/>
              </w:rPr>
            </w:pPr>
          </w:p>
        </w:tc>
      </w:tr>
      <w:tr w:rsidR="001D42A0" w:rsidRPr="00D95972" w14:paraId="10CCCB6C" w14:textId="77777777" w:rsidTr="00D329C5">
        <w:tc>
          <w:tcPr>
            <w:tcW w:w="976" w:type="dxa"/>
            <w:tcBorders>
              <w:top w:val="nil"/>
              <w:left w:val="thinThickThinSmallGap" w:sz="24" w:space="0" w:color="auto"/>
              <w:bottom w:val="nil"/>
            </w:tcBorders>
            <w:shd w:val="clear" w:color="auto" w:fill="auto"/>
          </w:tcPr>
          <w:p w14:paraId="1C491974"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B62278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F93E65F"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7F9B36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3164A86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D9C2D8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CBA1D" w14:textId="77777777" w:rsidR="001D42A0" w:rsidRPr="00D95972" w:rsidRDefault="001D42A0" w:rsidP="001D42A0">
            <w:pPr>
              <w:rPr>
                <w:rFonts w:cs="Arial"/>
              </w:rPr>
            </w:pPr>
          </w:p>
        </w:tc>
      </w:tr>
      <w:tr w:rsidR="001D42A0" w:rsidRPr="00D95972" w14:paraId="5EAF0A0E" w14:textId="77777777" w:rsidTr="00D329C5">
        <w:tc>
          <w:tcPr>
            <w:tcW w:w="976" w:type="dxa"/>
            <w:tcBorders>
              <w:top w:val="single" w:sz="4" w:space="0" w:color="auto"/>
              <w:left w:val="thinThickThinSmallGap" w:sz="24" w:space="0" w:color="auto"/>
              <w:bottom w:val="single" w:sz="4" w:space="0" w:color="auto"/>
            </w:tcBorders>
          </w:tcPr>
          <w:p w14:paraId="1BA49C78"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5135DD8" w14:textId="77777777" w:rsidR="001D42A0" w:rsidRPr="00D95972" w:rsidRDefault="001D42A0" w:rsidP="001D42A0">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2303EE6E"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68DEA5F6"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091AA74"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2F45070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062C2836" w14:textId="77777777" w:rsidR="001D42A0" w:rsidRDefault="001D42A0" w:rsidP="001D42A0">
            <w:pPr>
              <w:rPr>
                <w:szCs w:val="16"/>
              </w:rPr>
            </w:pPr>
            <w:r w:rsidRPr="00B95267">
              <w:t xml:space="preserve">5GS Enhanced support of OTA mechanism for </w:t>
            </w:r>
            <w:r>
              <w:t xml:space="preserve">UICC </w:t>
            </w:r>
            <w:r w:rsidRPr="00B95267">
              <w:t>configuration parameter update</w:t>
            </w:r>
          </w:p>
          <w:p w14:paraId="670F52B7" w14:textId="77777777" w:rsidR="001D42A0" w:rsidRDefault="001D42A0" w:rsidP="001D42A0">
            <w:pPr>
              <w:rPr>
                <w:szCs w:val="16"/>
              </w:rPr>
            </w:pPr>
          </w:p>
          <w:p w14:paraId="51E53209" w14:textId="77777777" w:rsidR="001D42A0" w:rsidRDefault="001D42A0" w:rsidP="001D42A0">
            <w:pPr>
              <w:rPr>
                <w:rFonts w:cs="Arial"/>
              </w:rPr>
            </w:pPr>
          </w:p>
          <w:p w14:paraId="60BD7143" w14:textId="77777777" w:rsidR="001D42A0" w:rsidRPr="00D95972" w:rsidRDefault="001D42A0" w:rsidP="001D42A0">
            <w:pPr>
              <w:rPr>
                <w:rFonts w:cs="Arial"/>
              </w:rPr>
            </w:pPr>
          </w:p>
        </w:tc>
      </w:tr>
      <w:tr w:rsidR="001D42A0" w:rsidRPr="00D95972" w14:paraId="4FB6D3E6" w14:textId="77777777" w:rsidTr="00D329C5">
        <w:tc>
          <w:tcPr>
            <w:tcW w:w="976" w:type="dxa"/>
            <w:tcBorders>
              <w:top w:val="nil"/>
              <w:left w:val="thinThickThinSmallGap" w:sz="24" w:space="0" w:color="auto"/>
              <w:bottom w:val="nil"/>
            </w:tcBorders>
            <w:shd w:val="clear" w:color="auto" w:fill="auto"/>
          </w:tcPr>
          <w:p w14:paraId="7C219871"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FE233B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3E5E4E5"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58AE5A0"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6C98336B"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5F9794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F21F6" w14:textId="77777777" w:rsidR="001D42A0" w:rsidRPr="00D95972" w:rsidRDefault="001D42A0" w:rsidP="001D42A0">
            <w:pPr>
              <w:rPr>
                <w:rFonts w:cs="Arial"/>
              </w:rPr>
            </w:pPr>
          </w:p>
        </w:tc>
      </w:tr>
      <w:tr w:rsidR="001D42A0" w:rsidRPr="00D95972" w14:paraId="18E11E48" w14:textId="77777777" w:rsidTr="00D329C5">
        <w:tc>
          <w:tcPr>
            <w:tcW w:w="976" w:type="dxa"/>
            <w:tcBorders>
              <w:top w:val="nil"/>
              <w:left w:val="thinThickThinSmallGap" w:sz="24" w:space="0" w:color="auto"/>
              <w:bottom w:val="nil"/>
            </w:tcBorders>
            <w:shd w:val="clear" w:color="auto" w:fill="auto"/>
          </w:tcPr>
          <w:p w14:paraId="33EC105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23CE2F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4DC822F"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A7B3E76"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518094F"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362A10B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0F203" w14:textId="77777777" w:rsidR="001D42A0" w:rsidRPr="00D95972" w:rsidRDefault="001D42A0" w:rsidP="001D42A0">
            <w:pPr>
              <w:rPr>
                <w:rFonts w:cs="Arial"/>
              </w:rPr>
            </w:pPr>
          </w:p>
        </w:tc>
      </w:tr>
      <w:tr w:rsidR="001D42A0" w:rsidRPr="00D95972" w14:paraId="3BFA8407" w14:textId="77777777" w:rsidTr="00D329C5">
        <w:tc>
          <w:tcPr>
            <w:tcW w:w="976" w:type="dxa"/>
            <w:tcBorders>
              <w:top w:val="nil"/>
              <w:left w:val="thinThickThinSmallGap" w:sz="24" w:space="0" w:color="auto"/>
              <w:bottom w:val="nil"/>
            </w:tcBorders>
            <w:shd w:val="clear" w:color="auto" w:fill="auto"/>
          </w:tcPr>
          <w:p w14:paraId="0F5364A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D4A4DB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6942B8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D57209B"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28A9B47"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A73926A"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C4B903" w14:textId="77777777" w:rsidR="001D42A0" w:rsidRPr="00D95972" w:rsidRDefault="001D42A0" w:rsidP="001D42A0">
            <w:pPr>
              <w:rPr>
                <w:rFonts w:cs="Arial"/>
              </w:rPr>
            </w:pPr>
          </w:p>
        </w:tc>
      </w:tr>
      <w:tr w:rsidR="001D42A0" w:rsidRPr="00D95972" w14:paraId="2C1E6D72" w14:textId="77777777" w:rsidTr="00D329C5">
        <w:tc>
          <w:tcPr>
            <w:tcW w:w="976" w:type="dxa"/>
            <w:tcBorders>
              <w:top w:val="nil"/>
              <w:left w:val="thinThickThinSmallGap" w:sz="24" w:space="0" w:color="auto"/>
              <w:bottom w:val="nil"/>
            </w:tcBorders>
            <w:shd w:val="clear" w:color="auto" w:fill="auto"/>
          </w:tcPr>
          <w:p w14:paraId="14A7D584"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5B6DBA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3167AED"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076B256"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4A457B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FC61CD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4C31C6" w14:textId="77777777" w:rsidR="001D42A0" w:rsidRPr="00D95972" w:rsidRDefault="001D42A0" w:rsidP="001D42A0">
            <w:pPr>
              <w:rPr>
                <w:rFonts w:cs="Arial"/>
              </w:rPr>
            </w:pPr>
          </w:p>
        </w:tc>
      </w:tr>
      <w:tr w:rsidR="001D42A0" w:rsidRPr="00D95972" w14:paraId="26DDF855" w14:textId="77777777" w:rsidTr="00D329C5">
        <w:tc>
          <w:tcPr>
            <w:tcW w:w="976" w:type="dxa"/>
            <w:tcBorders>
              <w:top w:val="single" w:sz="4" w:space="0" w:color="auto"/>
              <w:left w:val="thinThickThinSmallGap" w:sz="24" w:space="0" w:color="auto"/>
              <w:bottom w:val="single" w:sz="4" w:space="0" w:color="auto"/>
            </w:tcBorders>
          </w:tcPr>
          <w:p w14:paraId="26597333"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0A53BA0" w14:textId="77777777" w:rsidR="001D42A0" w:rsidRPr="00D95972" w:rsidRDefault="001D42A0" w:rsidP="001D42A0">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6DED49A1"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432EA3E4"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F524C26"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43404457"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138AA53C" w14:textId="77777777" w:rsidR="001D42A0" w:rsidRDefault="001D42A0" w:rsidP="001D42A0">
            <w:pPr>
              <w:rPr>
                <w:szCs w:val="16"/>
              </w:rPr>
            </w:pPr>
            <w:r>
              <w:t>CT aspects of CT Aspects of 5G URLLC</w:t>
            </w:r>
          </w:p>
          <w:p w14:paraId="48F1AA4A" w14:textId="77777777" w:rsidR="001D42A0" w:rsidRDefault="001D42A0" w:rsidP="001D42A0">
            <w:pPr>
              <w:rPr>
                <w:szCs w:val="16"/>
              </w:rPr>
            </w:pPr>
          </w:p>
          <w:p w14:paraId="7A1EBB43" w14:textId="77777777" w:rsidR="001D42A0" w:rsidRDefault="001D42A0" w:rsidP="001D42A0">
            <w:pPr>
              <w:rPr>
                <w:szCs w:val="16"/>
              </w:rPr>
            </w:pPr>
          </w:p>
          <w:p w14:paraId="0802E624" w14:textId="77777777" w:rsidR="001D42A0" w:rsidRDefault="001D42A0" w:rsidP="001D42A0">
            <w:pPr>
              <w:rPr>
                <w:rFonts w:cs="Arial"/>
              </w:rPr>
            </w:pPr>
          </w:p>
          <w:p w14:paraId="72439CA9" w14:textId="77777777" w:rsidR="001D42A0" w:rsidRPr="00D95972" w:rsidRDefault="001D42A0" w:rsidP="001D42A0">
            <w:pPr>
              <w:rPr>
                <w:rFonts w:cs="Arial"/>
              </w:rPr>
            </w:pPr>
          </w:p>
        </w:tc>
      </w:tr>
      <w:tr w:rsidR="001D42A0" w:rsidRPr="00D95972" w14:paraId="6D6EE32D" w14:textId="77777777" w:rsidTr="00D329C5">
        <w:tc>
          <w:tcPr>
            <w:tcW w:w="976" w:type="dxa"/>
            <w:tcBorders>
              <w:top w:val="nil"/>
              <w:left w:val="thinThickThinSmallGap" w:sz="24" w:space="0" w:color="auto"/>
              <w:bottom w:val="nil"/>
            </w:tcBorders>
            <w:shd w:val="clear" w:color="auto" w:fill="auto"/>
          </w:tcPr>
          <w:p w14:paraId="2C8C8EF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754D15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BF031B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8AF8F39"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2164677"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B9A050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BF56B9" w14:textId="77777777" w:rsidR="001D42A0" w:rsidRPr="00D95972" w:rsidRDefault="001D42A0" w:rsidP="001D42A0">
            <w:pPr>
              <w:rPr>
                <w:rFonts w:cs="Arial"/>
              </w:rPr>
            </w:pPr>
          </w:p>
        </w:tc>
      </w:tr>
      <w:tr w:rsidR="001D42A0" w:rsidRPr="00D95972" w14:paraId="6A1B980B" w14:textId="77777777" w:rsidTr="00D329C5">
        <w:tc>
          <w:tcPr>
            <w:tcW w:w="976" w:type="dxa"/>
            <w:tcBorders>
              <w:top w:val="nil"/>
              <w:left w:val="thinThickThinSmallGap" w:sz="24" w:space="0" w:color="auto"/>
              <w:bottom w:val="nil"/>
            </w:tcBorders>
            <w:shd w:val="clear" w:color="auto" w:fill="auto"/>
          </w:tcPr>
          <w:p w14:paraId="520E2BB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4B0A4D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7B081E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97464CB"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14B8C7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A58D7CB"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5B7EC7" w14:textId="77777777" w:rsidR="001D42A0" w:rsidRPr="00D95972" w:rsidRDefault="001D42A0" w:rsidP="001D42A0">
            <w:pPr>
              <w:rPr>
                <w:rFonts w:cs="Arial"/>
              </w:rPr>
            </w:pPr>
          </w:p>
        </w:tc>
      </w:tr>
      <w:tr w:rsidR="001D42A0" w:rsidRPr="00D95972" w14:paraId="04F928BB" w14:textId="77777777" w:rsidTr="00D329C5">
        <w:tc>
          <w:tcPr>
            <w:tcW w:w="976" w:type="dxa"/>
            <w:tcBorders>
              <w:top w:val="nil"/>
              <w:left w:val="thinThickThinSmallGap" w:sz="24" w:space="0" w:color="auto"/>
              <w:bottom w:val="nil"/>
            </w:tcBorders>
            <w:shd w:val="clear" w:color="auto" w:fill="auto"/>
          </w:tcPr>
          <w:p w14:paraId="3FA4D2A9"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132701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703F6C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E1E2B5E"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672ACA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8569E7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94718" w14:textId="77777777" w:rsidR="001D42A0" w:rsidRPr="00D95972" w:rsidRDefault="001D42A0" w:rsidP="001D42A0">
            <w:pPr>
              <w:rPr>
                <w:rFonts w:cs="Arial"/>
              </w:rPr>
            </w:pPr>
          </w:p>
        </w:tc>
      </w:tr>
      <w:tr w:rsidR="001D42A0" w:rsidRPr="00D95972" w14:paraId="5C019412" w14:textId="77777777" w:rsidTr="00D329C5">
        <w:tc>
          <w:tcPr>
            <w:tcW w:w="976" w:type="dxa"/>
            <w:tcBorders>
              <w:top w:val="nil"/>
              <w:left w:val="thinThickThinSmallGap" w:sz="24" w:space="0" w:color="auto"/>
              <w:bottom w:val="nil"/>
            </w:tcBorders>
            <w:shd w:val="clear" w:color="auto" w:fill="auto"/>
          </w:tcPr>
          <w:p w14:paraId="659C4C92"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832778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3210F07"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64A38DD"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8744E6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0F0A74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4E0ACF" w14:textId="77777777" w:rsidR="001D42A0" w:rsidRPr="00D95972" w:rsidRDefault="001D42A0" w:rsidP="001D42A0">
            <w:pPr>
              <w:rPr>
                <w:rFonts w:cs="Arial"/>
              </w:rPr>
            </w:pPr>
          </w:p>
        </w:tc>
      </w:tr>
      <w:tr w:rsidR="001D42A0" w:rsidRPr="00D95972" w14:paraId="723DBFD3" w14:textId="77777777" w:rsidTr="00D329C5">
        <w:tc>
          <w:tcPr>
            <w:tcW w:w="976" w:type="dxa"/>
            <w:tcBorders>
              <w:top w:val="single" w:sz="4" w:space="0" w:color="auto"/>
              <w:left w:val="thinThickThinSmallGap" w:sz="24" w:space="0" w:color="auto"/>
              <w:bottom w:val="single" w:sz="4" w:space="0" w:color="auto"/>
            </w:tcBorders>
          </w:tcPr>
          <w:p w14:paraId="439A4D75"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9A4FF5" w14:textId="77777777" w:rsidR="001D42A0" w:rsidRPr="00D95972" w:rsidRDefault="001D42A0" w:rsidP="001D42A0">
            <w:pPr>
              <w:rPr>
                <w:rFonts w:cs="Arial"/>
              </w:rPr>
            </w:pPr>
            <w:r>
              <w:t>SEAL</w:t>
            </w:r>
          </w:p>
        </w:tc>
        <w:tc>
          <w:tcPr>
            <w:tcW w:w="1088" w:type="dxa"/>
            <w:tcBorders>
              <w:top w:val="single" w:sz="4" w:space="0" w:color="auto"/>
              <w:bottom w:val="single" w:sz="4" w:space="0" w:color="auto"/>
            </w:tcBorders>
          </w:tcPr>
          <w:p w14:paraId="67FA244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024F5D97" w14:textId="77777777" w:rsidR="001D42A0" w:rsidRPr="00D95972" w:rsidRDefault="001D42A0" w:rsidP="001D42A0">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39C62580"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199697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756F82B2" w14:textId="77777777" w:rsidR="001D42A0" w:rsidRDefault="001D42A0" w:rsidP="001D42A0">
            <w:pPr>
              <w:rPr>
                <w:szCs w:val="16"/>
              </w:rPr>
            </w:pPr>
            <w:r>
              <w:t xml:space="preserve">CT aspects of </w:t>
            </w:r>
            <w:bookmarkStart w:id="16" w:name="_Hlk23769176"/>
            <w:r w:rsidRPr="00C43946">
              <w:t>Service Enabler Architecture Layer for Verticals</w:t>
            </w:r>
            <w:bookmarkEnd w:id="16"/>
          </w:p>
          <w:p w14:paraId="51F5D4A9" w14:textId="77777777" w:rsidR="001D42A0" w:rsidRDefault="001D42A0" w:rsidP="001D42A0">
            <w:pPr>
              <w:rPr>
                <w:szCs w:val="16"/>
              </w:rPr>
            </w:pPr>
          </w:p>
          <w:p w14:paraId="5EEC2F49" w14:textId="77777777" w:rsidR="001D42A0" w:rsidRDefault="001D42A0" w:rsidP="001D42A0">
            <w:pPr>
              <w:rPr>
                <w:szCs w:val="16"/>
              </w:rPr>
            </w:pPr>
          </w:p>
          <w:p w14:paraId="25DEDFD5" w14:textId="77777777" w:rsidR="001D42A0" w:rsidRPr="00D95972" w:rsidRDefault="001D42A0" w:rsidP="001D42A0">
            <w:pPr>
              <w:rPr>
                <w:rFonts w:cs="Arial"/>
              </w:rPr>
            </w:pPr>
          </w:p>
        </w:tc>
      </w:tr>
      <w:tr w:rsidR="001D42A0" w:rsidRPr="00D95972" w14:paraId="18D1E699" w14:textId="77777777" w:rsidTr="00D329C5">
        <w:tc>
          <w:tcPr>
            <w:tcW w:w="976" w:type="dxa"/>
            <w:tcBorders>
              <w:top w:val="nil"/>
              <w:left w:val="thinThickThinSmallGap" w:sz="24" w:space="0" w:color="auto"/>
              <w:bottom w:val="nil"/>
            </w:tcBorders>
            <w:shd w:val="clear" w:color="auto" w:fill="auto"/>
          </w:tcPr>
          <w:p w14:paraId="45F4EC80"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021C53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A988DB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981E6E0"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782CBBC"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FCEB327"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BBC06D" w14:textId="77777777" w:rsidR="001D42A0" w:rsidRPr="00D95972" w:rsidRDefault="001D42A0" w:rsidP="001D42A0">
            <w:pPr>
              <w:rPr>
                <w:rFonts w:cs="Arial"/>
              </w:rPr>
            </w:pPr>
          </w:p>
        </w:tc>
      </w:tr>
      <w:tr w:rsidR="001D42A0" w:rsidRPr="00D95972" w14:paraId="3F36EDB8" w14:textId="77777777" w:rsidTr="00D329C5">
        <w:tc>
          <w:tcPr>
            <w:tcW w:w="976" w:type="dxa"/>
            <w:tcBorders>
              <w:top w:val="nil"/>
              <w:left w:val="thinThickThinSmallGap" w:sz="24" w:space="0" w:color="auto"/>
              <w:bottom w:val="nil"/>
            </w:tcBorders>
            <w:shd w:val="clear" w:color="auto" w:fill="auto"/>
          </w:tcPr>
          <w:p w14:paraId="47883C9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08A6CB6"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97970D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2EB9397"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28A08BB"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47DD7F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2ACAB" w14:textId="77777777" w:rsidR="001D42A0" w:rsidRPr="00D95972" w:rsidRDefault="001D42A0" w:rsidP="001D42A0">
            <w:pPr>
              <w:rPr>
                <w:rFonts w:cs="Arial"/>
              </w:rPr>
            </w:pPr>
          </w:p>
        </w:tc>
      </w:tr>
      <w:tr w:rsidR="001D42A0" w:rsidRPr="00D95972" w14:paraId="70FFF51C" w14:textId="77777777" w:rsidTr="00D329C5">
        <w:tc>
          <w:tcPr>
            <w:tcW w:w="976" w:type="dxa"/>
            <w:tcBorders>
              <w:top w:val="nil"/>
              <w:left w:val="thinThickThinSmallGap" w:sz="24" w:space="0" w:color="auto"/>
              <w:bottom w:val="nil"/>
            </w:tcBorders>
            <w:shd w:val="clear" w:color="auto" w:fill="auto"/>
          </w:tcPr>
          <w:p w14:paraId="394A7E44"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9DAC90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95FC31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9CC8C18"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72751C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A79300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59774" w14:textId="77777777" w:rsidR="001D42A0" w:rsidRPr="00D95972" w:rsidRDefault="001D42A0" w:rsidP="001D42A0">
            <w:pPr>
              <w:rPr>
                <w:rFonts w:cs="Arial"/>
              </w:rPr>
            </w:pPr>
          </w:p>
        </w:tc>
      </w:tr>
      <w:tr w:rsidR="001D42A0" w:rsidRPr="00D95972" w14:paraId="7B667914" w14:textId="77777777" w:rsidTr="00EB0C52">
        <w:tc>
          <w:tcPr>
            <w:tcW w:w="976" w:type="dxa"/>
            <w:tcBorders>
              <w:top w:val="single" w:sz="4" w:space="0" w:color="auto"/>
              <w:left w:val="thinThickThinSmallGap" w:sz="24" w:space="0" w:color="auto"/>
              <w:bottom w:val="single" w:sz="4" w:space="0" w:color="auto"/>
            </w:tcBorders>
          </w:tcPr>
          <w:p w14:paraId="266B2750"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7CFF084" w14:textId="77777777" w:rsidR="001D42A0" w:rsidRPr="00D95972" w:rsidRDefault="001D42A0" w:rsidP="001D42A0">
            <w:pPr>
              <w:rPr>
                <w:rFonts w:cs="Arial"/>
              </w:rPr>
            </w:pPr>
            <w:r w:rsidRPr="00D95972">
              <w:rPr>
                <w:rFonts w:cs="Arial"/>
              </w:rPr>
              <w:t>Other Rel-16 non-IMS issues</w:t>
            </w:r>
          </w:p>
        </w:tc>
        <w:tc>
          <w:tcPr>
            <w:tcW w:w="1088" w:type="dxa"/>
            <w:tcBorders>
              <w:top w:val="single" w:sz="4" w:space="0" w:color="auto"/>
              <w:bottom w:val="single" w:sz="4" w:space="0" w:color="auto"/>
            </w:tcBorders>
          </w:tcPr>
          <w:p w14:paraId="7F4AEA97"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78169FC2"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6FBCDE4"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5516536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548AA3BB" w14:textId="77777777" w:rsidR="001D42A0" w:rsidRDefault="001D42A0" w:rsidP="001D42A0">
            <w:pPr>
              <w:rPr>
                <w:rFonts w:eastAsia="Batang" w:cs="Arial"/>
                <w:color w:val="000000"/>
                <w:lang w:eastAsia="ko-KR"/>
              </w:rPr>
            </w:pPr>
            <w:r w:rsidRPr="00D95972">
              <w:rPr>
                <w:rFonts w:eastAsia="Batang" w:cs="Arial"/>
                <w:color w:val="000000"/>
                <w:lang w:eastAsia="ko-KR"/>
              </w:rPr>
              <w:t>Other Rel-16 non-IMS topics</w:t>
            </w:r>
          </w:p>
          <w:p w14:paraId="65B82CCD" w14:textId="77777777" w:rsidR="001D42A0" w:rsidRDefault="001D42A0" w:rsidP="001D42A0">
            <w:pPr>
              <w:rPr>
                <w:rFonts w:eastAsia="Batang" w:cs="Arial"/>
                <w:color w:val="000000"/>
                <w:lang w:eastAsia="ko-KR"/>
              </w:rPr>
            </w:pPr>
          </w:p>
          <w:p w14:paraId="659B9594" w14:textId="77777777" w:rsidR="001D42A0" w:rsidRDefault="001D42A0" w:rsidP="001D42A0">
            <w:pPr>
              <w:rPr>
                <w:szCs w:val="16"/>
              </w:rPr>
            </w:pPr>
          </w:p>
          <w:p w14:paraId="1CC63831" w14:textId="77777777" w:rsidR="001D42A0" w:rsidRPr="00E32EA2" w:rsidRDefault="001D42A0" w:rsidP="001D42A0">
            <w:pPr>
              <w:rPr>
                <w:rFonts w:cs="Arial"/>
                <w:b/>
                <w:bCs/>
              </w:rPr>
            </w:pPr>
          </w:p>
        </w:tc>
      </w:tr>
      <w:tr w:rsidR="001D42A0" w:rsidRPr="00D95972" w14:paraId="50451D1D" w14:textId="77777777" w:rsidTr="00EB0C52">
        <w:tc>
          <w:tcPr>
            <w:tcW w:w="976" w:type="dxa"/>
            <w:tcBorders>
              <w:top w:val="nil"/>
              <w:left w:val="thinThickThinSmallGap" w:sz="24" w:space="0" w:color="auto"/>
              <w:bottom w:val="nil"/>
            </w:tcBorders>
            <w:shd w:val="clear" w:color="auto" w:fill="auto"/>
          </w:tcPr>
          <w:p w14:paraId="253FE6D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F8748E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403AEDD" w14:textId="1E085E01"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3C5826EE" w14:textId="255737E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CDA5FB7" w14:textId="54E9B87B"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FB10EC3" w14:textId="745DFE1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901367" w14:textId="77777777" w:rsidR="001D42A0" w:rsidRPr="00D95972" w:rsidRDefault="001D42A0" w:rsidP="001D42A0">
            <w:pPr>
              <w:rPr>
                <w:rFonts w:eastAsia="Batang" w:cs="Arial"/>
                <w:lang w:eastAsia="ko-KR"/>
              </w:rPr>
            </w:pPr>
          </w:p>
        </w:tc>
      </w:tr>
      <w:tr w:rsidR="001D42A0" w:rsidRPr="00D95972" w14:paraId="59F02199" w14:textId="77777777" w:rsidTr="00D329C5">
        <w:tc>
          <w:tcPr>
            <w:tcW w:w="976" w:type="dxa"/>
            <w:tcBorders>
              <w:top w:val="nil"/>
              <w:left w:val="thinThickThinSmallGap" w:sz="24" w:space="0" w:color="auto"/>
              <w:bottom w:val="nil"/>
            </w:tcBorders>
            <w:shd w:val="clear" w:color="auto" w:fill="auto"/>
          </w:tcPr>
          <w:p w14:paraId="6E94BDE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B463B5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05FF66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C7C161E"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6F697B2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3CA6638E"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61713" w14:textId="77777777" w:rsidR="001D42A0" w:rsidRPr="009A4107" w:rsidRDefault="001D42A0" w:rsidP="001D42A0">
            <w:pPr>
              <w:rPr>
                <w:rFonts w:eastAsia="Batang" w:cs="Arial"/>
                <w:lang w:eastAsia="ko-KR"/>
              </w:rPr>
            </w:pPr>
          </w:p>
        </w:tc>
      </w:tr>
      <w:tr w:rsidR="001D42A0" w:rsidRPr="00D95972" w14:paraId="1BA01F3B" w14:textId="77777777" w:rsidTr="00D329C5">
        <w:tc>
          <w:tcPr>
            <w:tcW w:w="976" w:type="dxa"/>
            <w:tcBorders>
              <w:top w:val="nil"/>
              <w:left w:val="thinThickThinSmallGap" w:sz="24" w:space="0" w:color="auto"/>
              <w:bottom w:val="nil"/>
            </w:tcBorders>
            <w:shd w:val="clear" w:color="auto" w:fill="auto"/>
          </w:tcPr>
          <w:p w14:paraId="6C45C16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B1A3A1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832F63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61BA957"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E3C4BE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A38492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A9F5A" w14:textId="77777777" w:rsidR="001D42A0" w:rsidRPr="009A4107" w:rsidRDefault="001D42A0" w:rsidP="001D42A0">
            <w:pPr>
              <w:rPr>
                <w:rFonts w:eastAsia="Batang" w:cs="Arial"/>
                <w:lang w:eastAsia="ko-KR"/>
              </w:rPr>
            </w:pPr>
          </w:p>
        </w:tc>
      </w:tr>
      <w:tr w:rsidR="001D42A0" w:rsidRPr="00D95972" w14:paraId="3F987CA1" w14:textId="77777777" w:rsidTr="00D329C5">
        <w:tc>
          <w:tcPr>
            <w:tcW w:w="976" w:type="dxa"/>
            <w:tcBorders>
              <w:top w:val="nil"/>
              <w:left w:val="thinThickThinSmallGap" w:sz="24" w:space="0" w:color="auto"/>
              <w:bottom w:val="nil"/>
            </w:tcBorders>
            <w:shd w:val="clear" w:color="auto" w:fill="auto"/>
          </w:tcPr>
          <w:p w14:paraId="228A0BC9"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4F2D8C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auto"/>
          </w:tcPr>
          <w:p w14:paraId="13729A4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222DEEC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572D0B2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1D42A0" w:rsidRPr="00D95972" w:rsidRDefault="001D42A0" w:rsidP="001D42A0">
            <w:pPr>
              <w:rPr>
                <w:rFonts w:eastAsia="Batang" w:cs="Arial"/>
                <w:lang w:eastAsia="ko-KR"/>
              </w:rPr>
            </w:pPr>
          </w:p>
        </w:tc>
      </w:tr>
      <w:tr w:rsidR="001D42A0" w:rsidRPr="00D95972" w14:paraId="7BE75F8A"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92C3EB8" w14:textId="77777777" w:rsidR="001D42A0" w:rsidRPr="00D95972" w:rsidRDefault="001D42A0" w:rsidP="001D42A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0259" w14:textId="77777777" w:rsidR="001D42A0" w:rsidRPr="00D95972" w:rsidRDefault="001D42A0" w:rsidP="001D42A0">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AB9BA37"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7229BE6C"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7B2B6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7E3CACC3"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BCA454" w14:textId="77777777" w:rsidR="001D42A0" w:rsidRDefault="001D42A0" w:rsidP="001D42A0">
            <w:pPr>
              <w:rPr>
                <w:rFonts w:eastAsia="Batang" w:cs="Arial"/>
                <w:b/>
                <w:bCs/>
                <w:color w:val="FF0000"/>
                <w:lang w:eastAsia="ko-KR"/>
              </w:rPr>
            </w:pPr>
          </w:p>
          <w:p w14:paraId="77F93581" w14:textId="77777777" w:rsidR="001D42A0" w:rsidRPr="00985D6F" w:rsidRDefault="001D42A0" w:rsidP="001D42A0">
            <w:pPr>
              <w:rPr>
                <w:rFonts w:eastAsia="Batang" w:cs="Arial"/>
                <w:b/>
                <w:bCs/>
                <w:color w:val="FF0000"/>
                <w:lang w:eastAsia="ko-KR"/>
              </w:rPr>
            </w:pPr>
            <w:r w:rsidRPr="00985D6F">
              <w:rPr>
                <w:rFonts w:eastAsia="Batang" w:cs="Arial"/>
                <w:b/>
                <w:bCs/>
                <w:color w:val="FF0000"/>
                <w:lang w:eastAsia="ko-KR"/>
              </w:rPr>
              <w:t>All work items complete</w:t>
            </w:r>
          </w:p>
          <w:p w14:paraId="2E8693F8" w14:textId="77777777" w:rsidR="001D42A0" w:rsidRPr="00D95972" w:rsidRDefault="001D42A0" w:rsidP="001D42A0">
            <w:pPr>
              <w:rPr>
                <w:rFonts w:eastAsia="Batang" w:cs="Arial"/>
                <w:lang w:eastAsia="ko-KR"/>
              </w:rPr>
            </w:pPr>
          </w:p>
        </w:tc>
      </w:tr>
      <w:tr w:rsidR="001D42A0" w:rsidRPr="00D95972" w14:paraId="1C10E8C2" w14:textId="77777777" w:rsidTr="00EE7758">
        <w:tc>
          <w:tcPr>
            <w:tcW w:w="976" w:type="dxa"/>
            <w:tcBorders>
              <w:top w:val="single" w:sz="4" w:space="0" w:color="auto"/>
              <w:left w:val="thinThickThinSmallGap" w:sz="24" w:space="0" w:color="auto"/>
              <w:bottom w:val="single" w:sz="4" w:space="0" w:color="auto"/>
            </w:tcBorders>
            <w:shd w:val="clear" w:color="auto" w:fill="auto"/>
          </w:tcPr>
          <w:p w14:paraId="6FA2974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4B924BE5" w14:textId="77777777" w:rsidR="001D42A0" w:rsidRPr="00D95972" w:rsidRDefault="001D42A0" w:rsidP="001D42A0">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46766695"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shd w:val="clear" w:color="auto" w:fill="FFFFFF"/>
          </w:tcPr>
          <w:p w14:paraId="474A4C87" w14:textId="77777777" w:rsidR="001D42A0" w:rsidRPr="00D95972" w:rsidRDefault="001D42A0" w:rsidP="001D42A0">
            <w:pPr>
              <w:rPr>
                <w:rFonts w:eastAsia="Calibri" w:cs="Arial"/>
                <w:color w:val="000000"/>
              </w:rPr>
            </w:pPr>
          </w:p>
        </w:tc>
        <w:tc>
          <w:tcPr>
            <w:tcW w:w="1767" w:type="dxa"/>
            <w:tcBorders>
              <w:top w:val="single" w:sz="4" w:space="0" w:color="auto"/>
              <w:bottom w:val="single" w:sz="4" w:space="0" w:color="auto"/>
            </w:tcBorders>
            <w:shd w:val="clear" w:color="auto" w:fill="FFFFFF"/>
          </w:tcPr>
          <w:p w14:paraId="0866AE30"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shd w:val="clear" w:color="auto" w:fill="FFFFFF"/>
          </w:tcPr>
          <w:p w14:paraId="6635246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36442" w14:textId="77777777" w:rsidR="001D42A0" w:rsidRPr="00D95972" w:rsidRDefault="001D42A0" w:rsidP="001D42A0">
            <w:pPr>
              <w:rPr>
                <w:rFonts w:cs="Arial"/>
                <w:color w:val="000000"/>
              </w:rPr>
            </w:pPr>
            <w:r w:rsidRPr="00D95972">
              <w:rPr>
                <w:rFonts w:cs="Arial"/>
                <w:color w:val="000000"/>
              </w:rPr>
              <w:t>Mission Critical Communication Interworking with Land Mobile Radio Systems</w:t>
            </w:r>
          </w:p>
          <w:p w14:paraId="25E9F8B7" w14:textId="77777777" w:rsidR="001D42A0" w:rsidRPr="00D95972" w:rsidRDefault="001D42A0" w:rsidP="001D42A0">
            <w:pPr>
              <w:rPr>
                <w:rFonts w:cs="Arial"/>
                <w:color w:val="000000"/>
              </w:rPr>
            </w:pPr>
          </w:p>
          <w:p w14:paraId="1BF75BED" w14:textId="77777777" w:rsidR="001D42A0" w:rsidRDefault="001D42A0" w:rsidP="001D42A0">
            <w:pPr>
              <w:rPr>
                <w:szCs w:val="16"/>
              </w:rPr>
            </w:pPr>
          </w:p>
          <w:p w14:paraId="7B8E4599" w14:textId="77777777" w:rsidR="001D42A0" w:rsidRPr="000D3E40" w:rsidRDefault="001D42A0" w:rsidP="001D42A0">
            <w:pPr>
              <w:rPr>
                <w:rFonts w:cs="Arial"/>
                <w:color w:val="000000"/>
              </w:rPr>
            </w:pPr>
          </w:p>
        </w:tc>
      </w:tr>
      <w:tr w:rsidR="001D42A0" w:rsidRPr="00D95972" w14:paraId="26F55D33" w14:textId="77777777" w:rsidTr="00EB0C52">
        <w:tc>
          <w:tcPr>
            <w:tcW w:w="976" w:type="dxa"/>
            <w:tcBorders>
              <w:left w:val="thinThickThinSmallGap" w:sz="24" w:space="0" w:color="auto"/>
              <w:bottom w:val="nil"/>
            </w:tcBorders>
            <w:shd w:val="clear" w:color="auto" w:fill="auto"/>
          </w:tcPr>
          <w:p w14:paraId="4FBE1CCA" w14:textId="77777777" w:rsidR="001D42A0" w:rsidRPr="00A121BD" w:rsidRDefault="001D42A0" w:rsidP="001D42A0">
            <w:pPr>
              <w:rPr>
                <w:rFonts w:cs="Arial"/>
              </w:rPr>
            </w:pPr>
          </w:p>
        </w:tc>
        <w:tc>
          <w:tcPr>
            <w:tcW w:w="1317" w:type="dxa"/>
            <w:gridSpan w:val="2"/>
            <w:tcBorders>
              <w:bottom w:val="nil"/>
            </w:tcBorders>
            <w:shd w:val="clear" w:color="auto" w:fill="auto"/>
          </w:tcPr>
          <w:p w14:paraId="4B6341B5"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auto"/>
          </w:tcPr>
          <w:p w14:paraId="39DC8BCE" w14:textId="489D03DE" w:rsidR="001D42A0" w:rsidRDefault="001D42A0" w:rsidP="001D42A0">
            <w:pPr>
              <w:rPr>
                <w:rFonts w:cs="Arial"/>
                <w:color w:val="000000"/>
              </w:rPr>
            </w:pPr>
          </w:p>
        </w:tc>
        <w:tc>
          <w:tcPr>
            <w:tcW w:w="4191" w:type="dxa"/>
            <w:gridSpan w:val="3"/>
            <w:tcBorders>
              <w:top w:val="single" w:sz="4" w:space="0" w:color="auto"/>
              <w:bottom w:val="single" w:sz="4" w:space="0" w:color="auto"/>
            </w:tcBorders>
            <w:shd w:val="clear" w:color="auto" w:fill="auto"/>
          </w:tcPr>
          <w:p w14:paraId="5CEC2983" w14:textId="2252413A" w:rsidR="001D42A0" w:rsidRDefault="001D42A0" w:rsidP="001D42A0">
            <w:pPr>
              <w:rPr>
                <w:rFonts w:cs="Arial"/>
              </w:rPr>
            </w:pPr>
          </w:p>
        </w:tc>
        <w:tc>
          <w:tcPr>
            <w:tcW w:w="1767" w:type="dxa"/>
            <w:tcBorders>
              <w:top w:val="single" w:sz="4" w:space="0" w:color="auto"/>
              <w:bottom w:val="single" w:sz="4" w:space="0" w:color="auto"/>
            </w:tcBorders>
            <w:shd w:val="clear" w:color="auto" w:fill="auto"/>
          </w:tcPr>
          <w:p w14:paraId="6B0171F6" w14:textId="3DBD4D7B" w:rsidR="001D42A0" w:rsidRDefault="001D42A0" w:rsidP="001D42A0">
            <w:pPr>
              <w:rPr>
                <w:rFonts w:cs="Arial"/>
              </w:rPr>
            </w:pPr>
          </w:p>
        </w:tc>
        <w:tc>
          <w:tcPr>
            <w:tcW w:w="826" w:type="dxa"/>
            <w:tcBorders>
              <w:top w:val="single" w:sz="4" w:space="0" w:color="auto"/>
              <w:bottom w:val="single" w:sz="4" w:space="0" w:color="auto"/>
            </w:tcBorders>
            <w:shd w:val="clear" w:color="auto" w:fill="auto"/>
          </w:tcPr>
          <w:p w14:paraId="317DCF5F" w14:textId="420B11F9"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8943A8" w14:textId="77777777" w:rsidR="001D42A0" w:rsidRPr="00D95972" w:rsidRDefault="001D42A0" w:rsidP="001D42A0">
            <w:pPr>
              <w:rPr>
                <w:rFonts w:eastAsia="Batang" w:cs="Arial"/>
                <w:lang w:eastAsia="ko-KR"/>
              </w:rPr>
            </w:pPr>
          </w:p>
        </w:tc>
      </w:tr>
      <w:tr w:rsidR="001D42A0" w:rsidRPr="00D95972" w14:paraId="4754CC82" w14:textId="77777777" w:rsidTr="00EB0C52">
        <w:tc>
          <w:tcPr>
            <w:tcW w:w="976" w:type="dxa"/>
            <w:tcBorders>
              <w:left w:val="thinThickThinSmallGap" w:sz="24" w:space="0" w:color="auto"/>
              <w:bottom w:val="nil"/>
            </w:tcBorders>
            <w:shd w:val="clear" w:color="auto" w:fill="auto"/>
          </w:tcPr>
          <w:p w14:paraId="2F1F37E7" w14:textId="77777777" w:rsidR="001D42A0" w:rsidRPr="00A121BD" w:rsidRDefault="001D42A0" w:rsidP="001D42A0">
            <w:pPr>
              <w:rPr>
                <w:rFonts w:cs="Arial"/>
              </w:rPr>
            </w:pPr>
          </w:p>
        </w:tc>
        <w:tc>
          <w:tcPr>
            <w:tcW w:w="1317" w:type="dxa"/>
            <w:gridSpan w:val="2"/>
            <w:tcBorders>
              <w:bottom w:val="nil"/>
            </w:tcBorders>
            <w:shd w:val="clear" w:color="auto" w:fill="auto"/>
          </w:tcPr>
          <w:p w14:paraId="5BB06AAA"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auto"/>
          </w:tcPr>
          <w:p w14:paraId="19F8DC1E" w14:textId="791BFA6E" w:rsidR="001D42A0" w:rsidRDefault="001D42A0" w:rsidP="001D42A0">
            <w:pPr>
              <w:rPr>
                <w:rFonts w:cs="Arial"/>
                <w:color w:val="000000"/>
              </w:rPr>
            </w:pPr>
          </w:p>
        </w:tc>
        <w:tc>
          <w:tcPr>
            <w:tcW w:w="4191" w:type="dxa"/>
            <w:gridSpan w:val="3"/>
            <w:tcBorders>
              <w:top w:val="single" w:sz="4" w:space="0" w:color="auto"/>
              <w:bottom w:val="single" w:sz="4" w:space="0" w:color="auto"/>
            </w:tcBorders>
            <w:shd w:val="clear" w:color="auto" w:fill="auto"/>
          </w:tcPr>
          <w:p w14:paraId="7B213500" w14:textId="2715599F" w:rsidR="001D42A0" w:rsidRDefault="001D42A0" w:rsidP="001D42A0">
            <w:pPr>
              <w:rPr>
                <w:rFonts w:cs="Arial"/>
              </w:rPr>
            </w:pPr>
          </w:p>
        </w:tc>
        <w:tc>
          <w:tcPr>
            <w:tcW w:w="1767" w:type="dxa"/>
            <w:tcBorders>
              <w:top w:val="single" w:sz="4" w:space="0" w:color="auto"/>
              <w:bottom w:val="single" w:sz="4" w:space="0" w:color="auto"/>
            </w:tcBorders>
            <w:shd w:val="clear" w:color="auto" w:fill="auto"/>
          </w:tcPr>
          <w:p w14:paraId="43FB337E" w14:textId="0139F269" w:rsidR="001D42A0" w:rsidRDefault="001D42A0" w:rsidP="001D42A0">
            <w:pPr>
              <w:rPr>
                <w:rFonts w:cs="Arial"/>
              </w:rPr>
            </w:pPr>
          </w:p>
        </w:tc>
        <w:tc>
          <w:tcPr>
            <w:tcW w:w="826" w:type="dxa"/>
            <w:tcBorders>
              <w:top w:val="single" w:sz="4" w:space="0" w:color="auto"/>
              <w:bottom w:val="single" w:sz="4" w:space="0" w:color="auto"/>
            </w:tcBorders>
            <w:shd w:val="clear" w:color="auto" w:fill="auto"/>
          </w:tcPr>
          <w:p w14:paraId="16F3313B" w14:textId="4AAA4586"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B470B7" w14:textId="77777777" w:rsidR="001D42A0" w:rsidRPr="00D95972" w:rsidRDefault="001D42A0" w:rsidP="001D42A0">
            <w:pPr>
              <w:rPr>
                <w:rFonts w:eastAsia="Batang" w:cs="Arial"/>
                <w:lang w:eastAsia="ko-KR"/>
              </w:rPr>
            </w:pPr>
          </w:p>
        </w:tc>
      </w:tr>
      <w:tr w:rsidR="001D42A0" w:rsidRPr="00D95972" w14:paraId="2C46ED6C" w14:textId="77777777" w:rsidTr="00EB0C52">
        <w:tc>
          <w:tcPr>
            <w:tcW w:w="976" w:type="dxa"/>
            <w:tcBorders>
              <w:left w:val="thinThickThinSmallGap" w:sz="24" w:space="0" w:color="auto"/>
              <w:bottom w:val="nil"/>
            </w:tcBorders>
            <w:shd w:val="clear" w:color="auto" w:fill="auto"/>
          </w:tcPr>
          <w:p w14:paraId="2931D7C3" w14:textId="77777777" w:rsidR="001D42A0" w:rsidRPr="00A121BD" w:rsidRDefault="001D42A0" w:rsidP="001D42A0">
            <w:pPr>
              <w:rPr>
                <w:rFonts w:cs="Arial"/>
              </w:rPr>
            </w:pPr>
          </w:p>
        </w:tc>
        <w:tc>
          <w:tcPr>
            <w:tcW w:w="1317" w:type="dxa"/>
            <w:gridSpan w:val="2"/>
            <w:tcBorders>
              <w:bottom w:val="nil"/>
            </w:tcBorders>
            <w:shd w:val="clear" w:color="auto" w:fill="auto"/>
          </w:tcPr>
          <w:p w14:paraId="782F29B4"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auto"/>
          </w:tcPr>
          <w:p w14:paraId="445FE4BD" w14:textId="57B89437" w:rsidR="001D42A0" w:rsidRDefault="001D42A0" w:rsidP="001D42A0">
            <w:pPr>
              <w:rPr>
                <w:rFonts w:cs="Arial"/>
                <w:color w:val="000000"/>
              </w:rPr>
            </w:pPr>
          </w:p>
        </w:tc>
        <w:tc>
          <w:tcPr>
            <w:tcW w:w="4191" w:type="dxa"/>
            <w:gridSpan w:val="3"/>
            <w:tcBorders>
              <w:top w:val="single" w:sz="4" w:space="0" w:color="auto"/>
              <w:bottom w:val="single" w:sz="4" w:space="0" w:color="auto"/>
            </w:tcBorders>
            <w:shd w:val="clear" w:color="auto" w:fill="auto"/>
          </w:tcPr>
          <w:p w14:paraId="2DD6F45D" w14:textId="62AE672A" w:rsidR="001D42A0" w:rsidRDefault="001D42A0" w:rsidP="001D42A0">
            <w:pPr>
              <w:rPr>
                <w:rFonts w:cs="Arial"/>
              </w:rPr>
            </w:pPr>
          </w:p>
        </w:tc>
        <w:tc>
          <w:tcPr>
            <w:tcW w:w="1767" w:type="dxa"/>
            <w:tcBorders>
              <w:top w:val="single" w:sz="4" w:space="0" w:color="auto"/>
              <w:bottom w:val="single" w:sz="4" w:space="0" w:color="auto"/>
            </w:tcBorders>
            <w:shd w:val="clear" w:color="auto" w:fill="auto"/>
          </w:tcPr>
          <w:p w14:paraId="2A695520" w14:textId="2A6E4088" w:rsidR="001D42A0" w:rsidRDefault="001D42A0" w:rsidP="001D42A0">
            <w:pPr>
              <w:rPr>
                <w:rFonts w:cs="Arial"/>
              </w:rPr>
            </w:pPr>
          </w:p>
        </w:tc>
        <w:tc>
          <w:tcPr>
            <w:tcW w:w="826" w:type="dxa"/>
            <w:tcBorders>
              <w:top w:val="single" w:sz="4" w:space="0" w:color="auto"/>
              <w:bottom w:val="single" w:sz="4" w:space="0" w:color="auto"/>
            </w:tcBorders>
            <w:shd w:val="clear" w:color="auto" w:fill="auto"/>
          </w:tcPr>
          <w:p w14:paraId="25F36F17" w14:textId="1B626FF8"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F97D41" w14:textId="41635937" w:rsidR="001D42A0" w:rsidRPr="00D95972" w:rsidRDefault="001D42A0" w:rsidP="001D42A0">
            <w:pPr>
              <w:rPr>
                <w:rFonts w:eastAsia="Batang" w:cs="Arial"/>
                <w:lang w:eastAsia="ko-KR"/>
              </w:rPr>
            </w:pPr>
          </w:p>
        </w:tc>
      </w:tr>
      <w:tr w:rsidR="001D42A0" w:rsidRPr="00D95972" w14:paraId="589F10DC" w14:textId="77777777" w:rsidTr="00EB0C52">
        <w:tc>
          <w:tcPr>
            <w:tcW w:w="976" w:type="dxa"/>
            <w:tcBorders>
              <w:left w:val="thinThickThinSmallGap" w:sz="24" w:space="0" w:color="auto"/>
              <w:bottom w:val="nil"/>
            </w:tcBorders>
            <w:shd w:val="clear" w:color="auto" w:fill="auto"/>
          </w:tcPr>
          <w:p w14:paraId="48C21AEE" w14:textId="77777777" w:rsidR="001D42A0" w:rsidRPr="00A121BD" w:rsidRDefault="001D42A0" w:rsidP="001D42A0">
            <w:pPr>
              <w:rPr>
                <w:rFonts w:cs="Arial"/>
              </w:rPr>
            </w:pPr>
          </w:p>
        </w:tc>
        <w:tc>
          <w:tcPr>
            <w:tcW w:w="1317" w:type="dxa"/>
            <w:gridSpan w:val="2"/>
            <w:tcBorders>
              <w:bottom w:val="nil"/>
            </w:tcBorders>
            <w:shd w:val="clear" w:color="auto" w:fill="auto"/>
          </w:tcPr>
          <w:p w14:paraId="59900B34"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auto"/>
          </w:tcPr>
          <w:p w14:paraId="060AB591" w14:textId="75021800" w:rsidR="001D42A0" w:rsidRDefault="001D42A0" w:rsidP="001D42A0">
            <w:pPr>
              <w:rPr>
                <w:rFonts w:cs="Arial"/>
                <w:color w:val="000000"/>
              </w:rPr>
            </w:pPr>
          </w:p>
        </w:tc>
        <w:tc>
          <w:tcPr>
            <w:tcW w:w="4191" w:type="dxa"/>
            <w:gridSpan w:val="3"/>
            <w:tcBorders>
              <w:top w:val="single" w:sz="4" w:space="0" w:color="auto"/>
              <w:bottom w:val="single" w:sz="4" w:space="0" w:color="auto"/>
            </w:tcBorders>
            <w:shd w:val="clear" w:color="auto" w:fill="auto"/>
          </w:tcPr>
          <w:p w14:paraId="63E42FD3" w14:textId="542A4767" w:rsidR="001D42A0" w:rsidRDefault="001D42A0" w:rsidP="001D42A0">
            <w:pPr>
              <w:rPr>
                <w:rFonts w:cs="Arial"/>
              </w:rPr>
            </w:pPr>
          </w:p>
        </w:tc>
        <w:tc>
          <w:tcPr>
            <w:tcW w:w="1767" w:type="dxa"/>
            <w:tcBorders>
              <w:top w:val="single" w:sz="4" w:space="0" w:color="auto"/>
              <w:bottom w:val="single" w:sz="4" w:space="0" w:color="auto"/>
            </w:tcBorders>
            <w:shd w:val="clear" w:color="auto" w:fill="auto"/>
          </w:tcPr>
          <w:p w14:paraId="440B9BAD" w14:textId="635BCF3D" w:rsidR="001D42A0" w:rsidRDefault="001D42A0" w:rsidP="001D42A0">
            <w:pPr>
              <w:rPr>
                <w:rFonts w:cs="Arial"/>
              </w:rPr>
            </w:pPr>
          </w:p>
        </w:tc>
        <w:tc>
          <w:tcPr>
            <w:tcW w:w="826" w:type="dxa"/>
            <w:tcBorders>
              <w:top w:val="single" w:sz="4" w:space="0" w:color="auto"/>
              <w:bottom w:val="single" w:sz="4" w:space="0" w:color="auto"/>
            </w:tcBorders>
            <w:shd w:val="clear" w:color="auto" w:fill="auto"/>
          </w:tcPr>
          <w:p w14:paraId="0C601684" w14:textId="28E7E57E"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4C712F" w14:textId="5F1AF9A4" w:rsidR="001D42A0" w:rsidRPr="00D95972" w:rsidRDefault="001D42A0" w:rsidP="001D42A0">
            <w:pPr>
              <w:rPr>
                <w:rFonts w:eastAsia="Batang" w:cs="Arial"/>
                <w:lang w:eastAsia="ko-KR"/>
              </w:rPr>
            </w:pPr>
          </w:p>
        </w:tc>
      </w:tr>
      <w:tr w:rsidR="001D42A0" w:rsidRPr="00D95972" w14:paraId="32B0F754" w14:textId="77777777" w:rsidTr="00D329C5">
        <w:tc>
          <w:tcPr>
            <w:tcW w:w="976" w:type="dxa"/>
            <w:tcBorders>
              <w:left w:val="thinThickThinSmallGap" w:sz="24" w:space="0" w:color="auto"/>
              <w:bottom w:val="nil"/>
            </w:tcBorders>
            <w:shd w:val="clear" w:color="auto" w:fill="auto"/>
          </w:tcPr>
          <w:p w14:paraId="2E0526D9" w14:textId="77777777" w:rsidR="001D42A0" w:rsidRPr="00A121BD" w:rsidRDefault="001D42A0" w:rsidP="001D42A0">
            <w:pPr>
              <w:rPr>
                <w:rFonts w:cs="Arial"/>
              </w:rPr>
            </w:pPr>
          </w:p>
        </w:tc>
        <w:tc>
          <w:tcPr>
            <w:tcW w:w="1317" w:type="dxa"/>
            <w:gridSpan w:val="2"/>
            <w:tcBorders>
              <w:bottom w:val="nil"/>
            </w:tcBorders>
            <w:shd w:val="clear" w:color="auto" w:fill="auto"/>
          </w:tcPr>
          <w:p w14:paraId="16B02AF3"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FFFFFF"/>
          </w:tcPr>
          <w:p w14:paraId="7F6C7721" w14:textId="77777777" w:rsidR="001D42A0" w:rsidRDefault="001D42A0" w:rsidP="001D42A0">
            <w:pPr>
              <w:rPr>
                <w:rFonts w:cs="Arial"/>
                <w:color w:val="000000"/>
              </w:rPr>
            </w:pPr>
          </w:p>
        </w:tc>
        <w:tc>
          <w:tcPr>
            <w:tcW w:w="4191" w:type="dxa"/>
            <w:gridSpan w:val="3"/>
            <w:tcBorders>
              <w:top w:val="single" w:sz="4" w:space="0" w:color="auto"/>
              <w:bottom w:val="single" w:sz="4" w:space="0" w:color="auto"/>
            </w:tcBorders>
            <w:shd w:val="clear" w:color="auto" w:fill="FFFFFF"/>
          </w:tcPr>
          <w:p w14:paraId="7F23186F"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006D4673"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B346172" w14:textId="77777777"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8B510C" w14:textId="77777777" w:rsidR="001D42A0" w:rsidRPr="00D95972" w:rsidRDefault="001D42A0" w:rsidP="001D42A0">
            <w:pPr>
              <w:rPr>
                <w:rFonts w:eastAsia="Batang" w:cs="Arial"/>
                <w:lang w:eastAsia="ko-KR"/>
              </w:rPr>
            </w:pPr>
          </w:p>
        </w:tc>
      </w:tr>
      <w:tr w:rsidR="001D42A0" w:rsidRPr="00D95972" w14:paraId="2A57F2B5" w14:textId="77777777" w:rsidTr="00D329C5">
        <w:tc>
          <w:tcPr>
            <w:tcW w:w="976" w:type="dxa"/>
            <w:tcBorders>
              <w:left w:val="thinThickThinSmallGap" w:sz="24" w:space="0" w:color="auto"/>
              <w:bottom w:val="nil"/>
            </w:tcBorders>
            <w:shd w:val="clear" w:color="auto" w:fill="auto"/>
          </w:tcPr>
          <w:p w14:paraId="4A0D0D4F" w14:textId="77777777" w:rsidR="001D42A0" w:rsidRPr="00A121BD" w:rsidRDefault="001D42A0" w:rsidP="001D42A0">
            <w:pPr>
              <w:rPr>
                <w:rFonts w:cs="Arial"/>
              </w:rPr>
            </w:pPr>
          </w:p>
        </w:tc>
        <w:tc>
          <w:tcPr>
            <w:tcW w:w="1317" w:type="dxa"/>
            <w:gridSpan w:val="2"/>
            <w:tcBorders>
              <w:bottom w:val="nil"/>
            </w:tcBorders>
            <w:shd w:val="clear" w:color="auto" w:fill="auto"/>
          </w:tcPr>
          <w:p w14:paraId="71C46796"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FFFFFF"/>
          </w:tcPr>
          <w:p w14:paraId="16C6E82C" w14:textId="77777777" w:rsidR="001D42A0" w:rsidRDefault="001D42A0" w:rsidP="001D42A0">
            <w:pPr>
              <w:rPr>
                <w:rFonts w:cs="Arial"/>
                <w:color w:val="000000"/>
              </w:rPr>
            </w:pPr>
          </w:p>
        </w:tc>
        <w:tc>
          <w:tcPr>
            <w:tcW w:w="4191" w:type="dxa"/>
            <w:gridSpan w:val="3"/>
            <w:tcBorders>
              <w:top w:val="single" w:sz="4" w:space="0" w:color="auto"/>
              <w:bottom w:val="single" w:sz="4" w:space="0" w:color="auto"/>
            </w:tcBorders>
            <w:shd w:val="clear" w:color="auto" w:fill="FFFFFF"/>
          </w:tcPr>
          <w:p w14:paraId="67C58B11"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2074F607"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420F1EC5" w14:textId="77777777"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1C3632" w14:textId="77777777" w:rsidR="001D42A0" w:rsidRPr="00D95972" w:rsidRDefault="001D42A0" w:rsidP="001D42A0">
            <w:pPr>
              <w:rPr>
                <w:rFonts w:eastAsia="Batang" w:cs="Arial"/>
                <w:lang w:eastAsia="ko-KR"/>
              </w:rPr>
            </w:pPr>
          </w:p>
        </w:tc>
      </w:tr>
      <w:tr w:rsidR="001D42A0" w:rsidRPr="00D95972" w14:paraId="3C4ED3F3" w14:textId="77777777" w:rsidTr="00D329C5">
        <w:tc>
          <w:tcPr>
            <w:tcW w:w="976" w:type="dxa"/>
            <w:tcBorders>
              <w:left w:val="thinThickThinSmallGap" w:sz="24" w:space="0" w:color="auto"/>
              <w:bottom w:val="nil"/>
            </w:tcBorders>
            <w:shd w:val="clear" w:color="auto" w:fill="auto"/>
          </w:tcPr>
          <w:p w14:paraId="0B06DBBB" w14:textId="77777777" w:rsidR="001D42A0" w:rsidRPr="00D95972" w:rsidRDefault="001D42A0" w:rsidP="001D42A0">
            <w:pPr>
              <w:rPr>
                <w:rFonts w:cs="Arial"/>
              </w:rPr>
            </w:pPr>
          </w:p>
        </w:tc>
        <w:tc>
          <w:tcPr>
            <w:tcW w:w="1317" w:type="dxa"/>
            <w:gridSpan w:val="2"/>
            <w:tcBorders>
              <w:bottom w:val="nil"/>
            </w:tcBorders>
            <w:shd w:val="clear" w:color="auto" w:fill="auto"/>
          </w:tcPr>
          <w:p w14:paraId="21283D79"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FCB08B3" w14:textId="77777777" w:rsidR="001D42A0" w:rsidRDefault="001D42A0" w:rsidP="001D42A0">
            <w:pPr>
              <w:rPr>
                <w:rFonts w:cs="Arial"/>
                <w:color w:val="000000"/>
              </w:rPr>
            </w:pPr>
          </w:p>
        </w:tc>
        <w:tc>
          <w:tcPr>
            <w:tcW w:w="4191" w:type="dxa"/>
            <w:gridSpan w:val="3"/>
            <w:tcBorders>
              <w:top w:val="single" w:sz="4" w:space="0" w:color="auto"/>
              <w:bottom w:val="single" w:sz="4" w:space="0" w:color="auto"/>
            </w:tcBorders>
            <w:shd w:val="clear" w:color="auto" w:fill="FFFFFF"/>
          </w:tcPr>
          <w:p w14:paraId="4B198847"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2D8DF00C"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393ED78C" w14:textId="77777777"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FF1DF" w14:textId="77777777" w:rsidR="001D42A0" w:rsidRPr="00D95972" w:rsidRDefault="001D42A0" w:rsidP="001D42A0">
            <w:pPr>
              <w:rPr>
                <w:rFonts w:eastAsia="Batang" w:cs="Arial"/>
                <w:lang w:eastAsia="ko-KR"/>
              </w:rPr>
            </w:pPr>
          </w:p>
        </w:tc>
      </w:tr>
      <w:tr w:rsidR="001D42A0" w:rsidRPr="00D95972" w14:paraId="17C5721D"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725E63F"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43FED7FA" w14:textId="77777777" w:rsidR="001D42A0" w:rsidRPr="00D95972" w:rsidRDefault="001D42A0" w:rsidP="001D42A0">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22B06A8A"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64F3E601"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BCBA53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4E8DAAD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E09436" w14:textId="77777777" w:rsidR="001D42A0" w:rsidRDefault="001D42A0" w:rsidP="001D42A0">
            <w:pPr>
              <w:rPr>
                <w:rFonts w:cs="Arial"/>
                <w:color w:val="000000"/>
              </w:rPr>
            </w:pPr>
            <w:bookmarkStart w:id="17" w:name="OLE_LINK1"/>
            <w:bookmarkStart w:id="18" w:name="OLE_LINK2"/>
            <w:r w:rsidRPr="00D95972">
              <w:rPr>
                <w:rFonts w:cs="Arial"/>
              </w:rPr>
              <w:t xml:space="preserve">Protocol enhancements for </w:t>
            </w:r>
            <w:r w:rsidRPr="00D95972">
              <w:rPr>
                <w:rFonts w:eastAsia="MS Mincho" w:cs="Arial"/>
              </w:rPr>
              <w:t xml:space="preserve">Mission Critical </w:t>
            </w:r>
            <w:bookmarkEnd w:id="17"/>
            <w:bookmarkEnd w:id="18"/>
            <w:r w:rsidRPr="00D95972">
              <w:rPr>
                <w:rFonts w:eastAsia="MS Mincho" w:cs="Arial"/>
              </w:rPr>
              <w:t>Services</w:t>
            </w:r>
            <w:r w:rsidRPr="00D95972">
              <w:rPr>
                <w:rFonts w:cs="Arial"/>
                <w:color w:val="000000"/>
              </w:rPr>
              <w:t xml:space="preserve"> for Rel-1</w:t>
            </w:r>
            <w:r>
              <w:rPr>
                <w:rFonts w:cs="Arial"/>
                <w:color w:val="000000"/>
              </w:rPr>
              <w:t>6</w:t>
            </w:r>
          </w:p>
          <w:p w14:paraId="61A2B0BC" w14:textId="77777777" w:rsidR="001D42A0" w:rsidRDefault="001D42A0" w:rsidP="001D42A0">
            <w:pPr>
              <w:rPr>
                <w:rFonts w:cs="Arial"/>
                <w:color w:val="000000"/>
              </w:rPr>
            </w:pPr>
          </w:p>
          <w:p w14:paraId="39630353" w14:textId="77777777" w:rsidR="001D42A0" w:rsidRDefault="001D42A0" w:rsidP="001D42A0">
            <w:pPr>
              <w:rPr>
                <w:rFonts w:eastAsia="MS Mincho" w:cs="Arial"/>
              </w:rPr>
            </w:pPr>
          </w:p>
          <w:p w14:paraId="268357A1" w14:textId="77777777" w:rsidR="001D42A0" w:rsidRPr="00D95972" w:rsidRDefault="001D42A0" w:rsidP="001D42A0">
            <w:pPr>
              <w:rPr>
                <w:rFonts w:eastAsia="Batang" w:cs="Arial"/>
                <w:lang w:eastAsia="ko-KR"/>
              </w:rPr>
            </w:pPr>
          </w:p>
        </w:tc>
      </w:tr>
      <w:tr w:rsidR="001D42A0" w:rsidRPr="000412A1" w14:paraId="00345804" w14:textId="77777777" w:rsidTr="00D329C5">
        <w:tc>
          <w:tcPr>
            <w:tcW w:w="976" w:type="dxa"/>
            <w:tcBorders>
              <w:left w:val="thinThickThinSmallGap" w:sz="24" w:space="0" w:color="auto"/>
              <w:bottom w:val="nil"/>
            </w:tcBorders>
            <w:shd w:val="clear" w:color="auto" w:fill="auto"/>
          </w:tcPr>
          <w:p w14:paraId="0CB785F9" w14:textId="77777777" w:rsidR="001D42A0" w:rsidRPr="00D95972" w:rsidRDefault="001D42A0" w:rsidP="001D42A0">
            <w:pPr>
              <w:rPr>
                <w:rFonts w:cs="Arial"/>
              </w:rPr>
            </w:pPr>
          </w:p>
        </w:tc>
        <w:tc>
          <w:tcPr>
            <w:tcW w:w="1317" w:type="dxa"/>
            <w:gridSpan w:val="2"/>
            <w:tcBorders>
              <w:bottom w:val="nil"/>
            </w:tcBorders>
            <w:shd w:val="clear" w:color="auto" w:fill="auto"/>
          </w:tcPr>
          <w:p w14:paraId="779B6736"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FD386F1" w14:textId="77777777" w:rsidR="001D42A0" w:rsidRDefault="001D42A0" w:rsidP="001D42A0"/>
        </w:tc>
        <w:tc>
          <w:tcPr>
            <w:tcW w:w="4191" w:type="dxa"/>
            <w:gridSpan w:val="3"/>
            <w:tcBorders>
              <w:top w:val="single" w:sz="4" w:space="0" w:color="auto"/>
              <w:bottom w:val="single" w:sz="4" w:space="0" w:color="auto"/>
            </w:tcBorders>
            <w:shd w:val="clear" w:color="auto" w:fill="FFFFFF"/>
          </w:tcPr>
          <w:p w14:paraId="10EC9D00" w14:textId="77777777" w:rsidR="001D42A0" w:rsidRPr="007114A4" w:rsidRDefault="001D42A0" w:rsidP="001D42A0">
            <w:pPr>
              <w:rPr>
                <w:rFonts w:cs="Arial"/>
              </w:rPr>
            </w:pPr>
          </w:p>
        </w:tc>
        <w:tc>
          <w:tcPr>
            <w:tcW w:w="1767" w:type="dxa"/>
            <w:tcBorders>
              <w:top w:val="single" w:sz="4" w:space="0" w:color="auto"/>
              <w:bottom w:val="single" w:sz="4" w:space="0" w:color="auto"/>
            </w:tcBorders>
            <w:shd w:val="clear" w:color="auto" w:fill="FFFFFF"/>
          </w:tcPr>
          <w:p w14:paraId="604FCD7C"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08AE8A2" w14:textId="77777777"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0B7FD9" w14:textId="77777777" w:rsidR="001D42A0" w:rsidRDefault="001D42A0" w:rsidP="001D42A0">
            <w:pPr>
              <w:rPr>
                <w:rFonts w:eastAsia="Batang" w:cs="Arial"/>
                <w:lang w:eastAsia="ko-KR"/>
              </w:rPr>
            </w:pPr>
          </w:p>
        </w:tc>
      </w:tr>
      <w:tr w:rsidR="001D42A0" w:rsidRPr="000412A1" w14:paraId="709ACB05" w14:textId="77777777" w:rsidTr="00D329C5">
        <w:tc>
          <w:tcPr>
            <w:tcW w:w="976" w:type="dxa"/>
            <w:tcBorders>
              <w:left w:val="thinThickThinSmallGap" w:sz="24" w:space="0" w:color="auto"/>
              <w:bottom w:val="nil"/>
            </w:tcBorders>
            <w:shd w:val="clear" w:color="auto" w:fill="auto"/>
          </w:tcPr>
          <w:p w14:paraId="73213D0F" w14:textId="77777777" w:rsidR="001D42A0" w:rsidRPr="00D95972" w:rsidRDefault="001D42A0" w:rsidP="001D42A0">
            <w:pPr>
              <w:rPr>
                <w:rFonts w:cs="Arial"/>
              </w:rPr>
            </w:pPr>
          </w:p>
        </w:tc>
        <w:tc>
          <w:tcPr>
            <w:tcW w:w="1317" w:type="dxa"/>
            <w:gridSpan w:val="2"/>
            <w:tcBorders>
              <w:bottom w:val="nil"/>
            </w:tcBorders>
            <w:shd w:val="clear" w:color="auto" w:fill="auto"/>
          </w:tcPr>
          <w:p w14:paraId="5D305DB6"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38801AF" w14:textId="77777777" w:rsidR="001D42A0" w:rsidRDefault="001D42A0" w:rsidP="001D42A0"/>
        </w:tc>
        <w:tc>
          <w:tcPr>
            <w:tcW w:w="4191" w:type="dxa"/>
            <w:gridSpan w:val="3"/>
            <w:tcBorders>
              <w:top w:val="single" w:sz="4" w:space="0" w:color="auto"/>
              <w:bottom w:val="single" w:sz="4" w:space="0" w:color="auto"/>
            </w:tcBorders>
            <w:shd w:val="clear" w:color="auto" w:fill="FFFFFF"/>
          </w:tcPr>
          <w:p w14:paraId="33B56600" w14:textId="77777777" w:rsidR="001D42A0" w:rsidRPr="007114A4" w:rsidRDefault="001D42A0" w:rsidP="001D42A0">
            <w:pPr>
              <w:rPr>
                <w:rFonts w:cs="Arial"/>
              </w:rPr>
            </w:pPr>
          </w:p>
        </w:tc>
        <w:tc>
          <w:tcPr>
            <w:tcW w:w="1767" w:type="dxa"/>
            <w:tcBorders>
              <w:top w:val="single" w:sz="4" w:space="0" w:color="auto"/>
              <w:bottom w:val="single" w:sz="4" w:space="0" w:color="auto"/>
            </w:tcBorders>
            <w:shd w:val="clear" w:color="auto" w:fill="FFFFFF"/>
          </w:tcPr>
          <w:p w14:paraId="5116D62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422934C" w14:textId="77777777"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79B17C" w14:textId="77777777" w:rsidR="001D42A0" w:rsidRDefault="001D42A0" w:rsidP="001D42A0">
            <w:pPr>
              <w:rPr>
                <w:rFonts w:eastAsia="Batang" w:cs="Arial"/>
                <w:lang w:eastAsia="ko-KR"/>
              </w:rPr>
            </w:pPr>
          </w:p>
        </w:tc>
      </w:tr>
      <w:tr w:rsidR="001D42A0" w:rsidRPr="00D95972" w14:paraId="5622598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D6B6B1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CF816F7" w14:textId="77777777" w:rsidR="001D42A0" w:rsidRPr="00D95972" w:rsidRDefault="001D42A0" w:rsidP="001D42A0">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7495D1D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329F9286"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2EC4F6B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5539DB17"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96F0ED" w14:textId="77777777" w:rsidR="001D42A0" w:rsidRDefault="001D42A0" w:rsidP="001D42A0">
            <w:pPr>
              <w:rPr>
                <w:rFonts w:cs="Arial"/>
              </w:rPr>
            </w:pPr>
            <w:r w:rsidRPr="00D95972">
              <w:rPr>
                <w:rFonts w:cs="Arial"/>
              </w:rPr>
              <w:t>Multi-device and multi-identity</w:t>
            </w:r>
          </w:p>
          <w:p w14:paraId="64A57954" w14:textId="77777777" w:rsidR="001D42A0" w:rsidRPr="00D95972" w:rsidRDefault="001D42A0" w:rsidP="001D42A0">
            <w:pPr>
              <w:rPr>
                <w:rFonts w:cs="Arial"/>
                <w:color w:val="000000"/>
              </w:rPr>
            </w:pPr>
          </w:p>
          <w:p w14:paraId="3B2C856D" w14:textId="77777777" w:rsidR="001D42A0" w:rsidRDefault="001D42A0" w:rsidP="001D42A0">
            <w:pPr>
              <w:rPr>
                <w:szCs w:val="16"/>
              </w:rPr>
            </w:pPr>
          </w:p>
          <w:p w14:paraId="36076E61" w14:textId="77777777" w:rsidR="001D42A0" w:rsidRPr="00D95972" w:rsidRDefault="001D42A0" w:rsidP="001D42A0">
            <w:pPr>
              <w:rPr>
                <w:rFonts w:eastAsia="Batang" w:cs="Arial"/>
                <w:lang w:eastAsia="ko-KR"/>
              </w:rPr>
            </w:pPr>
          </w:p>
        </w:tc>
      </w:tr>
      <w:tr w:rsidR="001D42A0" w:rsidRPr="00D95972" w14:paraId="419BB996" w14:textId="77777777" w:rsidTr="00D329C5">
        <w:tc>
          <w:tcPr>
            <w:tcW w:w="976" w:type="dxa"/>
            <w:tcBorders>
              <w:left w:val="thinThickThinSmallGap" w:sz="24" w:space="0" w:color="auto"/>
              <w:bottom w:val="nil"/>
            </w:tcBorders>
            <w:shd w:val="clear" w:color="auto" w:fill="auto"/>
          </w:tcPr>
          <w:p w14:paraId="7ED16528" w14:textId="77777777" w:rsidR="001D42A0" w:rsidRPr="00D95972" w:rsidRDefault="001D42A0" w:rsidP="001D42A0">
            <w:pPr>
              <w:rPr>
                <w:rFonts w:cs="Arial"/>
              </w:rPr>
            </w:pPr>
          </w:p>
        </w:tc>
        <w:tc>
          <w:tcPr>
            <w:tcW w:w="1317" w:type="dxa"/>
            <w:gridSpan w:val="2"/>
            <w:tcBorders>
              <w:bottom w:val="nil"/>
            </w:tcBorders>
            <w:shd w:val="clear" w:color="auto" w:fill="auto"/>
          </w:tcPr>
          <w:p w14:paraId="4222BCE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9B67A4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87E001C"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4D717D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ABACC6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406CD4" w14:textId="77777777" w:rsidR="001D42A0" w:rsidRPr="00D95972" w:rsidRDefault="001D42A0" w:rsidP="001D42A0">
            <w:pPr>
              <w:rPr>
                <w:rFonts w:eastAsia="Batang" w:cs="Arial"/>
                <w:lang w:eastAsia="ko-KR"/>
              </w:rPr>
            </w:pPr>
          </w:p>
        </w:tc>
      </w:tr>
      <w:tr w:rsidR="001D42A0" w:rsidRPr="00D95972" w14:paraId="0BBCA1EC" w14:textId="77777777" w:rsidTr="00D329C5">
        <w:tc>
          <w:tcPr>
            <w:tcW w:w="976" w:type="dxa"/>
            <w:tcBorders>
              <w:left w:val="thinThickThinSmallGap" w:sz="24" w:space="0" w:color="auto"/>
              <w:bottom w:val="nil"/>
            </w:tcBorders>
            <w:shd w:val="clear" w:color="auto" w:fill="auto"/>
          </w:tcPr>
          <w:p w14:paraId="0E2B8EA8" w14:textId="77777777" w:rsidR="001D42A0" w:rsidRPr="00D95972" w:rsidRDefault="001D42A0" w:rsidP="001D42A0">
            <w:pPr>
              <w:rPr>
                <w:rFonts w:cs="Arial"/>
              </w:rPr>
            </w:pPr>
          </w:p>
        </w:tc>
        <w:tc>
          <w:tcPr>
            <w:tcW w:w="1317" w:type="dxa"/>
            <w:gridSpan w:val="2"/>
            <w:tcBorders>
              <w:bottom w:val="nil"/>
            </w:tcBorders>
            <w:shd w:val="clear" w:color="auto" w:fill="auto"/>
          </w:tcPr>
          <w:p w14:paraId="380C6A5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F597FD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378A90A8"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9DC5B4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5A7130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92CC84" w14:textId="77777777" w:rsidR="001D42A0" w:rsidRPr="00D95972" w:rsidRDefault="001D42A0" w:rsidP="001D42A0">
            <w:pPr>
              <w:rPr>
                <w:rFonts w:eastAsia="Batang" w:cs="Arial"/>
                <w:lang w:eastAsia="ko-KR"/>
              </w:rPr>
            </w:pPr>
          </w:p>
        </w:tc>
      </w:tr>
      <w:tr w:rsidR="001D42A0" w:rsidRPr="00D95972" w14:paraId="39767C4D" w14:textId="77777777" w:rsidTr="00D329C5">
        <w:tc>
          <w:tcPr>
            <w:tcW w:w="976" w:type="dxa"/>
            <w:tcBorders>
              <w:left w:val="thinThickThinSmallGap" w:sz="24" w:space="0" w:color="auto"/>
              <w:bottom w:val="nil"/>
            </w:tcBorders>
            <w:shd w:val="clear" w:color="auto" w:fill="auto"/>
          </w:tcPr>
          <w:p w14:paraId="5E9C9687" w14:textId="77777777" w:rsidR="001D42A0" w:rsidRPr="00D95972" w:rsidRDefault="001D42A0" w:rsidP="001D42A0">
            <w:pPr>
              <w:rPr>
                <w:rFonts w:cs="Arial"/>
              </w:rPr>
            </w:pPr>
          </w:p>
        </w:tc>
        <w:tc>
          <w:tcPr>
            <w:tcW w:w="1317" w:type="dxa"/>
            <w:gridSpan w:val="2"/>
            <w:tcBorders>
              <w:bottom w:val="nil"/>
            </w:tcBorders>
            <w:shd w:val="clear" w:color="auto" w:fill="auto"/>
          </w:tcPr>
          <w:p w14:paraId="384790E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C8FFD2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AEEF92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CD984BE"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FC6479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B61CA9" w14:textId="77777777" w:rsidR="001D42A0" w:rsidRPr="00D95972" w:rsidRDefault="001D42A0" w:rsidP="001D42A0">
            <w:pPr>
              <w:rPr>
                <w:rFonts w:eastAsia="Batang" w:cs="Arial"/>
                <w:lang w:eastAsia="ko-KR"/>
              </w:rPr>
            </w:pPr>
          </w:p>
        </w:tc>
      </w:tr>
      <w:tr w:rsidR="001D42A0" w:rsidRPr="00D95972" w14:paraId="6967158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18B67F3"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C1F7DD1" w14:textId="77777777" w:rsidR="001D42A0" w:rsidRPr="00D95972" w:rsidRDefault="001D42A0" w:rsidP="001D42A0">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4F2A78A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2B640560"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72EF1C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1EFDC765"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D72358" w14:textId="77777777" w:rsidR="001D42A0" w:rsidRDefault="001D42A0" w:rsidP="001D42A0">
            <w:pPr>
              <w:rPr>
                <w:rFonts w:cs="Arial"/>
                <w:color w:val="000000"/>
              </w:rPr>
            </w:pPr>
            <w:r w:rsidRPr="00D95972">
              <w:rPr>
                <w:rFonts w:cs="Arial"/>
                <w:color w:val="000000"/>
              </w:rPr>
              <w:t>IMS Stage-3 IETF Protocol Alignment for Rel-1</w:t>
            </w:r>
            <w:r>
              <w:rPr>
                <w:rFonts w:cs="Arial"/>
                <w:color w:val="000000"/>
              </w:rPr>
              <w:t>6</w:t>
            </w:r>
          </w:p>
          <w:p w14:paraId="40739C8B" w14:textId="77777777" w:rsidR="001D42A0" w:rsidRDefault="001D42A0" w:rsidP="001D42A0">
            <w:pPr>
              <w:rPr>
                <w:szCs w:val="16"/>
              </w:rPr>
            </w:pPr>
          </w:p>
          <w:p w14:paraId="2E495577" w14:textId="77777777" w:rsidR="001D42A0" w:rsidRDefault="001D42A0" w:rsidP="001D42A0">
            <w:pPr>
              <w:rPr>
                <w:rFonts w:cs="Arial"/>
                <w:color w:val="000000"/>
              </w:rPr>
            </w:pPr>
          </w:p>
          <w:p w14:paraId="4E608F52" w14:textId="77777777" w:rsidR="001D42A0" w:rsidRPr="00D95972" w:rsidRDefault="001D42A0" w:rsidP="001D42A0">
            <w:pPr>
              <w:rPr>
                <w:rFonts w:eastAsia="Batang" w:cs="Arial"/>
                <w:lang w:eastAsia="ko-KR"/>
              </w:rPr>
            </w:pPr>
          </w:p>
        </w:tc>
      </w:tr>
      <w:tr w:rsidR="001D42A0" w:rsidRPr="00D95972" w14:paraId="24389CDC" w14:textId="77777777" w:rsidTr="00D329C5">
        <w:tc>
          <w:tcPr>
            <w:tcW w:w="976" w:type="dxa"/>
            <w:tcBorders>
              <w:left w:val="thinThickThinSmallGap" w:sz="24" w:space="0" w:color="auto"/>
              <w:bottom w:val="nil"/>
            </w:tcBorders>
            <w:shd w:val="clear" w:color="auto" w:fill="auto"/>
          </w:tcPr>
          <w:p w14:paraId="32B0D21A" w14:textId="77777777" w:rsidR="001D42A0" w:rsidRPr="00D95972" w:rsidRDefault="001D42A0" w:rsidP="001D42A0">
            <w:pPr>
              <w:rPr>
                <w:rFonts w:cs="Arial"/>
              </w:rPr>
            </w:pPr>
          </w:p>
        </w:tc>
        <w:tc>
          <w:tcPr>
            <w:tcW w:w="1317" w:type="dxa"/>
            <w:gridSpan w:val="2"/>
            <w:tcBorders>
              <w:bottom w:val="nil"/>
            </w:tcBorders>
            <w:shd w:val="clear" w:color="auto" w:fill="auto"/>
          </w:tcPr>
          <w:p w14:paraId="4478F9E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018C1B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0CBF09C"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ADA387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0B4CBA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5A146" w14:textId="77777777" w:rsidR="001D42A0" w:rsidRPr="00D95972" w:rsidRDefault="001D42A0" w:rsidP="001D42A0">
            <w:pPr>
              <w:rPr>
                <w:rFonts w:eastAsia="Batang" w:cs="Arial"/>
                <w:lang w:eastAsia="ko-KR"/>
              </w:rPr>
            </w:pPr>
          </w:p>
        </w:tc>
      </w:tr>
      <w:tr w:rsidR="001D42A0" w:rsidRPr="00D95972" w14:paraId="0617B010" w14:textId="77777777" w:rsidTr="00D329C5">
        <w:tc>
          <w:tcPr>
            <w:tcW w:w="976" w:type="dxa"/>
            <w:tcBorders>
              <w:left w:val="thinThickThinSmallGap" w:sz="24" w:space="0" w:color="auto"/>
              <w:bottom w:val="nil"/>
            </w:tcBorders>
            <w:shd w:val="clear" w:color="auto" w:fill="auto"/>
          </w:tcPr>
          <w:p w14:paraId="2AE67C61" w14:textId="77777777" w:rsidR="001D42A0" w:rsidRPr="00D95972" w:rsidRDefault="001D42A0" w:rsidP="001D42A0">
            <w:pPr>
              <w:rPr>
                <w:rFonts w:cs="Arial"/>
              </w:rPr>
            </w:pPr>
          </w:p>
        </w:tc>
        <w:tc>
          <w:tcPr>
            <w:tcW w:w="1317" w:type="dxa"/>
            <w:gridSpan w:val="2"/>
            <w:tcBorders>
              <w:bottom w:val="nil"/>
            </w:tcBorders>
            <w:shd w:val="clear" w:color="auto" w:fill="auto"/>
          </w:tcPr>
          <w:p w14:paraId="673E5CE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E7F134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C14390E"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3EDD9DE3"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6FED219"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EF19C" w14:textId="77777777" w:rsidR="001D42A0" w:rsidRPr="00D95972" w:rsidRDefault="001D42A0" w:rsidP="001D42A0">
            <w:pPr>
              <w:rPr>
                <w:rFonts w:eastAsia="Batang" w:cs="Arial"/>
                <w:lang w:eastAsia="ko-KR"/>
              </w:rPr>
            </w:pPr>
          </w:p>
        </w:tc>
      </w:tr>
      <w:tr w:rsidR="001D42A0" w:rsidRPr="00D95972" w14:paraId="434BCF17" w14:textId="77777777" w:rsidTr="00D329C5">
        <w:tc>
          <w:tcPr>
            <w:tcW w:w="976" w:type="dxa"/>
            <w:tcBorders>
              <w:left w:val="thinThickThinSmallGap" w:sz="24" w:space="0" w:color="auto"/>
              <w:bottom w:val="nil"/>
            </w:tcBorders>
            <w:shd w:val="clear" w:color="auto" w:fill="auto"/>
          </w:tcPr>
          <w:p w14:paraId="55CA06BD" w14:textId="77777777" w:rsidR="001D42A0" w:rsidRPr="00D95972" w:rsidRDefault="001D42A0" w:rsidP="001D42A0">
            <w:pPr>
              <w:rPr>
                <w:rFonts w:cs="Arial"/>
              </w:rPr>
            </w:pPr>
          </w:p>
        </w:tc>
        <w:tc>
          <w:tcPr>
            <w:tcW w:w="1317" w:type="dxa"/>
            <w:gridSpan w:val="2"/>
            <w:tcBorders>
              <w:bottom w:val="nil"/>
            </w:tcBorders>
            <w:shd w:val="clear" w:color="auto" w:fill="auto"/>
          </w:tcPr>
          <w:p w14:paraId="427171F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52D69B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A3C9328"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0E60F91"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4F003B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A8B39" w14:textId="77777777" w:rsidR="001D42A0" w:rsidRPr="00D95972" w:rsidRDefault="001D42A0" w:rsidP="001D42A0">
            <w:pPr>
              <w:rPr>
                <w:rFonts w:eastAsia="Batang" w:cs="Arial"/>
                <w:lang w:eastAsia="ko-KR"/>
              </w:rPr>
            </w:pPr>
          </w:p>
        </w:tc>
      </w:tr>
      <w:tr w:rsidR="001D42A0" w:rsidRPr="00D95972" w14:paraId="4F68E258"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E5486D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BC5A5A6" w14:textId="77777777" w:rsidR="001D42A0" w:rsidRPr="00D95972" w:rsidRDefault="001D42A0" w:rsidP="001D42A0">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087085F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5FD0BC42"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5D31427"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6DB916C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AAA3E1" w14:textId="77777777" w:rsidR="001D42A0" w:rsidRDefault="001D42A0" w:rsidP="001D42A0">
            <w:pPr>
              <w:rPr>
                <w:szCs w:val="16"/>
              </w:rPr>
            </w:pPr>
          </w:p>
          <w:p w14:paraId="5D5DF0BD" w14:textId="77777777" w:rsidR="001D42A0" w:rsidRDefault="001D42A0" w:rsidP="001D42A0">
            <w:pPr>
              <w:rPr>
                <w:rFonts w:cs="Arial"/>
                <w:color w:val="000000"/>
                <w:lang w:val="en-US"/>
              </w:rPr>
            </w:pPr>
          </w:p>
          <w:p w14:paraId="77E96231" w14:textId="77777777" w:rsidR="001D42A0" w:rsidRPr="00D95972" w:rsidRDefault="001D42A0" w:rsidP="001D42A0">
            <w:pPr>
              <w:rPr>
                <w:rFonts w:eastAsia="Batang" w:cs="Arial"/>
                <w:lang w:eastAsia="ko-KR"/>
              </w:rPr>
            </w:pPr>
          </w:p>
        </w:tc>
      </w:tr>
      <w:tr w:rsidR="001D42A0" w:rsidRPr="00D95972" w14:paraId="5EDC8D27" w14:textId="77777777" w:rsidTr="00D329C5">
        <w:tc>
          <w:tcPr>
            <w:tcW w:w="976" w:type="dxa"/>
            <w:tcBorders>
              <w:left w:val="thinThickThinSmallGap" w:sz="24" w:space="0" w:color="auto"/>
              <w:bottom w:val="nil"/>
            </w:tcBorders>
            <w:shd w:val="clear" w:color="auto" w:fill="auto"/>
          </w:tcPr>
          <w:p w14:paraId="05C01D38" w14:textId="77777777" w:rsidR="001D42A0" w:rsidRPr="00D95972" w:rsidRDefault="001D42A0" w:rsidP="001D42A0">
            <w:pPr>
              <w:rPr>
                <w:rFonts w:cs="Arial"/>
              </w:rPr>
            </w:pPr>
          </w:p>
        </w:tc>
        <w:tc>
          <w:tcPr>
            <w:tcW w:w="1317" w:type="dxa"/>
            <w:gridSpan w:val="2"/>
            <w:tcBorders>
              <w:bottom w:val="nil"/>
            </w:tcBorders>
            <w:shd w:val="clear" w:color="auto" w:fill="auto"/>
          </w:tcPr>
          <w:p w14:paraId="362D9941" w14:textId="77777777" w:rsidR="001D42A0" w:rsidRPr="00D95972" w:rsidRDefault="001D42A0" w:rsidP="001D42A0">
            <w:pPr>
              <w:rPr>
                <w:rFonts w:cs="Arial"/>
                <w:color w:val="000000"/>
              </w:rPr>
            </w:pPr>
          </w:p>
        </w:tc>
        <w:tc>
          <w:tcPr>
            <w:tcW w:w="1088" w:type="dxa"/>
            <w:tcBorders>
              <w:top w:val="single" w:sz="4" w:space="0" w:color="auto"/>
              <w:bottom w:val="single" w:sz="4" w:space="0" w:color="auto"/>
            </w:tcBorders>
            <w:shd w:val="clear" w:color="auto" w:fill="FFFFFF"/>
          </w:tcPr>
          <w:p w14:paraId="0E5D1707"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shd w:val="clear" w:color="auto" w:fill="FFFFFF"/>
          </w:tcPr>
          <w:p w14:paraId="244914CD" w14:textId="77777777" w:rsidR="001D42A0" w:rsidRPr="00D95972" w:rsidRDefault="001D42A0" w:rsidP="001D42A0">
            <w:pPr>
              <w:rPr>
                <w:rFonts w:eastAsia="Calibri" w:cs="Arial"/>
                <w:color w:val="000000"/>
              </w:rPr>
            </w:pPr>
          </w:p>
        </w:tc>
        <w:tc>
          <w:tcPr>
            <w:tcW w:w="1767" w:type="dxa"/>
            <w:tcBorders>
              <w:top w:val="single" w:sz="4" w:space="0" w:color="auto"/>
              <w:bottom w:val="single" w:sz="4" w:space="0" w:color="auto"/>
            </w:tcBorders>
            <w:shd w:val="clear" w:color="auto" w:fill="FFFFFF"/>
          </w:tcPr>
          <w:p w14:paraId="22AFCB39"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shd w:val="clear" w:color="auto" w:fill="FFFFFF"/>
          </w:tcPr>
          <w:p w14:paraId="4D141FE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17A9DF" w14:textId="77777777" w:rsidR="001D42A0" w:rsidRPr="00D95972" w:rsidRDefault="001D42A0" w:rsidP="001D42A0">
            <w:pPr>
              <w:rPr>
                <w:rFonts w:cs="Arial"/>
                <w:color w:val="000000"/>
              </w:rPr>
            </w:pPr>
          </w:p>
        </w:tc>
      </w:tr>
      <w:tr w:rsidR="001D42A0" w:rsidRPr="00D95972" w14:paraId="45EFB9F5" w14:textId="77777777" w:rsidTr="00D329C5">
        <w:tc>
          <w:tcPr>
            <w:tcW w:w="976" w:type="dxa"/>
            <w:tcBorders>
              <w:top w:val="nil"/>
              <w:left w:val="thinThickThinSmallGap" w:sz="24" w:space="0" w:color="auto"/>
              <w:bottom w:val="nil"/>
            </w:tcBorders>
            <w:shd w:val="clear" w:color="auto" w:fill="auto"/>
          </w:tcPr>
          <w:p w14:paraId="4E1FF366"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AC96EE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CB0DF3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86F795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378F32A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B97436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00ACBD" w14:textId="77777777" w:rsidR="001D42A0" w:rsidRPr="00D95972" w:rsidRDefault="001D42A0" w:rsidP="001D42A0">
            <w:pPr>
              <w:rPr>
                <w:rFonts w:cs="Arial"/>
              </w:rPr>
            </w:pPr>
          </w:p>
        </w:tc>
      </w:tr>
      <w:tr w:rsidR="001D42A0" w:rsidRPr="00D95972" w14:paraId="612733AE" w14:textId="77777777" w:rsidTr="001B3C20">
        <w:tc>
          <w:tcPr>
            <w:tcW w:w="976" w:type="dxa"/>
            <w:tcBorders>
              <w:top w:val="single" w:sz="4" w:space="0" w:color="auto"/>
              <w:left w:val="thinThickThinSmallGap" w:sz="24" w:space="0" w:color="auto"/>
              <w:bottom w:val="single" w:sz="4" w:space="0" w:color="auto"/>
            </w:tcBorders>
          </w:tcPr>
          <w:p w14:paraId="18BDCA0B"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3FCB9E6" w14:textId="77777777" w:rsidR="001D42A0" w:rsidRPr="00D95972" w:rsidRDefault="001D42A0" w:rsidP="001D42A0">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5174855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7E2C642C"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80BD8B6"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498560C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1CDFC2DD" w14:textId="77777777" w:rsidR="001D42A0" w:rsidRDefault="001D42A0" w:rsidP="001D42A0">
            <w:r>
              <w:t xml:space="preserve">CT aspects of </w:t>
            </w:r>
            <w:r w:rsidRPr="007A4163">
              <w:t>Enhancements to Functional architecture and information flows for Mission Critical Data</w:t>
            </w:r>
          </w:p>
          <w:p w14:paraId="4F434DB5" w14:textId="77777777" w:rsidR="001D42A0" w:rsidRDefault="001D42A0" w:rsidP="001D42A0">
            <w:pPr>
              <w:rPr>
                <w:szCs w:val="16"/>
              </w:rPr>
            </w:pPr>
          </w:p>
          <w:p w14:paraId="64090626" w14:textId="77777777" w:rsidR="001D42A0" w:rsidRDefault="001D42A0" w:rsidP="001D42A0">
            <w:pPr>
              <w:rPr>
                <w:rFonts w:cs="Arial"/>
              </w:rPr>
            </w:pPr>
          </w:p>
          <w:p w14:paraId="493DC123" w14:textId="77777777" w:rsidR="001D42A0" w:rsidRPr="00D95972" w:rsidRDefault="001D42A0" w:rsidP="001D42A0">
            <w:pPr>
              <w:rPr>
                <w:rFonts w:cs="Arial"/>
              </w:rPr>
            </w:pPr>
          </w:p>
        </w:tc>
      </w:tr>
      <w:tr w:rsidR="001D42A0" w:rsidRPr="00D95972" w14:paraId="0C2ED1DD" w14:textId="77777777" w:rsidTr="00EB0C52">
        <w:tc>
          <w:tcPr>
            <w:tcW w:w="976" w:type="dxa"/>
            <w:tcBorders>
              <w:left w:val="thinThickThinSmallGap" w:sz="24" w:space="0" w:color="auto"/>
              <w:bottom w:val="nil"/>
            </w:tcBorders>
            <w:shd w:val="clear" w:color="auto" w:fill="auto"/>
          </w:tcPr>
          <w:p w14:paraId="37F67D7E" w14:textId="77777777" w:rsidR="001D42A0" w:rsidRPr="00D95972" w:rsidRDefault="001D42A0" w:rsidP="001D42A0">
            <w:pPr>
              <w:rPr>
                <w:rFonts w:cs="Arial"/>
              </w:rPr>
            </w:pPr>
          </w:p>
        </w:tc>
        <w:tc>
          <w:tcPr>
            <w:tcW w:w="1317" w:type="dxa"/>
            <w:gridSpan w:val="2"/>
            <w:tcBorders>
              <w:bottom w:val="nil"/>
            </w:tcBorders>
            <w:shd w:val="clear" w:color="auto" w:fill="auto"/>
          </w:tcPr>
          <w:p w14:paraId="0639181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auto"/>
          </w:tcPr>
          <w:p w14:paraId="575E624E" w14:textId="21DA56E7" w:rsidR="001D42A0" w:rsidRPr="00F365E1" w:rsidRDefault="001D42A0" w:rsidP="001D42A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AEE2167" w14:textId="2E58DB1B" w:rsidR="001D42A0" w:rsidRDefault="001D42A0" w:rsidP="001D42A0">
            <w:pPr>
              <w:rPr>
                <w:rFonts w:cs="Arial"/>
              </w:rPr>
            </w:pPr>
          </w:p>
        </w:tc>
        <w:tc>
          <w:tcPr>
            <w:tcW w:w="1767" w:type="dxa"/>
            <w:tcBorders>
              <w:top w:val="single" w:sz="4" w:space="0" w:color="auto"/>
              <w:bottom w:val="single" w:sz="4" w:space="0" w:color="auto"/>
            </w:tcBorders>
            <w:shd w:val="clear" w:color="auto" w:fill="auto"/>
          </w:tcPr>
          <w:p w14:paraId="7C8448CD" w14:textId="2E69DD3B" w:rsidR="001D42A0" w:rsidRDefault="001D42A0" w:rsidP="001D42A0">
            <w:pPr>
              <w:rPr>
                <w:rFonts w:cs="Arial"/>
              </w:rPr>
            </w:pPr>
          </w:p>
        </w:tc>
        <w:tc>
          <w:tcPr>
            <w:tcW w:w="826" w:type="dxa"/>
            <w:tcBorders>
              <w:top w:val="single" w:sz="4" w:space="0" w:color="auto"/>
              <w:bottom w:val="single" w:sz="4" w:space="0" w:color="auto"/>
            </w:tcBorders>
            <w:shd w:val="clear" w:color="auto" w:fill="auto"/>
          </w:tcPr>
          <w:p w14:paraId="79E9DF40" w14:textId="6C5FB32E"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2680FB" w14:textId="77777777" w:rsidR="001D42A0" w:rsidRDefault="001D42A0" w:rsidP="001D42A0">
            <w:pPr>
              <w:rPr>
                <w:rFonts w:cs="Arial"/>
              </w:rPr>
            </w:pPr>
          </w:p>
        </w:tc>
      </w:tr>
      <w:tr w:rsidR="001D42A0" w:rsidRPr="00D95972" w14:paraId="7790FD9F" w14:textId="77777777" w:rsidTr="00EB0C52">
        <w:tc>
          <w:tcPr>
            <w:tcW w:w="976" w:type="dxa"/>
            <w:tcBorders>
              <w:top w:val="nil"/>
              <w:left w:val="thinThickThinSmallGap" w:sz="24" w:space="0" w:color="auto"/>
              <w:bottom w:val="nil"/>
            </w:tcBorders>
            <w:shd w:val="clear" w:color="auto" w:fill="auto"/>
          </w:tcPr>
          <w:p w14:paraId="698BC83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28CF62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auto"/>
          </w:tcPr>
          <w:p w14:paraId="64CBAF33" w14:textId="58EE56CE"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750D157C" w14:textId="7A0CD25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11FE2DB6" w14:textId="75207A9D"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5F2C55BD" w14:textId="5044A951"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E21D76" w14:textId="77777777" w:rsidR="001D42A0" w:rsidRPr="00D95972" w:rsidRDefault="001D42A0" w:rsidP="001D42A0">
            <w:pPr>
              <w:rPr>
                <w:rFonts w:eastAsia="Batang" w:cs="Arial"/>
                <w:lang w:eastAsia="ko-KR"/>
              </w:rPr>
            </w:pPr>
          </w:p>
        </w:tc>
      </w:tr>
      <w:tr w:rsidR="001D42A0" w:rsidRPr="00D95972" w14:paraId="67803661" w14:textId="77777777" w:rsidTr="00D329C5">
        <w:tc>
          <w:tcPr>
            <w:tcW w:w="976" w:type="dxa"/>
            <w:tcBorders>
              <w:top w:val="nil"/>
              <w:left w:val="thinThickThinSmallGap" w:sz="24" w:space="0" w:color="auto"/>
              <w:bottom w:val="nil"/>
            </w:tcBorders>
            <w:shd w:val="clear" w:color="auto" w:fill="auto"/>
          </w:tcPr>
          <w:p w14:paraId="7B35B2F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620C4D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22B5A3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430FD73"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3677D5DB"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E540B6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71868" w14:textId="77777777" w:rsidR="001D42A0" w:rsidRPr="00D95972" w:rsidRDefault="001D42A0" w:rsidP="001D42A0">
            <w:pPr>
              <w:rPr>
                <w:rFonts w:eastAsia="Batang" w:cs="Arial"/>
                <w:lang w:eastAsia="ko-KR"/>
              </w:rPr>
            </w:pPr>
          </w:p>
        </w:tc>
      </w:tr>
      <w:tr w:rsidR="001D42A0" w:rsidRPr="00D95972" w14:paraId="5C1C177B" w14:textId="77777777" w:rsidTr="00D329C5">
        <w:tc>
          <w:tcPr>
            <w:tcW w:w="976" w:type="dxa"/>
            <w:tcBorders>
              <w:top w:val="nil"/>
              <w:left w:val="thinThickThinSmallGap" w:sz="24" w:space="0" w:color="auto"/>
              <w:bottom w:val="nil"/>
            </w:tcBorders>
            <w:shd w:val="clear" w:color="auto" w:fill="auto"/>
          </w:tcPr>
          <w:p w14:paraId="3CB316F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D84882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068F1A7"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50B5C32"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FDCE3C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81AF54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40702B" w14:textId="77777777" w:rsidR="001D42A0" w:rsidRPr="00D95972" w:rsidRDefault="001D42A0" w:rsidP="001D42A0">
            <w:pPr>
              <w:rPr>
                <w:rFonts w:eastAsia="Batang" w:cs="Arial"/>
                <w:lang w:eastAsia="ko-KR"/>
              </w:rPr>
            </w:pPr>
          </w:p>
        </w:tc>
      </w:tr>
      <w:tr w:rsidR="001D42A0" w:rsidRPr="00D95972" w14:paraId="3D5A3408" w14:textId="77777777" w:rsidTr="00D329C5">
        <w:tc>
          <w:tcPr>
            <w:tcW w:w="976" w:type="dxa"/>
            <w:tcBorders>
              <w:top w:val="single" w:sz="4" w:space="0" w:color="auto"/>
              <w:left w:val="thinThickThinSmallGap" w:sz="24" w:space="0" w:color="auto"/>
              <w:bottom w:val="single" w:sz="4" w:space="0" w:color="auto"/>
            </w:tcBorders>
          </w:tcPr>
          <w:p w14:paraId="3CBDBF3F"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65EAD80" w14:textId="77777777" w:rsidR="001D42A0" w:rsidRPr="00D95972" w:rsidRDefault="001D42A0" w:rsidP="001D42A0">
            <w:pPr>
              <w:rPr>
                <w:rFonts w:cs="Arial"/>
              </w:rPr>
            </w:pPr>
            <w:r w:rsidRPr="00BE4125">
              <w:t>E2E_DELAY</w:t>
            </w:r>
            <w:r>
              <w:t xml:space="preserve"> (CT4)</w:t>
            </w:r>
          </w:p>
        </w:tc>
        <w:tc>
          <w:tcPr>
            <w:tcW w:w="1088" w:type="dxa"/>
            <w:tcBorders>
              <w:top w:val="single" w:sz="4" w:space="0" w:color="auto"/>
              <w:bottom w:val="single" w:sz="4" w:space="0" w:color="auto"/>
            </w:tcBorders>
          </w:tcPr>
          <w:p w14:paraId="0932EAA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0160083F"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C28FFA0"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2BE3737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4FD0A4F2" w14:textId="77777777" w:rsidR="001D42A0" w:rsidRDefault="001D42A0" w:rsidP="001D42A0">
            <w:r w:rsidRPr="00BE4125">
              <w:t>CT Aspects of Media Handling for RAN Delay Budget Reporting in MTSI</w:t>
            </w:r>
          </w:p>
          <w:p w14:paraId="1254AB2A" w14:textId="77777777" w:rsidR="001D42A0" w:rsidRDefault="001D42A0" w:rsidP="001D42A0">
            <w:pPr>
              <w:rPr>
                <w:rFonts w:eastAsia="Batang" w:cs="Arial"/>
                <w:color w:val="000000"/>
                <w:lang w:eastAsia="ko-KR"/>
              </w:rPr>
            </w:pPr>
          </w:p>
          <w:p w14:paraId="5537162A" w14:textId="77777777" w:rsidR="001D42A0" w:rsidRPr="00D95972" w:rsidRDefault="001D42A0" w:rsidP="001D42A0">
            <w:pPr>
              <w:rPr>
                <w:rFonts w:cs="Arial"/>
              </w:rPr>
            </w:pPr>
          </w:p>
        </w:tc>
      </w:tr>
      <w:tr w:rsidR="001D42A0" w:rsidRPr="000412A1" w14:paraId="51581DA9" w14:textId="77777777" w:rsidTr="00D329C5">
        <w:tc>
          <w:tcPr>
            <w:tcW w:w="976" w:type="dxa"/>
            <w:tcBorders>
              <w:top w:val="nil"/>
              <w:left w:val="thinThickThinSmallGap" w:sz="24" w:space="0" w:color="auto"/>
              <w:bottom w:val="nil"/>
            </w:tcBorders>
            <w:shd w:val="clear" w:color="auto" w:fill="auto"/>
          </w:tcPr>
          <w:p w14:paraId="488AEA8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4540BCC"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775540E9" w14:textId="77777777" w:rsidR="001D42A0" w:rsidRPr="000412A1" w:rsidRDefault="001D42A0" w:rsidP="001D42A0">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1CA82681" w14:textId="77777777" w:rsidR="001D42A0" w:rsidRPr="000412A1" w:rsidRDefault="001D42A0" w:rsidP="001D42A0">
            <w:pPr>
              <w:rPr>
                <w:rFonts w:cs="Arial"/>
              </w:rPr>
            </w:pPr>
          </w:p>
        </w:tc>
        <w:tc>
          <w:tcPr>
            <w:tcW w:w="1767" w:type="dxa"/>
            <w:tcBorders>
              <w:top w:val="single" w:sz="4" w:space="0" w:color="auto"/>
              <w:bottom w:val="single" w:sz="4" w:space="0" w:color="auto"/>
            </w:tcBorders>
            <w:shd w:val="clear" w:color="auto" w:fill="FFFFFF"/>
          </w:tcPr>
          <w:p w14:paraId="79D9E014"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36764877"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C6D7F7" w14:textId="77777777" w:rsidR="001D42A0" w:rsidRPr="000412A1" w:rsidRDefault="001D42A0" w:rsidP="001D42A0">
            <w:pPr>
              <w:rPr>
                <w:rFonts w:cs="Arial"/>
                <w:color w:val="000000"/>
              </w:rPr>
            </w:pPr>
          </w:p>
        </w:tc>
      </w:tr>
      <w:tr w:rsidR="001D42A0" w:rsidRPr="00D95972" w14:paraId="1A9AF805" w14:textId="77777777" w:rsidTr="00D329C5">
        <w:tc>
          <w:tcPr>
            <w:tcW w:w="976" w:type="dxa"/>
            <w:tcBorders>
              <w:top w:val="nil"/>
              <w:left w:val="thinThickThinSmallGap" w:sz="24" w:space="0" w:color="auto"/>
              <w:bottom w:val="nil"/>
            </w:tcBorders>
            <w:shd w:val="clear" w:color="auto" w:fill="auto"/>
          </w:tcPr>
          <w:p w14:paraId="3C76AAD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F85012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C890E9B"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1020BF3"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691599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212700C6"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557CA0" w14:textId="77777777" w:rsidR="001D42A0" w:rsidRPr="00D95972" w:rsidRDefault="001D42A0" w:rsidP="001D42A0">
            <w:pPr>
              <w:rPr>
                <w:rFonts w:cs="Arial"/>
              </w:rPr>
            </w:pPr>
          </w:p>
        </w:tc>
      </w:tr>
      <w:tr w:rsidR="001D42A0" w:rsidRPr="00D95972" w14:paraId="28CAEB9C" w14:textId="77777777" w:rsidTr="00D329C5">
        <w:tc>
          <w:tcPr>
            <w:tcW w:w="976" w:type="dxa"/>
            <w:tcBorders>
              <w:top w:val="nil"/>
              <w:left w:val="thinThickThinSmallGap" w:sz="24" w:space="0" w:color="auto"/>
              <w:bottom w:val="nil"/>
            </w:tcBorders>
            <w:shd w:val="clear" w:color="auto" w:fill="auto"/>
          </w:tcPr>
          <w:p w14:paraId="46298EE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35B87B6"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9722484"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AEF95CD"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745295A3"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F4388F3"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E99A21" w14:textId="77777777" w:rsidR="001D42A0" w:rsidRPr="00D95972" w:rsidRDefault="001D42A0" w:rsidP="001D42A0">
            <w:pPr>
              <w:rPr>
                <w:rFonts w:cs="Arial"/>
              </w:rPr>
            </w:pPr>
          </w:p>
        </w:tc>
      </w:tr>
      <w:tr w:rsidR="001D42A0" w:rsidRPr="00D95972" w14:paraId="00C70553" w14:textId="77777777" w:rsidTr="00D329C5">
        <w:tc>
          <w:tcPr>
            <w:tcW w:w="976" w:type="dxa"/>
            <w:tcBorders>
              <w:top w:val="nil"/>
              <w:left w:val="thinThickThinSmallGap" w:sz="24" w:space="0" w:color="auto"/>
              <w:bottom w:val="nil"/>
            </w:tcBorders>
            <w:shd w:val="clear" w:color="auto" w:fill="auto"/>
          </w:tcPr>
          <w:p w14:paraId="0BBD90D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269974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7DCD06A"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D343BA4"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37E0D7D9"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47C56E6F"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A608D" w14:textId="77777777" w:rsidR="001D42A0" w:rsidRPr="00D95972" w:rsidRDefault="001D42A0" w:rsidP="001D42A0">
            <w:pPr>
              <w:rPr>
                <w:rFonts w:cs="Arial"/>
              </w:rPr>
            </w:pPr>
          </w:p>
        </w:tc>
      </w:tr>
      <w:tr w:rsidR="001D42A0" w:rsidRPr="00D95972" w14:paraId="5861F337" w14:textId="77777777" w:rsidTr="00D329C5">
        <w:tc>
          <w:tcPr>
            <w:tcW w:w="976" w:type="dxa"/>
            <w:tcBorders>
              <w:top w:val="nil"/>
              <w:left w:val="thinThickThinSmallGap" w:sz="24" w:space="0" w:color="auto"/>
              <w:bottom w:val="nil"/>
            </w:tcBorders>
            <w:shd w:val="clear" w:color="auto" w:fill="auto"/>
          </w:tcPr>
          <w:p w14:paraId="6E23FD9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5C586A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5CB2AB4"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E320F3C"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717F5473"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3CD7AFF2"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85AD9B" w14:textId="77777777" w:rsidR="001D42A0" w:rsidRPr="00D95972" w:rsidRDefault="001D42A0" w:rsidP="001D42A0">
            <w:pPr>
              <w:rPr>
                <w:rFonts w:cs="Arial"/>
              </w:rPr>
            </w:pPr>
          </w:p>
        </w:tc>
      </w:tr>
      <w:tr w:rsidR="001D42A0" w:rsidRPr="00D95972" w14:paraId="55F0868A" w14:textId="77777777" w:rsidTr="00D329C5">
        <w:tc>
          <w:tcPr>
            <w:tcW w:w="976" w:type="dxa"/>
            <w:tcBorders>
              <w:top w:val="single" w:sz="4" w:space="0" w:color="auto"/>
              <w:left w:val="thinThickThinSmallGap" w:sz="24" w:space="0" w:color="auto"/>
              <w:bottom w:val="single" w:sz="4" w:space="0" w:color="auto"/>
            </w:tcBorders>
          </w:tcPr>
          <w:p w14:paraId="40BC7200"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86E4EDB" w14:textId="77777777" w:rsidR="001D42A0" w:rsidRPr="00D95972" w:rsidRDefault="001D42A0" w:rsidP="001D42A0">
            <w:pPr>
              <w:rPr>
                <w:rFonts w:cs="Arial"/>
              </w:rPr>
            </w:pPr>
            <w:r>
              <w:t>VBCLTE (CT3 lead)</w:t>
            </w:r>
          </w:p>
        </w:tc>
        <w:tc>
          <w:tcPr>
            <w:tcW w:w="1088" w:type="dxa"/>
            <w:tcBorders>
              <w:top w:val="single" w:sz="4" w:space="0" w:color="auto"/>
              <w:bottom w:val="single" w:sz="4" w:space="0" w:color="auto"/>
            </w:tcBorders>
          </w:tcPr>
          <w:p w14:paraId="5AD3EDC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0F55599D"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85B949B"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4C60DD7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3B1D124C" w14:textId="77777777" w:rsidR="001D42A0" w:rsidRDefault="001D42A0" w:rsidP="001D42A0">
            <w:pPr>
              <w:rPr>
                <w:szCs w:val="16"/>
              </w:rPr>
            </w:pPr>
            <w:r w:rsidRPr="004F3D08">
              <w:rPr>
                <w:szCs w:val="16"/>
              </w:rPr>
              <w:t>Volume Based Charging Aspects for VoLTE CT</w:t>
            </w:r>
          </w:p>
          <w:p w14:paraId="6553AEF2" w14:textId="77777777" w:rsidR="001D42A0" w:rsidRDefault="001D42A0" w:rsidP="001D42A0">
            <w:pPr>
              <w:rPr>
                <w:szCs w:val="16"/>
              </w:rPr>
            </w:pPr>
            <w:r>
              <w:rPr>
                <w:szCs w:val="16"/>
              </w:rPr>
              <w:t>(CT1 no longer impacted)</w:t>
            </w:r>
          </w:p>
          <w:p w14:paraId="566B62BD" w14:textId="77777777" w:rsidR="001D42A0" w:rsidRDefault="001D42A0" w:rsidP="001D42A0">
            <w:pPr>
              <w:rPr>
                <w:rFonts w:cs="Arial"/>
              </w:rPr>
            </w:pPr>
          </w:p>
          <w:p w14:paraId="70B7CAEB" w14:textId="77777777" w:rsidR="001D42A0" w:rsidRPr="00D95972" w:rsidRDefault="001D42A0" w:rsidP="001D42A0">
            <w:pPr>
              <w:rPr>
                <w:rFonts w:cs="Arial"/>
              </w:rPr>
            </w:pPr>
          </w:p>
        </w:tc>
      </w:tr>
      <w:tr w:rsidR="001D42A0" w:rsidRPr="00D95972" w14:paraId="528EE584" w14:textId="77777777" w:rsidTr="00D329C5">
        <w:tc>
          <w:tcPr>
            <w:tcW w:w="976" w:type="dxa"/>
            <w:tcBorders>
              <w:top w:val="nil"/>
              <w:left w:val="thinThickThinSmallGap" w:sz="24" w:space="0" w:color="auto"/>
              <w:bottom w:val="nil"/>
            </w:tcBorders>
            <w:shd w:val="clear" w:color="auto" w:fill="auto"/>
          </w:tcPr>
          <w:p w14:paraId="07664F00"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AF177E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C92E9DD"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B227543"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03F96B1A"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28E7D2B"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64A15A" w14:textId="77777777" w:rsidR="001D42A0" w:rsidRPr="00D95972" w:rsidRDefault="001D42A0" w:rsidP="001D42A0">
            <w:pPr>
              <w:rPr>
                <w:rFonts w:cs="Arial"/>
              </w:rPr>
            </w:pPr>
          </w:p>
        </w:tc>
      </w:tr>
      <w:tr w:rsidR="001D42A0" w:rsidRPr="00D95972" w14:paraId="26C25982" w14:textId="77777777" w:rsidTr="00D329C5">
        <w:tc>
          <w:tcPr>
            <w:tcW w:w="976" w:type="dxa"/>
            <w:tcBorders>
              <w:top w:val="nil"/>
              <w:left w:val="thinThickThinSmallGap" w:sz="24" w:space="0" w:color="auto"/>
              <w:bottom w:val="nil"/>
            </w:tcBorders>
            <w:shd w:val="clear" w:color="auto" w:fill="auto"/>
          </w:tcPr>
          <w:p w14:paraId="4F07E17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C61EE1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3F6FFD4"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5C15962"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258ED7A0"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3F2D27D"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1FC8C" w14:textId="77777777" w:rsidR="001D42A0" w:rsidRPr="00D95972" w:rsidRDefault="001D42A0" w:rsidP="001D42A0">
            <w:pPr>
              <w:rPr>
                <w:rFonts w:cs="Arial"/>
              </w:rPr>
            </w:pPr>
          </w:p>
        </w:tc>
      </w:tr>
      <w:tr w:rsidR="001D42A0" w:rsidRPr="00D95972" w14:paraId="78457067" w14:textId="77777777" w:rsidTr="00D329C5">
        <w:tc>
          <w:tcPr>
            <w:tcW w:w="976" w:type="dxa"/>
            <w:tcBorders>
              <w:top w:val="nil"/>
              <w:left w:val="thinThickThinSmallGap" w:sz="24" w:space="0" w:color="auto"/>
              <w:bottom w:val="nil"/>
            </w:tcBorders>
            <w:shd w:val="clear" w:color="auto" w:fill="auto"/>
          </w:tcPr>
          <w:p w14:paraId="08F0911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FFBEAE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E6FE3A1"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7C8269"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04A3D7B5"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C96DAE7"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588078" w14:textId="77777777" w:rsidR="001D42A0" w:rsidRPr="00D95972" w:rsidRDefault="001D42A0" w:rsidP="001D42A0">
            <w:pPr>
              <w:rPr>
                <w:rFonts w:cs="Arial"/>
              </w:rPr>
            </w:pPr>
          </w:p>
        </w:tc>
      </w:tr>
      <w:tr w:rsidR="001D42A0" w:rsidRPr="00D95972" w14:paraId="7C607D7F" w14:textId="77777777" w:rsidTr="00D329C5">
        <w:tc>
          <w:tcPr>
            <w:tcW w:w="976" w:type="dxa"/>
            <w:tcBorders>
              <w:top w:val="nil"/>
              <w:left w:val="thinThickThinSmallGap" w:sz="24" w:space="0" w:color="auto"/>
              <w:bottom w:val="nil"/>
            </w:tcBorders>
            <w:shd w:val="clear" w:color="auto" w:fill="auto"/>
          </w:tcPr>
          <w:p w14:paraId="1AF62671"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02D7CD0"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C1A2782"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6A6817"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3728073C"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5AA4A36"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EDC30C" w14:textId="77777777" w:rsidR="001D42A0" w:rsidRPr="00D95972" w:rsidRDefault="001D42A0" w:rsidP="001D42A0">
            <w:pPr>
              <w:rPr>
                <w:rFonts w:cs="Arial"/>
              </w:rPr>
            </w:pPr>
          </w:p>
        </w:tc>
      </w:tr>
      <w:tr w:rsidR="001D42A0" w:rsidRPr="00D95972" w14:paraId="1BB4A100" w14:textId="77777777" w:rsidTr="00D329C5">
        <w:tc>
          <w:tcPr>
            <w:tcW w:w="976" w:type="dxa"/>
            <w:tcBorders>
              <w:top w:val="nil"/>
              <w:left w:val="thinThickThinSmallGap" w:sz="24" w:space="0" w:color="auto"/>
              <w:bottom w:val="nil"/>
            </w:tcBorders>
            <w:shd w:val="clear" w:color="auto" w:fill="auto"/>
          </w:tcPr>
          <w:p w14:paraId="1CBB5EA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B2C28A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81F8626"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C6A3B97"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127CFD41"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600C6195"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86918" w14:textId="77777777" w:rsidR="001D42A0" w:rsidRPr="00D95972" w:rsidRDefault="001D42A0" w:rsidP="001D42A0">
            <w:pPr>
              <w:rPr>
                <w:rFonts w:cs="Arial"/>
              </w:rPr>
            </w:pPr>
          </w:p>
        </w:tc>
      </w:tr>
      <w:tr w:rsidR="001D42A0" w:rsidRPr="00D95972" w14:paraId="4616EBE0" w14:textId="77777777" w:rsidTr="00D329C5">
        <w:tc>
          <w:tcPr>
            <w:tcW w:w="976" w:type="dxa"/>
            <w:tcBorders>
              <w:top w:val="single" w:sz="4" w:space="0" w:color="auto"/>
              <w:left w:val="thinThickThinSmallGap" w:sz="24" w:space="0" w:color="auto"/>
              <w:bottom w:val="single" w:sz="4" w:space="0" w:color="auto"/>
            </w:tcBorders>
          </w:tcPr>
          <w:p w14:paraId="7B914A53"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FDD3D61" w14:textId="77777777" w:rsidR="001D42A0" w:rsidRPr="00D95972" w:rsidRDefault="001D42A0" w:rsidP="001D42A0">
            <w:pPr>
              <w:rPr>
                <w:rFonts w:cs="Arial"/>
              </w:rPr>
            </w:pPr>
            <w:bookmarkStart w:id="19" w:name="_Hlk42085262"/>
            <w:r w:rsidRPr="002D454F">
              <w:t>ISAT-MO-WITHDRAW</w:t>
            </w:r>
            <w:bookmarkEnd w:id="19"/>
          </w:p>
        </w:tc>
        <w:tc>
          <w:tcPr>
            <w:tcW w:w="1088" w:type="dxa"/>
            <w:tcBorders>
              <w:top w:val="single" w:sz="4" w:space="0" w:color="auto"/>
              <w:bottom w:val="single" w:sz="4" w:space="0" w:color="auto"/>
            </w:tcBorders>
          </w:tcPr>
          <w:p w14:paraId="3588630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4C4B73CF"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5A6A07F"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6467E8D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015DB0D2" w14:textId="77777777" w:rsidR="001D42A0" w:rsidRDefault="001D42A0" w:rsidP="001D42A0">
            <w:pPr>
              <w:rPr>
                <w:szCs w:val="16"/>
              </w:rPr>
            </w:pPr>
            <w:r w:rsidRPr="002D454F">
              <w:rPr>
                <w:szCs w:val="16"/>
              </w:rPr>
              <w:t>Withdrawal of TS 24.323 from Rel-11, Rel-12, Rel-13</w:t>
            </w:r>
          </w:p>
          <w:p w14:paraId="02551ACB" w14:textId="77777777" w:rsidR="001D42A0" w:rsidRDefault="001D42A0" w:rsidP="001D42A0"/>
          <w:p w14:paraId="15F1A18F" w14:textId="77777777" w:rsidR="001D42A0" w:rsidRDefault="001D42A0" w:rsidP="001D42A0">
            <w:r>
              <w:t>No CRs needed, listed for the sake of completeness</w:t>
            </w:r>
          </w:p>
          <w:p w14:paraId="71CFB8AF" w14:textId="77777777" w:rsidR="001D42A0" w:rsidRDefault="001D42A0" w:rsidP="001D42A0"/>
          <w:p w14:paraId="48ECF8F0" w14:textId="77777777" w:rsidR="001D42A0" w:rsidRPr="00D95972" w:rsidRDefault="001D42A0" w:rsidP="001D42A0">
            <w:pPr>
              <w:rPr>
                <w:rFonts w:cs="Arial"/>
              </w:rPr>
            </w:pPr>
          </w:p>
        </w:tc>
      </w:tr>
      <w:tr w:rsidR="001D42A0" w:rsidRPr="00D95972" w14:paraId="204EF933" w14:textId="77777777" w:rsidTr="00D329C5">
        <w:tc>
          <w:tcPr>
            <w:tcW w:w="976" w:type="dxa"/>
            <w:tcBorders>
              <w:top w:val="nil"/>
              <w:left w:val="thinThickThinSmallGap" w:sz="24" w:space="0" w:color="auto"/>
              <w:bottom w:val="nil"/>
            </w:tcBorders>
            <w:shd w:val="clear" w:color="auto" w:fill="auto"/>
          </w:tcPr>
          <w:p w14:paraId="7863BE4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588663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CC62883"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90D364E"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6AE92CF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0E6F0FBF"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BBCA5B" w14:textId="77777777" w:rsidR="001D42A0" w:rsidRPr="00D95972" w:rsidRDefault="001D42A0" w:rsidP="001D42A0">
            <w:pPr>
              <w:rPr>
                <w:rFonts w:cs="Arial"/>
              </w:rPr>
            </w:pPr>
          </w:p>
        </w:tc>
      </w:tr>
      <w:tr w:rsidR="001D42A0" w:rsidRPr="00D95972" w14:paraId="11ACED7C" w14:textId="77777777" w:rsidTr="00D329C5">
        <w:tc>
          <w:tcPr>
            <w:tcW w:w="976" w:type="dxa"/>
            <w:tcBorders>
              <w:top w:val="nil"/>
              <w:left w:val="thinThickThinSmallGap" w:sz="24" w:space="0" w:color="auto"/>
              <w:bottom w:val="nil"/>
            </w:tcBorders>
            <w:shd w:val="clear" w:color="auto" w:fill="auto"/>
          </w:tcPr>
          <w:p w14:paraId="10BAE1D6"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C768D1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B0F3D44"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AE1D11"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C9DD3F7"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2DD98CD0"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FBD87D" w14:textId="77777777" w:rsidR="001D42A0" w:rsidRPr="00D95972" w:rsidRDefault="001D42A0" w:rsidP="001D42A0">
            <w:pPr>
              <w:rPr>
                <w:rFonts w:cs="Arial"/>
              </w:rPr>
            </w:pPr>
          </w:p>
        </w:tc>
      </w:tr>
      <w:tr w:rsidR="001D42A0" w:rsidRPr="00D95972" w14:paraId="6CFE532D" w14:textId="77777777" w:rsidTr="00D329C5">
        <w:tc>
          <w:tcPr>
            <w:tcW w:w="976" w:type="dxa"/>
            <w:tcBorders>
              <w:top w:val="nil"/>
              <w:left w:val="thinThickThinSmallGap" w:sz="24" w:space="0" w:color="auto"/>
              <w:bottom w:val="nil"/>
            </w:tcBorders>
            <w:shd w:val="clear" w:color="auto" w:fill="auto"/>
          </w:tcPr>
          <w:p w14:paraId="321F58C2"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79CD27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643A7E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C8C2B7E"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86D68ED"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85F1229"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485C00" w14:textId="77777777" w:rsidR="001D42A0" w:rsidRPr="00D95972" w:rsidRDefault="001D42A0" w:rsidP="001D42A0">
            <w:pPr>
              <w:rPr>
                <w:rFonts w:cs="Arial"/>
              </w:rPr>
            </w:pPr>
          </w:p>
        </w:tc>
      </w:tr>
      <w:tr w:rsidR="001D42A0" w:rsidRPr="00D95972" w14:paraId="22A4950A" w14:textId="77777777" w:rsidTr="007364A2">
        <w:tc>
          <w:tcPr>
            <w:tcW w:w="976" w:type="dxa"/>
            <w:tcBorders>
              <w:top w:val="single" w:sz="4" w:space="0" w:color="auto"/>
              <w:left w:val="thinThickThinSmallGap" w:sz="24" w:space="0" w:color="auto"/>
              <w:bottom w:val="single" w:sz="4" w:space="0" w:color="auto"/>
            </w:tcBorders>
          </w:tcPr>
          <w:p w14:paraId="73C9C3C1"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E67BE39" w14:textId="77777777" w:rsidR="001D42A0" w:rsidRPr="00D95972" w:rsidRDefault="001D42A0" w:rsidP="001D42A0">
            <w:pPr>
              <w:rPr>
                <w:rFonts w:cs="Arial"/>
              </w:rPr>
            </w:pPr>
            <w:r>
              <w:t>MONASTERY2</w:t>
            </w:r>
          </w:p>
        </w:tc>
        <w:tc>
          <w:tcPr>
            <w:tcW w:w="1088" w:type="dxa"/>
            <w:tcBorders>
              <w:top w:val="single" w:sz="4" w:space="0" w:color="auto"/>
              <w:bottom w:val="single" w:sz="4" w:space="0" w:color="auto"/>
            </w:tcBorders>
          </w:tcPr>
          <w:p w14:paraId="0CF954F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543D73C7"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48F7049"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1DD375F1"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546054B9" w14:textId="77777777" w:rsidR="001D42A0" w:rsidRDefault="001D42A0" w:rsidP="001D42A0">
            <w:r>
              <w:t>Mobile Communication System for Railways Phase 2</w:t>
            </w:r>
          </w:p>
          <w:p w14:paraId="0E9F2390" w14:textId="77777777" w:rsidR="001D42A0" w:rsidRDefault="001D42A0" w:rsidP="001D42A0"/>
          <w:p w14:paraId="0A240370" w14:textId="77777777" w:rsidR="001D42A0" w:rsidRPr="00D95972" w:rsidRDefault="001D42A0" w:rsidP="001D42A0">
            <w:pPr>
              <w:rPr>
                <w:rFonts w:cs="Arial"/>
              </w:rPr>
            </w:pPr>
          </w:p>
        </w:tc>
      </w:tr>
      <w:tr w:rsidR="001D42A0" w:rsidRPr="00D95972" w14:paraId="3B040A27" w14:textId="77777777" w:rsidTr="00EB0C52">
        <w:tc>
          <w:tcPr>
            <w:tcW w:w="976" w:type="dxa"/>
            <w:tcBorders>
              <w:top w:val="nil"/>
              <w:left w:val="thinThickThinSmallGap" w:sz="24" w:space="0" w:color="auto"/>
              <w:bottom w:val="nil"/>
            </w:tcBorders>
            <w:shd w:val="clear" w:color="auto" w:fill="auto"/>
          </w:tcPr>
          <w:p w14:paraId="1EF660B3" w14:textId="77777777" w:rsidR="001D42A0" w:rsidRPr="00756501" w:rsidRDefault="001D42A0" w:rsidP="001D42A0">
            <w:pPr>
              <w:rPr>
                <w:rFonts w:cs="Arial"/>
              </w:rPr>
            </w:pPr>
          </w:p>
        </w:tc>
        <w:tc>
          <w:tcPr>
            <w:tcW w:w="1317" w:type="dxa"/>
            <w:gridSpan w:val="2"/>
            <w:tcBorders>
              <w:top w:val="nil"/>
              <w:bottom w:val="nil"/>
            </w:tcBorders>
            <w:shd w:val="clear" w:color="auto" w:fill="auto"/>
          </w:tcPr>
          <w:p w14:paraId="6CE8721D" w14:textId="77777777" w:rsidR="001D42A0" w:rsidRPr="00756501" w:rsidRDefault="001D42A0" w:rsidP="001D42A0">
            <w:pPr>
              <w:rPr>
                <w:rFonts w:cs="Arial"/>
              </w:rPr>
            </w:pPr>
          </w:p>
        </w:tc>
        <w:tc>
          <w:tcPr>
            <w:tcW w:w="1088" w:type="dxa"/>
            <w:tcBorders>
              <w:top w:val="single" w:sz="4" w:space="0" w:color="auto"/>
              <w:bottom w:val="single" w:sz="4" w:space="0" w:color="auto"/>
            </w:tcBorders>
            <w:shd w:val="clear" w:color="auto" w:fill="auto"/>
          </w:tcPr>
          <w:p w14:paraId="2C6EC07E" w14:textId="746CFAA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2FDB624A" w14:textId="7E1E88A4"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0E56736C" w14:textId="6A4898E5"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2596B51A" w14:textId="4A84F8C6"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E6922" w14:textId="77777777" w:rsidR="001D42A0" w:rsidRPr="00D95972" w:rsidRDefault="001D42A0" w:rsidP="001D42A0">
            <w:pPr>
              <w:rPr>
                <w:rFonts w:cs="Arial"/>
              </w:rPr>
            </w:pPr>
          </w:p>
        </w:tc>
      </w:tr>
      <w:tr w:rsidR="00C764B9" w:rsidRPr="00D95972" w14:paraId="644846E7" w14:textId="77777777" w:rsidTr="00EB0C52">
        <w:tc>
          <w:tcPr>
            <w:tcW w:w="976" w:type="dxa"/>
            <w:tcBorders>
              <w:top w:val="nil"/>
              <w:left w:val="thinThickThinSmallGap" w:sz="24" w:space="0" w:color="auto"/>
              <w:bottom w:val="nil"/>
            </w:tcBorders>
            <w:shd w:val="clear" w:color="auto" w:fill="auto"/>
          </w:tcPr>
          <w:p w14:paraId="59C6EFA0"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3FE3A730"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auto"/>
          </w:tcPr>
          <w:p w14:paraId="1B91C304" w14:textId="2E752056" w:rsidR="00C764B9" w:rsidRPr="00D95972" w:rsidRDefault="00C764B9" w:rsidP="001D42A0">
            <w:pPr>
              <w:rPr>
                <w:rFonts w:cs="Arial"/>
              </w:rPr>
            </w:pPr>
          </w:p>
        </w:tc>
        <w:tc>
          <w:tcPr>
            <w:tcW w:w="4191" w:type="dxa"/>
            <w:gridSpan w:val="3"/>
            <w:tcBorders>
              <w:top w:val="single" w:sz="4" w:space="0" w:color="auto"/>
              <w:bottom w:val="single" w:sz="4" w:space="0" w:color="auto"/>
            </w:tcBorders>
            <w:shd w:val="clear" w:color="auto" w:fill="auto"/>
          </w:tcPr>
          <w:p w14:paraId="41F33D7B" w14:textId="75649355" w:rsidR="00C764B9" w:rsidRPr="00D95972" w:rsidRDefault="00C764B9" w:rsidP="001D42A0">
            <w:pPr>
              <w:rPr>
                <w:rFonts w:cs="Arial"/>
              </w:rPr>
            </w:pPr>
          </w:p>
        </w:tc>
        <w:tc>
          <w:tcPr>
            <w:tcW w:w="1767" w:type="dxa"/>
            <w:tcBorders>
              <w:top w:val="single" w:sz="4" w:space="0" w:color="auto"/>
              <w:bottom w:val="single" w:sz="4" w:space="0" w:color="auto"/>
            </w:tcBorders>
            <w:shd w:val="clear" w:color="auto" w:fill="auto"/>
          </w:tcPr>
          <w:p w14:paraId="2B8A6709" w14:textId="0160B0A0" w:rsidR="00C764B9" w:rsidRPr="00D95972" w:rsidRDefault="00C764B9" w:rsidP="001D42A0">
            <w:pPr>
              <w:rPr>
                <w:rFonts w:cs="Arial"/>
              </w:rPr>
            </w:pPr>
          </w:p>
        </w:tc>
        <w:tc>
          <w:tcPr>
            <w:tcW w:w="826" w:type="dxa"/>
            <w:tcBorders>
              <w:top w:val="single" w:sz="4" w:space="0" w:color="auto"/>
              <w:bottom w:val="single" w:sz="4" w:space="0" w:color="auto"/>
            </w:tcBorders>
            <w:shd w:val="clear" w:color="auto" w:fill="auto"/>
          </w:tcPr>
          <w:p w14:paraId="779F8574" w14:textId="13D8DB45" w:rsidR="00C764B9" w:rsidRPr="00D95972" w:rsidRDefault="00C764B9"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CFB464" w14:textId="77777777" w:rsidR="00C764B9" w:rsidRPr="00D95972" w:rsidRDefault="00C764B9" w:rsidP="001D42A0">
            <w:pPr>
              <w:rPr>
                <w:rFonts w:cs="Arial"/>
              </w:rPr>
            </w:pPr>
          </w:p>
        </w:tc>
      </w:tr>
      <w:tr w:rsidR="001D42A0" w:rsidRPr="00D95972" w14:paraId="7C581006" w14:textId="77777777" w:rsidTr="00D329C5">
        <w:tc>
          <w:tcPr>
            <w:tcW w:w="976" w:type="dxa"/>
            <w:tcBorders>
              <w:top w:val="nil"/>
              <w:left w:val="thinThickThinSmallGap" w:sz="24" w:space="0" w:color="auto"/>
              <w:bottom w:val="nil"/>
            </w:tcBorders>
            <w:shd w:val="clear" w:color="auto" w:fill="auto"/>
          </w:tcPr>
          <w:p w14:paraId="25065AF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FDCF65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AE47446"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94D92A6"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FFFAF63"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EF854F1"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DF4B49" w14:textId="77777777" w:rsidR="001D42A0" w:rsidRPr="00D95972" w:rsidRDefault="001D42A0" w:rsidP="001D42A0">
            <w:pPr>
              <w:rPr>
                <w:rFonts w:cs="Arial"/>
              </w:rPr>
            </w:pPr>
          </w:p>
        </w:tc>
      </w:tr>
      <w:tr w:rsidR="001D42A0" w:rsidRPr="00D95972" w14:paraId="41AAEB72" w14:textId="77777777" w:rsidTr="00D329C5">
        <w:tc>
          <w:tcPr>
            <w:tcW w:w="976" w:type="dxa"/>
            <w:tcBorders>
              <w:top w:val="nil"/>
              <w:left w:val="thinThickThinSmallGap" w:sz="24" w:space="0" w:color="auto"/>
              <w:bottom w:val="nil"/>
            </w:tcBorders>
            <w:shd w:val="clear" w:color="auto" w:fill="auto"/>
          </w:tcPr>
          <w:p w14:paraId="596BB49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3FBA27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7940C51"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5A9408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91DC20E"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5AA575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E5B705" w14:textId="77777777" w:rsidR="001D42A0" w:rsidRPr="00D95972" w:rsidRDefault="001D42A0" w:rsidP="001D42A0">
            <w:pPr>
              <w:rPr>
                <w:rFonts w:cs="Arial"/>
              </w:rPr>
            </w:pPr>
          </w:p>
        </w:tc>
      </w:tr>
      <w:tr w:rsidR="001D42A0" w:rsidRPr="00D95972" w14:paraId="6366140F" w14:textId="77777777" w:rsidTr="00D329C5">
        <w:tc>
          <w:tcPr>
            <w:tcW w:w="976" w:type="dxa"/>
            <w:tcBorders>
              <w:top w:val="nil"/>
              <w:left w:val="thinThickThinSmallGap" w:sz="24" w:space="0" w:color="auto"/>
              <w:bottom w:val="nil"/>
            </w:tcBorders>
            <w:shd w:val="clear" w:color="auto" w:fill="auto"/>
          </w:tcPr>
          <w:p w14:paraId="551749D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97863E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auto"/>
          </w:tcPr>
          <w:p w14:paraId="1A9E0BA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3C320B6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66ECC41D"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242C67E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99BFF6" w14:textId="77777777" w:rsidR="001D42A0" w:rsidRPr="00D95972" w:rsidRDefault="001D42A0" w:rsidP="001D42A0">
            <w:pPr>
              <w:rPr>
                <w:rFonts w:cs="Arial"/>
              </w:rPr>
            </w:pPr>
          </w:p>
        </w:tc>
      </w:tr>
      <w:tr w:rsidR="001D42A0" w:rsidRPr="00D95972" w14:paraId="510C3C34" w14:textId="77777777" w:rsidTr="00D329C5">
        <w:tc>
          <w:tcPr>
            <w:tcW w:w="976" w:type="dxa"/>
            <w:tcBorders>
              <w:top w:val="nil"/>
              <w:left w:val="thinThickThinSmallGap" w:sz="24" w:space="0" w:color="auto"/>
              <w:bottom w:val="nil"/>
            </w:tcBorders>
            <w:shd w:val="clear" w:color="auto" w:fill="auto"/>
          </w:tcPr>
          <w:p w14:paraId="5E1C7F8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655567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2E2760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4D60AB6"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265B5BD"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2FA1AC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E14B23" w14:textId="77777777" w:rsidR="001D42A0" w:rsidRPr="00D95972" w:rsidRDefault="001D42A0" w:rsidP="001D42A0">
            <w:pPr>
              <w:rPr>
                <w:rFonts w:cs="Arial"/>
              </w:rPr>
            </w:pPr>
          </w:p>
        </w:tc>
      </w:tr>
      <w:tr w:rsidR="001D42A0" w:rsidRPr="00D95972" w14:paraId="332DA0FF" w14:textId="77777777" w:rsidTr="00D329C5">
        <w:tc>
          <w:tcPr>
            <w:tcW w:w="976" w:type="dxa"/>
            <w:tcBorders>
              <w:top w:val="single" w:sz="4" w:space="0" w:color="auto"/>
              <w:left w:val="thinThickThinSmallGap" w:sz="24" w:space="0" w:color="auto"/>
              <w:bottom w:val="single" w:sz="4" w:space="0" w:color="auto"/>
            </w:tcBorders>
          </w:tcPr>
          <w:p w14:paraId="5D6E837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3B62745" w14:textId="77777777" w:rsidR="001D42A0" w:rsidRPr="00D95972" w:rsidRDefault="001D42A0" w:rsidP="001D42A0">
            <w:pPr>
              <w:rPr>
                <w:rFonts w:cs="Arial"/>
              </w:rPr>
            </w:pPr>
            <w:r>
              <w:rPr>
                <w:lang w:val="fr-FR" w:eastAsia="zh-CN"/>
              </w:rPr>
              <w:t>eIMS5G_SBA</w:t>
            </w:r>
          </w:p>
        </w:tc>
        <w:tc>
          <w:tcPr>
            <w:tcW w:w="1088" w:type="dxa"/>
            <w:tcBorders>
              <w:top w:val="single" w:sz="4" w:space="0" w:color="auto"/>
              <w:bottom w:val="single" w:sz="4" w:space="0" w:color="auto"/>
            </w:tcBorders>
          </w:tcPr>
          <w:p w14:paraId="2E0D875E"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580EDA05"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CCEC67C"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33A166A1"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51EAF153" w14:textId="77777777" w:rsidR="001D42A0" w:rsidRDefault="001D42A0" w:rsidP="001D42A0">
            <w:r>
              <w:t>CT aspects of SBA interactions between IMS and 5GC</w:t>
            </w:r>
          </w:p>
          <w:p w14:paraId="3D38D7E4" w14:textId="77777777" w:rsidR="001D42A0" w:rsidRDefault="001D42A0" w:rsidP="001D42A0">
            <w:pPr>
              <w:rPr>
                <w:szCs w:val="16"/>
              </w:rPr>
            </w:pPr>
          </w:p>
          <w:p w14:paraId="48BF1E65" w14:textId="77777777" w:rsidR="001D42A0" w:rsidRDefault="001D42A0" w:rsidP="001D42A0">
            <w:pPr>
              <w:rPr>
                <w:rFonts w:cs="Arial"/>
              </w:rPr>
            </w:pPr>
          </w:p>
          <w:p w14:paraId="66FDD6FD" w14:textId="77777777" w:rsidR="001D42A0" w:rsidRPr="00D95972" w:rsidRDefault="001D42A0" w:rsidP="001D42A0">
            <w:pPr>
              <w:rPr>
                <w:rFonts w:cs="Arial"/>
              </w:rPr>
            </w:pPr>
          </w:p>
        </w:tc>
      </w:tr>
      <w:tr w:rsidR="001D42A0" w:rsidRPr="00D95972" w14:paraId="1F0235AF" w14:textId="77777777" w:rsidTr="00D329C5">
        <w:tc>
          <w:tcPr>
            <w:tcW w:w="976" w:type="dxa"/>
            <w:tcBorders>
              <w:top w:val="nil"/>
              <w:left w:val="thinThickThinSmallGap" w:sz="24" w:space="0" w:color="auto"/>
              <w:bottom w:val="nil"/>
            </w:tcBorders>
            <w:shd w:val="clear" w:color="auto" w:fill="auto"/>
          </w:tcPr>
          <w:p w14:paraId="78861E7D"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C4CA90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3FD690E"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BB40D10"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6565E38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0D654D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806DD5" w14:textId="77777777" w:rsidR="001D42A0" w:rsidRPr="00D95972" w:rsidRDefault="001D42A0" w:rsidP="001D42A0">
            <w:pPr>
              <w:rPr>
                <w:rFonts w:cs="Arial"/>
              </w:rPr>
            </w:pPr>
          </w:p>
        </w:tc>
      </w:tr>
      <w:tr w:rsidR="001D42A0" w:rsidRPr="00D95972" w14:paraId="7B2DA504" w14:textId="77777777" w:rsidTr="00D329C5">
        <w:tc>
          <w:tcPr>
            <w:tcW w:w="976" w:type="dxa"/>
            <w:tcBorders>
              <w:top w:val="nil"/>
              <w:left w:val="thinThickThinSmallGap" w:sz="24" w:space="0" w:color="auto"/>
              <w:bottom w:val="nil"/>
            </w:tcBorders>
            <w:shd w:val="clear" w:color="auto" w:fill="auto"/>
          </w:tcPr>
          <w:p w14:paraId="32D241FB"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73A17F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AB7550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6449FCB"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1B2EA7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7D9A82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14C09B" w14:textId="77777777" w:rsidR="001D42A0" w:rsidRPr="00D95972" w:rsidRDefault="001D42A0" w:rsidP="001D42A0">
            <w:pPr>
              <w:rPr>
                <w:rFonts w:cs="Arial"/>
              </w:rPr>
            </w:pPr>
          </w:p>
        </w:tc>
      </w:tr>
      <w:tr w:rsidR="001D42A0" w:rsidRPr="00D95972" w14:paraId="6774356C" w14:textId="77777777" w:rsidTr="00D329C5">
        <w:tc>
          <w:tcPr>
            <w:tcW w:w="976" w:type="dxa"/>
            <w:tcBorders>
              <w:top w:val="nil"/>
              <w:left w:val="thinThickThinSmallGap" w:sz="24" w:space="0" w:color="auto"/>
              <w:bottom w:val="single" w:sz="4" w:space="0" w:color="auto"/>
            </w:tcBorders>
            <w:shd w:val="clear" w:color="auto" w:fill="auto"/>
          </w:tcPr>
          <w:p w14:paraId="212078D3" w14:textId="77777777" w:rsidR="001D42A0" w:rsidRPr="00D95972" w:rsidRDefault="001D42A0" w:rsidP="001D42A0">
            <w:pPr>
              <w:rPr>
                <w:rFonts w:cs="Arial"/>
              </w:rPr>
            </w:pPr>
          </w:p>
        </w:tc>
        <w:tc>
          <w:tcPr>
            <w:tcW w:w="1317" w:type="dxa"/>
            <w:gridSpan w:val="2"/>
            <w:tcBorders>
              <w:top w:val="nil"/>
              <w:bottom w:val="single" w:sz="4" w:space="0" w:color="auto"/>
            </w:tcBorders>
            <w:shd w:val="clear" w:color="auto" w:fill="auto"/>
          </w:tcPr>
          <w:p w14:paraId="75C7FF8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4A3E0AD"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DEF0A83"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673303D"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C0E5653"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12708B" w14:textId="77777777" w:rsidR="001D42A0" w:rsidRPr="00D95972" w:rsidRDefault="001D42A0" w:rsidP="001D42A0">
            <w:pPr>
              <w:rPr>
                <w:rFonts w:cs="Arial"/>
              </w:rPr>
            </w:pPr>
          </w:p>
        </w:tc>
      </w:tr>
      <w:tr w:rsidR="001D42A0" w:rsidRPr="00D95972" w14:paraId="34006E5A"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032618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7D44418" w14:textId="77777777" w:rsidR="001D42A0" w:rsidRPr="00D95972" w:rsidRDefault="001D42A0" w:rsidP="001D42A0">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054534A6"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B01754F"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FE299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E8E9A83"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A7BD1" w14:textId="77777777" w:rsidR="001D42A0" w:rsidRDefault="001D42A0" w:rsidP="001D42A0">
            <w:r w:rsidRPr="00677702">
              <w:t>Enhancements for Mission Critical Push-to-Talk CT aspects</w:t>
            </w:r>
          </w:p>
          <w:p w14:paraId="35FCCDCE" w14:textId="77777777" w:rsidR="001D42A0" w:rsidRDefault="001D42A0" w:rsidP="001D42A0"/>
          <w:p w14:paraId="3E701940" w14:textId="77777777" w:rsidR="001D42A0" w:rsidRDefault="001D42A0" w:rsidP="001D42A0"/>
          <w:p w14:paraId="6D8575AD" w14:textId="77777777" w:rsidR="001D42A0" w:rsidRPr="00D95972" w:rsidRDefault="001D42A0" w:rsidP="001D42A0">
            <w:pPr>
              <w:rPr>
                <w:rFonts w:cs="Arial"/>
              </w:rPr>
            </w:pPr>
          </w:p>
        </w:tc>
      </w:tr>
      <w:tr w:rsidR="001D42A0" w:rsidRPr="00D95972" w14:paraId="013336B8" w14:textId="77777777" w:rsidTr="00D329C5">
        <w:tc>
          <w:tcPr>
            <w:tcW w:w="976" w:type="dxa"/>
            <w:tcBorders>
              <w:left w:val="thinThickThinSmallGap" w:sz="24" w:space="0" w:color="auto"/>
              <w:bottom w:val="nil"/>
            </w:tcBorders>
            <w:shd w:val="clear" w:color="auto" w:fill="auto"/>
          </w:tcPr>
          <w:p w14:paraId="0F9639F5" w14:textId="77777777" w:rsidR="001D42A0" w:rsidRPr="00D95972" w:rsidRDefault="001D42A0" w:rsidP="001D42A0">
            <w:pPr>
              <w:rPr>
                <w:rFonts w:cs="Arial"/>
              </w:rPr>
            </w:pPr>
          </w:p>
        </w:tc>
        <w:tc>
          <w:tcPr>
            <w:tcW w:w="1317" w:type="dxa"/>
            <w:gridSpan w:val="2"/>
            <w:tcBorders>
              <w:bottom w:val="nil"/>
            </w:tcBorders>
            <w:shd w:val="clear" w:color="auto" w:fill="auto"/>
          </w:tcPr>
          <w:p w14:paraId="113A158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C58348D"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EE50FFD"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4A3460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6C29B0A"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C2AB53" w14:textId="77777777" w:rsidR="001D42A0" w:rsidRPr="00D95972" w:rsidRDefault="001D42A0" w:rsidP="001D42A0">
            <w:pPr>
              <w:rPr>
                <w:rFonts w:cs="Arial"/>
              </w:rPr>
            </w:pPr>
          </w:p>
        </w:tc>
      </w:tr>
      <w:tr w:rsidR="001D42A0" w:rsidRPr="00D95972" w14:paraId="0C03E59B" w14:textId="77777777" w:rsidTr="00D329C5">
        <w:tc>
          <w:tcPr>
            <w:tcW w:w="976" w:type="dxa"/>
            <w:tcBorders>
              <w:left w:val="thinThickThinSmallGap" w:sz="24" w:space="0" w:color="auto"/>
              <w:bottom w:val="nil"/>
            </w:tcBorders>
            <w:shd w:val="clear" w:color="auto" w:fill="auto"/>
          </w:tcPr>
          <w:p w14:paraId="24C6E0BA" w14:textId="77777777" w:rsidR="001D42A0" w:rsidRPr="00D95972" w:rsidRDefault="001D42A0" w:rsidP="001D42A0">
            <w:pPr>
              <w:rPr>
                <w:rFonts w:cs="Arial"/>
              </w:rPr>
            </w:pPr>
          </w:p>
        </w:tc>
        <w:tc>
          <w:tcPr>
            <w:tcW w:w="1317" w:type="dxa"/>
            <w:gridSpan w:val="2"/>
            <w:tcBorders>
              <w:bottom w:val="nil"/>
            </w:tcBorders>
            <w:shd w:val="clear" w:color="auto" w:fill="auto"/>
          </w:tcPr>
          <w:p w14:paraId="7CA80CA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5FABF4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F898747"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A1758E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CBA72E7"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6F1B7" w14:textId="77777777" w:rsidR="001D42A0" w:rsidRPr="00D95972" w:rsidRDefault="001D42A0" w:rsidP="001D42A0">
            <w:pPr>
              <w:rPr>
                <w:rFonts w:cs="Arial"/>
              </w:rPr>
            </w:pPr>
          </w:p>
        </w:tc>
      </w:tr>
      <w:tr w:rsidR="001D42A0" w:rsidRPr="00D95972" w14:paraId="267D65F5" w14:textId="77777777" w:rsidTr="00D329C5">
        <w:tc>
          <w:tcPr>
            <w:tcW w:w="976" w:type="dxa"/>
            <w:tcBorders>
              <w:left w:val="thinThickThinSmallGap" w:sz="24" w:space="0" w:color="auto"/>
              <w:bottom w:val="single" w:sz="4" w:space="0" w:color="auto"/>
            </w:tcBorders>
            <w:shd w:val="clear" w:color="auto" w:fill="auto"/>
          </w:tcPr>
          <w:p w14:paraId="0C8C22FC" w14:textId="77777777" w:rsidR="001D42A0" w:rsidRPr="00D95972" w:rsidRDefault="001D42A0" w:rsidP="001D42A0">
            <w:pPr>
              <w:rPr>
                <w:rFonts w:cs="Arial"/>
              </w:rPr>
            </w:pPr>
          </w:p>
        </w:tc>
        <w:tc>
          <w:tcPr>
            <w:tcW w:w="1317" w:type="dxa"/>
            <w:gridSpan w:val="2"/>
            <w:tcBorders>
              <w:bottom w:val="single" w:sz="4" w:space="0" w:color="auto"/>
            </w:tcBorders>
            <w:shd w:val="clear" w:color="auto" w:fill="auto"/>
          </w:tcPr>
          <w:p w14:paraId="7726CF72"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6F1479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15368F5"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7EE4C5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BF31DBE"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C8B2BA" w14:textId="77777777" w:rsidR="001D42A0" w:rsidRPr="00D95972" w:rsidRDefault="001D42A0" w:rsidP="001D42A0">
            <w:pPr>
              <w:rPr>
                <w:rFonts w:cs="Arial"/>
              </w:rPr>
            </w:pPr>
          </w:p>
        </w:tc>
      </w:tr>
      <w:tr w:rsidR="001D42A0" w:rsidRPr="00D95972" w14:paraId="6F0D5EB2"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3BD406C"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7E5D2F98" w14:textId="77777777" w:rsidR="001D42A0" w:rsidRPr="00D95972" w:rsidRDefault="001D42A0" w:rsidP="001D42A0">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57F7DB8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AAE511D"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6C6ABBC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5B2668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453E3" w14:textId="77777777" w:rsidR="001D42A0" w:rsidRDefault="001D42A0" w:rsidP="001D42A0">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7EE2F531" w14:textId="77777777" w:rsidR="001D42A0" w:rsidRDefault="001D42A0" w:rsidP="001D42A0">
            <w:pPr>
              <w:rPr>
                <w:rFonts w:cs="Arial"/>
              </w:rPr>
            </w:pPr>
          </w:p>
          <w:p w14:paraId="63E54ED0" w14:textId="77777777" w:rsidR="001D42A0" w:rsidRPr="00D95972" w:rsidRDefault="001D42A0" w:rsidP="001D42A0">
            <w:pPr>
              <w:rPr>
                <w:rFonts w:cs="Arial"/>
              </w:rPr>
            </w:pPr>
          </w:p>
        </w:tc>
      </w:tr>
      <w:tr w:rsidR="001D42A0" w:rsidRPr="009E47EE" w14:paraId="272CD46A" w14:textId="77777777" w:rsidTr="00D329C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EF6CA66" w14:textId="77777777" w:rsidR="001D42A0" w:rsidRDefault="001D42A0" w:rsidP="001D42A0">
            <w:pPr>
              <w:rPr>
                <w:rFonts w:cs="Arial"/>
              </w:rPr>
            </w:pPr>
          </w:p>
        </w:tc>
        <w:tc>
          <w:tcPr>
            <w:tcW w:w="1317" w:type="dxa"/>
            <w:gridSpan w:val="2"/>
            <w:tcBorders>
              <w:top w:val="nil"/>
              <w:left w:val="single" w:sz="6" w:space="0" w:color="auto"/>
              <w:bottom w:val="nil"/>
              <w:right w:val="single" w:sz="6" w:space="0" w:color="auto"/>
            </w:tcBorders>
          </w:tcPr>
          <w:p w14:paraId="0CBF8F16" w14:textId="77777777" w:rsidR="001D42A0" w:rsidRDefault="001D42A0" w:rsidP="001D42A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BE1055A" w14:textId="77777777" w:rsidR="001D42A0" w:rsidRDefault="001D42A0" w:rsidP="001D42A0"/>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29716AC" w14:textId="77777777" w:rsidR="001D42A0" w:rsidRDefault="001D42A0" w:rsidP="001D42A0">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94DC18B" w14:textId="77777777" w:rsidR="001D42A0" w:rsidRDefault="001D42A0" w:rsidP="001D42A0">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706AB1E" w14:textId="77777777" w:rsidR="001D42A0" w:rsidRDefault="001D42A0" w:rsidP="001D42A0">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5DF6B86" w14:textId="77777777" w:rsidR="001D42A0" w:rsidRPr="00F30883" w:rsidRDefault="001D42A0" w:rsidP="001D42A0">
            <w:pPr>
              <w:rPr>
                <w:rFonts w:cs="Arial"/>
              </w:rPr>
            </w:pPr>
          </w:p>
        </w:tc>
      </w:tr>
      <w:tr w:rsidR="001D42A0" w:rsidRPr="009E47EE" w14:paraId="64EF5F23" w14:textId="77777777" w:rsidTr="00D329C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DDDAD16" w14:textId="77777777" w:rsidR="001D42A0" w:rsidRDefault="001D42A0" w:rsidP="001D42A0">
            <w:pPr>
              <w:rPr>
                <w:rFonts w:cs="Arial"/>
              </w:rPr>
            </w:pPr>
          </w:p>
        </w:tc>
        <w:tc>
          <w:tcPr>
            <w:tcW w:w="1317" w:type="dxa"/>
            <w:gridSpan w:val="2"/>
            <w:tcBorders>
              <w:top w:val="nil"/>
              <w:left w:val="single" w:sz="6" w:space="0" w:color="auto"/>
              <w:bottom w:val="nil"/>
              <w:right w:val="single" w:sz="6" w:space="0" w:color="auto"/>
            </w:tcBorders>
          </w:tcPr>
          <w:p w14:paraId="3C46293E" w14:textId="77777777" w:rsidR="001D42A0" w:rsidRDefault="001D42A0" w:rsidP="001D42A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AA8F9ED" w14:textId="77777777" w:rsidR="001D42A0" w:rsidRDefault="001D42A0" w:rsidP="001D42A0"/>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F88E118" w14:textId="77777777" w:rsidR="001D42A0" w:rsidRDefault="001D42A0" w:rsidP="001D42A0">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1305A6A" w14:textId="77777777" w:rsidR="001D42A0" w:rsidRDefault="001D42A0" w:rsidP="001D42A0">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70988B8" w14:textId="77777777" w:rsidR="001D42A0" w:rsidRDefault="001D42A0" w:rsidP="001D42A0">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3CEF08E" w14:textId="77777777" w:rsidR="001D42A0" w:rsidRPr="00F30883" w:rsidRDefault="001D42A0" w:rsidP="001D42A0">
            <w:pPr>
              <w:rPr>
                <w:rFonts w:cs="Arial"/>
              </w:rPr>
            </w:pPr>
          </w:p>
        </w:tc>
      </w:tr>
      <w:tr w:rsidR="001D42A0" w:rsidRPr="00D95972" w14:paraId="5E4E6831" w14:textId="77777777" w:rsidTr="00D329C5">
        <w:tc>
          <w:tcPr>
            <w:tcW w:w="976" w:type="dxa"/>
            <w:tcBorders>
              <w:left w:val="thinThickThinSmallGap" w:sz="24" w:space="0" w:color="auto"/>
              <w:bottom w:val="nil"/>
            </w:tcBorders>
            <w:shd w:val="clear" w:color="auto" w:fill="auto"/>
          </w:tcPr>
          <w:p w14:paraId="4E219CC1" w14:textId="77777777" w:rsidR="001D42A0" w:rsidRPr="00D95972" w:rsidRDefault="001D42A0" w:rsidP="001D42A0">
            <w:pPr>
              <w:rPr>
                <w:rFonts w:cs="Arial"/>
              </w:rPr>
            </w:pPr>
          </w:p>
        </w:tc>
        <w:tc>
          <w:tcPr>
            <w:tcW w:w="1317" w:type="dxa"/>
            <w:gridSpan w:val="2"/>
            <w:tcBorders>
              <w:bottom w:val="nil"/>
            </w:tcBorders>
            <w:shd w:val="clear" w:color="auto" w:fill="auto"/>
          </w:tcPr>
          <w:p w14:paraId="7A87662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768239E"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312B38B2"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622AC56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DE3D7D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DCEBC9" w14:textId="77777777" w:rsidR="001D42A0" w:rsidRPr="00D95972" w:rsidRDefault="001D42A0" w:rsidP="001D42A0">
            <w:pPr>
              <w:rPr>
                <w:rFonts w:cs="Arial"/>
              </w:rPr>
            </w:pPr>
          </w:p>
        </w:tc>
      </w:tr>
      <w:tr w:rsidR="001D42A0" w:rsidRPr="00D95972" w14:paraId="461CF47B" w14:textId="77777777" w:rsidTr="00D329C5">
        <w:tc>
          <w:tcPr>
            <w:tcW w:w="976" w:type="dxa"/>
            <w:tcBorders>
              <w:left w:val="thinThickThinSmallGap" w:sz="24" w:space="0" w:color="auto"/>
              <w:bottom w:val="nil"/>
            </w:tcBorders>
            <w:shd w:val="clear" w:color="auto" w:fill="auto"/>
          </w:tcPr>
          <w:p w14:paraId="01000868" w14:textId="77777777" w:rsidR="001D42A0" w:rsidRPr="00D95972" w:rsidRDefault="001D42A0" w:rsidP="001D42A0">
            <w:pPr>
              <w:rPr>
                <w:rFonts w:cs="Arial"/>
              </w:rPr>
            </w:pPr>
          </w:p>
        </w:tc>
        <w:tc>
          <w:tcPr>
            <w:tcW w:w="1317" w:type="dxa"/>
            <w:gridSpan w:val="2"/>
            <w:tcBorders>
              <w:bottom w:val="nil"/>
            </w:tcBorders>
            <w:shd w:val="clear" w:color="auto" w:fill="auto"/>
          </w:tcPr>
          <w:p w14:paraId="794F20C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BA91F1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21AFF49"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0C0817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432917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230F5" w14:textId="77777777" w:rsidR="001D42A0" w:rsidRPr="00D95972" w:rsidRDefault="001D42A0" w:rsidP="001D42A0">
            <w:pPr>
              <w:rPr>
                <w:rFonts w:cs="Arial"/>
              </w:rPr>
            </w:pPr>
          </w:p>
        </w:tc>
      </w:tr>
      <w:tr w:rsidR="001D42A0" w:rsidRPr="00D95972" w14:paraId="3E366FA0" w14:textId="77777777" w:rsidTr="00D329C5">
        <w:tc>
          <w:tcPr>
            <w:tcW w:w="976" w:type="dxa"/>
            <w:tcBorders>
              <w:left w:val="thinThickThinSmallGap" w:sz="24" w:space="0" w:color="auto"/>
              <w:bottom w:val="nil"/>
            </w:tcBorders>
            <w:shd w:val="clear" w:color="auto" w:fill="auto"/>
          </w:tcPr>
          <w:p w14:paraId="5FDBE57A" w14:textId="77777777" w:rsidR="001D42A0" w:rsidRPr="00D95972" w:rsidRDefault="001D42A0" w:rsidP="001D42A0">
            <w:pPr>
              <w:rPr>
                <w:rFonts w:cs="Arial"/>
              </w:rPr>
            </w:pPr>
          </w:p>
        </w:tc>
        <w:tc>
          <w:tcPr>
            <w:tcW w:w="1317" w:type="dxa"/>
            <w:gridSpan w:val="2"/>
            <w:tcBorders>
              <w:bottom w:val="nil"/>
            </w:tcBorders>
            <w:shd w:val="clear" w:color="auto" w:fill="auto"/>
          </w:tcPr>
          <w:p w14:paraId="11FF6E83"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F3F4E5E"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AAE1729"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3BB3D6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12FC3DA"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972D0" w14:textId="77777777" w:rsidR="001D42A0" w:rsidRPr="00D95972" w:rsidRDefault="001D42A0" w:rsidP="001D42A0">
            <w:pPr>
              <w:rPr>
                <w:rFonts w:cs="Arial"/>
              </w:rPr>
            </w:pPr>
          </w:p>
        </w:tc>
      </w:tr>
      <w:tr w:rsidR="001D42A0" w:rsidRPr="00D95972" w14:paraId="792B6D98" w14:textId="77777777" w:rsidTr="00D329C5">
        <w:tc>
          <w:tcPr>
            <w:tcW w:w="976" w:type="dxa"/>
            <w:tcBorders>
              <w:left w:val="thinThickThinSmallGap" w:sz="24" w:space="0" w:color="auto"/>
              <w:bottom w:val="nil"/>
            </w:tcBorders>
            <w:shd w:val="clear" w:color="auto" w:fill="auto"/>
          </w:tcPr>
          <w:p w14:paraId="496533B4" w14:textId="77777777" w:rsidR="001D42A0" w:rsidRPr="00D95972" w:rsidRDefault="001D42A0" w:rsidP="001D42A0">
            <w:pPr>
              <w:rPr>
                <w:rFonts w:cs="Arial"/>
              </w:rPr>
            </w:pPr>
          </w:p>
        </w:tc>
        <w:tc>
          <w:tcPr>
            <w:tcW w:w="1317" w:type="dxa"/>
            <w:gridSpan w:val="2"/>
            <w:tcBorders>
              <w:bottom w:val="nil"/>
            </w:tcBorders>
            <w:shd w:val="clear" w:color="auto" w:fill="auto"/>
          </w:tcPr>
          <w:p w14:paraId="4A7D4D6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40FD13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DDA38E5"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7C5841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F68D9C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7720A0" w14:textId="77777777" w:rsidR="001D42A0" w:rsidRPr="00D95972" w:rsidRDefault="001D42A0" w:rsidP="001D42A0">
            <w:pPr>
              <w:rPr>
                <w:rFonts w:cs="Arial"/>
              </w:rPr>
            </w:pPr>
          </w:p>
        </w:tc>
      </w:tr>
      <w:tr w:rsidR="001D42A0" w:rsidRPr="00D95972" w14:paraId="65C7DEED"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1218476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877CC2D" w14:textId="77777777" w:rsidR="001D42A0" w:rsidRPr="00D95972" w:rsidRDefault="001D42A0" w:rsidP="001D42A0">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36E0B61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65B543E0"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5F9CDD3"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B5A159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19FBC230" w14:textId="77777777" w:rsidR="001D42A0" w:rsidRDefault="001D42A0" w:rsidP="001D42A0">
            <w:pPr>
              <w:rPr>
                <w:rFonts w:eastAsia="Batang" w:cs="Arial"/>
                <w:color w:val="000000"/>
                <w:lang w:eastAsia="ko-KR"/>
              </w:rPr>
            </w:pPr>
            <w:r w:rsidRPr="00D95972">
              <w:rPr>
                <w:rFonts w:eastAsia="Batang" w:cs="Arial"/>
                <w:color w:val="000000"/>
                <w:lang w:eastAsia="ko-KR"/>
              </w:rPr>
              <w:t>Other Rel-16 IMS topics</w:t>
            </w:r>
          </w:p>
          <w:p w14:paraId="6A556DF9" w14:textId="77777777" w:rsidR="001D42A0" w:rsidRDefault="001D42A0" w:rsidP="001D42A0">
            <w:pPr>
              <w:rPr>
                <w:rFonts w:eastAsia="Batang" w:cs="Arial"/>
                <w:color w:val="000000"/>
                <w:lang w:eastAsia="ko-KR"/>
              </w:rPr>
            </w:pPr>
          </w:p>
          <w:p w14:paraId="6A68CEAF" w14:textId="77777777" w:rsidR="001D42A0" w:rsidRDefault="001D42A0" w:rsidP="001D42A0">
            <w:pPr>
              <w:rPr>
                <w:szCs w:val="16"/>
              </w:rPr>
            </w:pPr>
          </w:p>
          <w:p w14:paraId="51CDF89F" w14:textId="77777777" w:rsidR="001D42A0" w:rsidRPr="00D95972" w:rsidRDefault="001D42A0" w:rsidP="001D42A0">
            <w:pPr>
              <w:rPr>
                <w:rFonts w:eastAsia="Batang" w:cs="Arial"/>
                <w:lang w:eastAsia="ko-KR"/>
              </w:rPr>
            </w:pPr>
          </w:p>
        </w:tc>
      </w:tr>
      <w:tr w:rsidR="001D42A0" w:rsidRPr="000412A1" w14:paraId="029961F2" w14:textId="77777777" w:rsidTr="00D329C5">
        <w:tc>
          <w:tcPr>
            <w:tcW w:w="976" w:type="dxa"/>
            <w:tcBorders>
              <w:top w:val="nil"/>
              <w:left w:val="thinThickThinSmallGap" w:sz="24" w:space="0" w:color="auto"/>
              <w:bottom w:val="nil"/>
            </w:tcBorders>
            <w:shd w:val="clear" w:color="auto" w:fill="auto"/>
          </w:tcPr>
          <w:p w14:paraId="3FC00AE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56F33D5"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56244C24" w14:textId="77777777" w:rsidR="001D42A0" w:rsidRPr="00CC0EB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989F225" w14:textId="77777777" w:rsidR="001D42A0" w:rsidRPr="00CC0EB2" w:rsidRDefault="001D42A0" w:rsidP="001D42A0">
            <w:pPr>
              <w:rPr>
                <w:rFonts w:cs="Arial"/>
              </w:rPr>
            </w:pPr>
          </w:p>
        </w:tc>
        <w:tc>
          <w:tcPr>
            <w:tcW w:w="1767" w:type="dxa"/>
            <w:tcBorders>
              <w:top w:val="single" w:sz="4" w:space="0" w:color="auto"/>
              <w:bottom w:val="single" w:sz="4" w:space="0" w:color="auto"/>
            </w:tcBorders>
            <w:shd w:val="clear" w:color="auto" w:fill="FFFFFF"/>
          </w:tcPr>
          <w:p w14:paraId="4C1B52F4"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4F4A287E"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00390C" w14:textId="77777777" w:rsidR="001D42A0" w:rsidRPr="000412A1" w:rsidRDefault="001D42A0" w:rsidP="001D42A0">
            <w:pPr>
              <w:rPr>
                <w:rFonts w:cs="Arial"/>
                <w:color w:val="000000"/>
              </w:rPr>
            </w:pPr>
          </w:p>
        </w:tc>
      </w:tr>
      <w:tr w:rsidR="001D42A0" w:rsidRPr="000412A1" w14:paraId="2C42C5C0" w14:textId="77777777" w:rsidTr="00D329C5">
        <w:tc>
          <w:tcPr>
            <w:tcW w:w="976" w:type="dxa"/>
            <w:tcBorders>
              <w:top w:val="nil"/>
              <w:left w:val="thinThickThinSmallGap" w:sz="24" w:space="0" w:color="auto"/>
              <w:bottom w:val="nil"/>
            </w:tcBorders>
            <w:shd w:val="clear" w:color="auto" w:fill="auto"/>
          </w:tcPr>
          <w:p w14:paraId="4B74D0CB"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B7AD67C"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12832B9D" w14:textId="77777777" w:rsidR="001D42A0" w:rsidRPr="000412A1"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D2CF456" w14:textId="77777777" w:rsidR="001D42A0" w:rsidRPr="000412A1" w:rsidRDefault="001D42A0" w:rsidP="001D42A0">
            <w:pPr>
              <w:rPr>
                <w:rFonts w:cs="Arial"/>
              </w:rPr>
            </w:pPr>
          </w:p>
        </w:tc>
        <w:tc>
          <w:tcPr>
            <w:tcW w:w="1767" w:type="dxa"/>
            <w:tcBorders>
              <w:top w:val="single" w:sz="4" w:space="0" w:color="auto"/>
              <w:bottom w:val="single" w:sz="4" w:space="0" w:color="auto"/>
            </w:tcBorders>
            <w:shd w:val="clear" w:color="auto" w:fill="FFFFFF"/>
          </w:tcPr>
          <w:p w14:paraId="50A659F6"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18D62097"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ACFBBF" w14:textId="77777777" w:rsidR="001D42A0" w:rsidRPr="000412A1" w:rsidRDefault="001D42A0" w:rsidP="001D42A0">
            <w:pPr>
              <w:rPr>
                <w:rFonts w:cs="Arial"/>
                <w:color w:val="000000"/>
              </w:rPr>
            </w:pPr>
          </w:p>
        </w:tc>
      </w:tr>
      <w:tr w:rsidR="001D42A0" w:rsidRPr="000412A1" w14:paraId="28AA761A" w14:textId="77777777" w:rsidTr="00D329C5">
        <w:tc>
          <w:tcPr>
            <w:tcW w:w="976" w:type="dxa"/>
            <w:tcBorders>
              <w:top w:val="nil"/>
              <w:left w:val="thinThickThinSmallGap" w:sz="24" w:space="0" w:color="auto"/>
              <w:bottom w:val="nil"/>
            </w:tcBorders>
            <w:shd w:val="clear" w:color="auto" w:fill="auto"/>
          </w:tcPr>
          <w:p w14:paraId="303B57A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F9ED216"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1D42A0" w:rsidRPr="000412A1"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1D42A0" w:rsidRPr="000412A1" w:rsidRDefault="001D42A0" w:rsidP="001D42A0">
            <w:pPr>
              <w:rPr>
                <w:rFonts w:cs="Arial"/>
              </w:rPr>
            </w:pPr>
          </w:p>
        </w:tc>
        <w:tc>
          <w:tcPr>
            <w:tcW w:w="1767" w:type="dxa"/>
            <w:tcBorders>
              <w:top w:val="single" w:sz="4" w:space="0" w:color="auto"/>
              <w:bottom w:val="single" w:sz="4" w:space="0" w:color="auto"/>
            </w:tcBorders>
            <w:shd w:val="clear" w:color="auto" w:fill="FFFFFF"/>
          </w:tcPr>
          <w:p w14:paraId="5BDEA75F"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07C7C1A7"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1D42A0" w:rsidRPr="000412A1" w:rsidRDefault="001D42A0" w:rsidP="001D42A0">
            <w:pPr>
              <w:rPr>
                <w:rFonts w:cs="Arial"/>
                <w:color w:val="000000"/>
              </w:rPr>
            </w:pPr>
          </w:p>
        </w:tc>
      </w:tr>
      <w:tr w:rsidR="001D42A0" w:rsidRPr="000412A1" w14:paraId="6A576AC6" w14:textId="77777777" w:rsidTr="00D329C5">
        <w:tc>
          <w:tcPr>
            <w:tcW w:w="976" w:type="dxa"/>
            <w:tcBorders>
              <w:top w:val="nil"/>
              <w:left w:val="thinThickThinSmallGap" w:sz="24" w:space="0" w:color="auto"/>
              <w:bottom w:val="nil"/>
            </w:tcBorders>
            <w:shd w:val="clear" w:color="auto" w:fill="auto"/>
          </w:tcPr>
          <w:p w14:paraId="2E81932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BF7BCA7"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1D42A0" w:rsidRPr="000412A1"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1D42A0" w:rsidRPr="000412A1" w:rsidRDefault="001D42A0" w:rsidP="001D42A0">
            <w:pPr>
              <w:rPr>
                <w:rFonts w:cs="Arial"/>
              </w:rPr>
            </w:pPr>
          </w:p>
        </w:tc>
        <w:tc>
          <w:tcPr>
            <w:tcW w:w="1767" w:type="dxa"/>
            <w:tcBorders>
              <w:top w:val="single" w:sz="4" w:space="0" w:color="auto"/>
              <w:bottom w:val="single" w:sz="4" w:space="0" w:color="auto"/>
            </w:tcBorders>
            <w:shd w:val="clear" w:color="auto" w:fill="FFFFFF"/>
          </w:tcPr>
          <w:p w14:paraId="653C837B"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5D8CE537"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1D42A0" w:rsidRPr="000412A1" w:rsidRDefault="001D42A0" w:rsidP="001D42A0">
            <w:pPr>
              <w:rPr>
                <w:rFonts w:cs="Arial"/>
                <w:color w:val="000000"/>
              </w:rPr>
            </w:pPr>
          </w:p>
        </w:tc>
      </w:tr>
      <w:tr w:rsidR="001D42A0" w:rsidRPr="000412A1" w14:paraId="27CC6EE6" w14:textId="77777777" w:rsidTr="00D329C5">
        <w:tc>
          <w:tcPr>
            <w:tcW w:w="976" w:type="dxa"/>
            <w:tcBorders>
              <w:top w:val="nil"/>
              <w:left w:val="thinThickThinSmallGap" w:sz="24" w:space="0" w:color="auto"/>
              <w:bottom w:val="nil"/>
            </w:tcBorders>
            <w:shd w:val="clear" w:color="auto" w:fill="auto"/>
          </w:tcPr>
          <w:p w14:paraId="36A818A1"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9C5B09A"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1D42A0" w:rsidRPr="000412A1"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1D42A0" w:rsidRPr="000412A1" w:rsidRDefault="001D42A0" w:rsidP="001D42A0">
            <w:pPr>
              <w:rPr>
                <w:rFonts w:cs="Arial"/>
              </w:rPr>
            </w:pPr>
          </w:p>
        </w:tc>
        <w:tc>
          <w:tcPr>
            <w:tcW w:w="1767" w:type="dxa"/>
            <w:tcBorders>
              <w:top w:val="single" w:sz="4" w:space="0" w:color="auto"/>
              <w:bottom w:val="single" w:sz="4" w:space="0" w:color="auto"/>
            </w:tcBorders>
            <w:shd w:val="clear" w:color="auto" w:fill="FFFFFF"/>
          </w:tcPr>
          <w:p w14:paraId="79BC2293"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418757CA"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1D42A0" w:rsidRPr="000412A1" w:rsidRDefault="001D42A0" w:rsidP="001D42A0">
            <w:pPr>
              <w:rPr>
                <w:rFonts w:cs="Arial"/>
                <w:color w:val="000000"/>
              </w:rPr>
            </w:pPr>
          </w:p>
        </w:tc>
      </w:tr>
      <w:tr w:rsidR="001D42A0" w:rsidRPr="00D95972" w14:paraId="4BBD3C3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1D42A0" w:rsidRPr="00D95972" w:rsidRDefault="001D42A0" w:rsidP="001D42A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1D42A0" w:rsidRPr="00D95972" w:rsidRDefault="001D42A0" w:rsidP="001D42A0">
            <w:pPr>
              <w:rPr>
                <w:rFonts w:cs="Arial"/>
              </w:rPr>
            </w:pPr>
            <w:r w:rsidRPr="00D95972">
              <w:rPr>
                <w:rFonts w:cs="Arial"/>
              </w:rPr>
              <w:t>Release 1</w:t>
            </w:r>
            <w:r>
              <w:rPr>
                <w:rFonts w:cs="Arial"/>
              </w:rPr>
              <w:t>7</w:t>
            </w:r>
          </w:p>
          <w:p w14:paraId="1B8CCFEE" w14:textId="77777777" w:rsidR="001D42A0" w:rsidRPr="00D95972" w:rsidRDefault="001D42A0" w:rsidP="001D42A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1D42A0" w:rsidRPr="00D95972" w:rsidRDefault="001D42A0" w:rsidP="001D42A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77777777" w:rsidR="001D42A0" w:rsidRPr="00D95972" w:rsidRDefault="001D42A0" w:rsidP="001D42A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1D42A0" w:rsidRPr="00D95972" w:rsidRDefault="001D42A0" w:rsidP="001D42A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1D42A0" w:rsidRDefault="001D42A0" w:rsidP="001D42A0">
            <w:pPr>
              <w:rPr>
                <w:rFonts w:cs="Arial"/>
              </w:rPr>
            </w:pPr>
            <w:proofErr w:type="spellStart"/>
            <w:r>
              <w:rPr>
                <w:rFonts w:cs="Arial"/>
              </w:rPr>
              <w:t>Tdoc</w:t>
            </w:r>
            <w:proofErr w:type="spellEnd"/>
            <w:r>
              <w:rPr>
                <w:rFonts w:cs="Arial"/>
              </w:rPr>
              <w:t xml:space="preserve"> info </w:t>
            </w:r>
          </w:p>
          <w:p w14:paraId="40220643" w14:textId="77777777" w:rsidR="001D42A0" w:rsidRPr="00D95972" w:rsidRDefault="001D42A0" w:rsidP="001D42A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1D42A0" w:rsidRPr="00D95972" w:rsidRDefault="001D42A0" w:rsidP="001D42A0">
            <w:pPr>
              <w:rPr>
                <w:rFonts w:cs="Arial"/>
              </w:rPr>
            </w:pPr>
            <w:r w:rsidRPr="00D95972">
              <w:rPr>
                <w:rFonts w:cs="Arial"/>
              </w:rPr>
              <w:t>Result &amp; comments</w:t>
            </w:r>
          </w:p>
        </w:tc>
      </w:tr>
      <w:tr w:rsidR="001D42A0" w:rsidRPr="00D95972" w14:paraId="08B77C7B" w14:textId="77777777" w:rsidTr="006029DD">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1D42A0" w:rsidRPr="00D95972" w:rsidRDefault="001D42A0" w:rsidP="001D42A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1D42A0" w:rsidRPr="00D95972" w:rsidRDefault="001D42A0" w:rsidP="001D42A0">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1FF68F01" w14:textId="77777777" w:rsidR="001D42A0" w:rsidRDefault="001D42A0" w:rsidP="001D42A0">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2B730C09"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1D42A0" w:rsidRPr="00D95972" w:rsidRDefault="001D42A0" w:rsidP="001D42A0">
            <w:pPr>
              <w:rPr>
                <w:rFonts w:eastAsia="Batang" w:cs="Arial"/>
                <w:color w:val="000000"/>
                <w:lang w:eastAsia="ko-KR"/>
              </w:rPr>
            </w:pPr>
          </w:p>
        </w:tc>
      </w:tr>
      <w:tr w:rsidR="001D42A0" w:rsidRPr="00D95972" w14:paraId="05DBE2F8" w14:textId="77777777" w:rsidTr="00107CE9">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1D42A0" w:rsidRPr="00D95972" w:rsidRDefault="001D42A0" w:rsidP="001D42A0">
            <w:pPr>
              <w:pStyle w:val="ListParagraph"/>
              <w:numPr>
                <w:ilvl w:val="2"/>
                <w:numId w:val="9"/>
              </w:numPr>
              <w:rPr>
                <w:rFonts w:cs="Arial"/>
              </w:rPr>
            </w:pPr>
            <w:bookmarkStart w:id="20" w:name="_Hlk40855020"/>
          </w:p>
        </w:tc>
        <w:tc>
          <w:tcPr>
            <w:tcW w:w="1317" w:type="dxa"/>
            <w:gridSpan w:val="2"/>
            <w:tcBorders>
              <w:top w:val="single" w:sz="4" w:space="0" w:color="auto"/>
              <w:bottom w:val="single" w:sz="4" w:space="0" w:color="auto"/>
            </w:tcBorders>
            <w:shd w:val="clear" w:color="auto" w:fill="auto"/>
          </w:tcPr>
          <w:p w14:paraId="687A9C03" w14:textId="77777777" w:rsidR="001D42A0" w:rsidRPr="00D95972" w:rsidRDefault="001D42A0" w:rsidP="001D42A0">
            <w:pPr>
              <w:rPr>
                <w:rFonts w:cs="Arial"/>
              </w:rPr>
            </w:pPr>
            <w:r w:rsidRPr="00D95972">
              <w:rPr>
                <w:rFonts w:cs="Arial"/>
              </w:rPr>
              <w:t>Work Item Descriptions</w:t>
            </w:r>
          </w:p>
        </w:tc>
        <w:tc>
          <w:tcPr>
            <w:tcW w:w="1088" w:type="dxa"/>
            <w:tcBorders>
              <w:top w:val="single" w:sz="4" w:space="0" w:color="auto"/>
              <w:bottom w:val="single" w:sz="4" w:space="0" w:color="auto"/>
            </w:tcBorders>
            <w:shd w:val="clear" w:color="auto" w:fill="FFFFFF"/>
          </w:tcPr>
          <w:p w14:paraId="42C00213" w14:textId="662E2AB8"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shd w:val="clear" w:color="auto" w:fill="FFFFFF"/>
          </w:tcPr>
          <w:p w14:paraId="5B1C5B5B" w14:textId="5C4F3842" w:rsidR="001D42A0" w:rsidRPr="00D95972" w:rsidRDefault="001D42A0" w:rsidP="001D42A0">
            <w:pPr>
              <w:rPr>
                <w:rFonts w:cs="Arial"/>
                <w:color w:val="000000"/>
              </w:rPr>
            </w:pPr>
          </w:p>
        </w:tc>
        <w:tc>
          <w:tcPr>
            <w:tcW w:w="1767" w:type="dxa"/>
            <w:tcBorders>
              <w:top w:val="single" w:sz="4" w:space="0" w:color="auto"/>
              <w:bottom w:val="single" w:sz="4" w:space="0" w:color="auto"/>
            </w:tcBorders>
            <w:shd w:val="clear" w:color="auto" w:fill="FFFFFF"/>
          </w:tcPr>
          <w:p w14:paraId="69E9A4B2" w14:textId="38A2E59B" w:rsidR="001D42A0" w:rsidRPr="00D95972" w:rsidRDefault="001D42A0" w:rsidP="001D42A0">
            <w:pPr>
              <w:rPr>
                <w:rFonts w:cs="Arial"/>
                <w:color w:val="000000"/>
              </w:rPr>
            </w:pPr>
          </w:p>
        </w:tc>
        <w:tc>
          <w:tcPr>
            <w:tcW w:w="826" w:type="dxa"/>
            <w:tcBorders>
              <w:top w:val="single" w:sz="4" w:space="0" w:color="auto"/>
              <w:bottom w:val="single" w:sz="4" w:space="0" w:color="auto"/>
            </w:tcBorders>
            <w:shd w:val="clear" w:color="auto" w:fill="FFFFFF"/>
          </w:tcPr>
          <w:p w14:paraId="43603D6B" w14:textId="14B32BC5"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057425" w14:textId="77777777" w:rsidR="00091208" w:rsidRDefault="00091208" w:rsidP="001D42A0">
            <w:pPr>
              <w:rPr>
                <w:rFonts w:eastAsia="Batang" w:cs="Arial"/>
                <w:color w:val="000000"/>
                <w:lang w:eastAsia="ko-KR"/>
              </w:rPr>
            </w:pPr>
            <w:r>
              <w:rPr>
                <w:rFonts w:eastAsia="Batang" w:cs="Arial"/>
                <w:color w:val="000000"/>
                <w:lang w:eastAsia="ko-KR"/>
              </w:rPr>
              <w:t xml:space="preserve">New and revised Work Item </w:t>
            </w:r>
            <w:proofErr w:type="spellStart"/>
            <w:r>
              <w:rPr>
                <w:rFonts w:eastAsia="Batang" w:cs="Arial"/>
                <w:color w:val="000000"/>
                <w:lang w:eastAsia="ko-KR"/>
              </w:rPr>
              <w:t>Descritpions</w:t>
            </w:r>
            <w:proofErr w:type="spellEnd"/>
          </w:p>
          <w:p w14:paraId="7DCD1F88" w14:textId="77777777" w:rsidR="00091208" w:rsidRDefault="00091208" w:rsidP="001D42A0">
            <w:pPr>
              <w:rPr>
                <w:rFonts w:eastAsia="Batang" w:cs="Arial"/>
                <w:color w:val="000000"/>
                <w:lang w:eastAsia="ko-KR"/>
              </w:rPr>
            </w:pPr>
          </w:p>
          <w:p w14:paraId="411C4C1C" w14:textId="77777777" w:rsidR="00091208" w:rsidRDefault="00091208" w:rsidP="001D42A0">
            <w:pPr>
              <w:rPr>
                <w:rFonts w:eastAsia="Batang" w:cs="Arial"/>
                <w:color w:val="000000"/>
                <w:lang w:eastAsia="ko-KR"/>
              </w:rPr>
            </w:pPr>
          </w:p>
          <w:p w14:paraId="20FF869C" w14:textId="413FA150" w:rsidR="001D42A0" w:rsidRPr="00F1483B" w:rsidRDefault="001D42A0" w:rsidP="001D42A0">
            <w:pPr>
              <w:rPr>
                <w:rFonts w:eastAsia="Batang" w:cs="Arial"/>
                <w:b/>
                <w:bCs/>
                <w:color w:val="000000"/>
                <w:lang w:eastAsia="ko-KR"/>
              </w:rPr>
            </w:pPr>
          </w:p>
        </w:tc>
      </w:tr>
      <w:bookmarkEnd w:id="20"/>
      <w:tr w:rsidR="00975353" w:rsidRPr="00D95972" w14:paraId="1981C59E" w14:textId="77777777" w:rsidTr="00107CE9">
        <w:tc>
          <w:tcPr>
            <w:tcW w:w="976" w:type="dxa"/>
            <w:tcBorders>
              <w:left w:val="thinThickThinSmallGap" w:sz="24" w:space="0" w:color="auto"/>
              <w:bottom w:val="nil"/>
            </w:tcBorders>
            <w:shd w:val="clear" w:color="auto" w:fill="auto"/>
          </w:tcPr>
          <w:p w14:paraId="755CABEC" w14:textId="77777777" w:rsidR="00975353" w:rsidRPr="00D95972" w:rsidRDefault="00975353" w:rsidP="006029DD">
            <w:pPr>
              <w:rPr>
                <w:rFonts w:cs="Arial"/>
                <w:lang w:val="en-US"/>
              </w:rPr>
            </w:pPr>
          </w:p>
        </w:tc>
        <w:tc>
          <w:tcPr>
            <w:tcW w:w="1317" w:type="dxa"/>
            <w:gridSpan w:val="2"/>
            <w:tcBorders>
              <w:bottom w:val="nil"/>
            </w:tcBorders>
            <w:shd w:val="clear" w:color="auto" w:fill="auto"/>
          </w:tcPr>
          <w:p w14:paraId="7F3C766A" w14:textId="77777777" w:rsidR="00975353" w:rsidRDefault="00975353" w:rsidP="006029DD">
            <w:pPr>
              <w:rPr>
                <w:rFonts w:cs="Arial"/>
                <w:lang w:val="en-US"/>
              </w:rPr>
            </w:pPr>
          </w:p>
        </w:tc>
        <w:tc>
          <w:tcPr>
            <w:tcW w:w="1088" w:type="dxa"/>
            <w:tcBorders>
              <w:top w:val="single" w:sz="4" w:space="0" w:color="auto"/>
              <w:bottom w:val="single" w:sz="4" w:space="0" w:color="auto"/>
            </w:tcBorders>
            <w:shd w:val="clear" w:color="auto" w:fill="FFFFFF"/>
          </w:tcPr>
          <w:p w14:paraId="4D97C01C" w14:textId="30ED3E9E" w:rsidR="00975353" w:rsidRPr="00AA6043" w:rsidRDefault="002655E1" w:rsidP="006029DD">
            <w:hyperlink r:id="rId72" w:history="1">
              <w:r w:rsidR="00A0046F">
                <w:rPr>
                  <w:rStyle w:val="Hyperlink"/>
                </w:rPr>
                <w:t>C1-222538</w:t>
              </w:r>
            </w:hyperlink>
          </w:p>
        </w:tc>
        <w:tc>
          <w:tcPr>
            <w:tcW w:w="4191" w:type="dxa"/>
            <w:gridSpan w:val="3"/>
            <w:tcBorders>
              <w:top w:val="single" w:sz="4" w:space="0" w:color="auto"/>
              <w:bottom w:val="single" w:sz="4" w:space="0" w:color="auto"/>
            </w:tcBorders>
            <w:shd w:val="clear" w:color="auto" w:fill="FFFFFF"/>
          </w:tcPr>
          <w:p w14:paraId="51B1D8E6" w14:textId="36A507CC" w:rsidR="00975353" w:rsidRDefault="00FB6147" w:rsidP="006029DD">
            <w:pPr>
              <w:rPr>
                <w:rFonts w:cs="Arial"/>
              </w:rPr>
            </w:pPr>
            <w:r>
              <w:rPr>
                <w:rFonts w:cs="Arial"/>
              </w:rPr>
              <w:t>New WID proposal for SAES18</w:t>
            </w:r>
          </w:p>
        </w:tc>
        <w:tc>
          <w:tcPr>
            <w:tcW w:w="1767" w:type="dxa"/>
            <w:tcBorders>
              <w:top w:val="single" w:sz="4" w:space="0" w:color="auto"/>
              <w:bottom w:val="single" w:sz="4" w:space="0" w:color="auto"/>
            </w:tcBorders>
            <w:shd w:val="clear" w:color="auto" w:fill="FFFFFF"/>
          </w:tcPr>
          <w:p w14:paraId="2EDACA85" w14:textId="7428ECD5" w:rsidR="00975353" w:rsidRDefault="00FB6147" w:rsidP="006029DD">
            <w:pPr>
              <w:rPr>
                <w:rFonts w:cs="Arial"/>
              </w:rPr>
            </w:pPr>
            <w:r>
              <w:rPr>
                <w:rFonts w:cs="Arial"/>
              </w:rPr>
              <w:t>Apple Italia S.R.L.</w:t>
            </w:r>
          </w:p>
        </w:tc>
        <w:tc>
          <w:tcPr>
            <w:tcW w:w="826" w:type="dxa"/>
            <w:tcBorders>
              <w:top w:val="single" w:sz="4" w:space="0" w:color="auto"/>
              <w:bottom w:val="single" w:sz="4" w:space="0" w:color="auto"/>
            </w:tcBorders>
            <w:shd w:val="clear" w:color="auto" w:fill="FFFFFF"/>
          </w:tcPr>
          <w:p w14:paraId="1A98176D" w14:textId="61128B68" w:rsidR="00975353" w:rsidRDefault="00FB6147" w:rsidP="006029DD">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EF1A0A" w14:textId="77777777" w:rsidR="00107CE9" w:rsidRDefault="00107CE9" w:rsidP="006029DD">
            <w:pPr>
              <w:rPr>
                <w:rFonts w:cs="Arial"/>
                <w:color w:val="000000"/>
              </w:rPr>
            </w:pPr>
            <w:r>
              <w:rPr>
                <w:rFonts w:cs="Arial"/>
                <w:color w:val="000000"/>
              </w:rPr>
              <w:t>Withdrawn</w:t>
            </w:r>
          </w:p>
          <w:p w14:paraId="57C77289" w14:textId="2DC147E0" w:rsidR="00975353" w:rsidRDefault="00975353" w:rsidP="006029DD">
            <w:pPr>
              <w:rPr>
                <w:rFonts w:cs="Arial"/>
                <w:color w:val="000000"/>
              </w:rPr>
            </w:pPr>
          </w:p>
        </w:tc>
      </w:tr>
      <w:tr w:rsidR="00FB6147" w:rsidRPr="00D95972" w14:paraId="5496CE3E" w14:textId="77777777" w:rsidTr="00661036">
        <w:tc>
          <w:tcPr>
            <w:tcW w:w="976" w:type="dxa"/>
            <w:tcBorders>
              <w:left w:val="thinThickThinSmallGap" w:sz="24" w:space="0" w:color="auto"/>
              <w:bottom w:val="nil"/>
            </w:tcBorders>
            <w:shd w:val="clear" w:color="auto" w:fill="auto"/>
          </w:tcPr>
          <w:p w14:paraId="615BB879" w14:textId="77777777" w:rsidR="00FB6147" w:rsidRPr="00D95972" w:rsidRDefault="00FB6147" w:rsidP="006029DD">
            <w:pPr>
              <w:rPr>
                <w:rFonts w:cs="Arial"/>
                <w:lang w:val="en-US"/>
              </w:rPr>
            </w:pPr>
          </w:p>
        </w:tc>
        <w:tc>
          <w:tcPr>
            <w:tcW w:w="1317" w:type="dxa"/>
            <w:gridSpan w:val="2"/>
            <w:tcBorders>
              <w:bottom w:val="nil"/>
            </w:tcBorders>
            <w:shd w:val="clear" w:color="auto" w:fill="auto"/>
          </w:tcPr>
          <w:p w14:paraId="16C0D719" w14:textId="77777777" w:rsidR="00FB6147" w:rsidRDefault="00FB6147" w:rsidP="006029DD">
            <w:pPr>
              <w:rPr>
                <w:rFonts w:cs="Arial"/>
                <w:lang w:val="en-US"/>
              </w:rPr>
            </w:pPr>
          </w:p>
        </w:tc>
        <w:tc>
          <w:tcPr>
            <w:tcW w:w="1088" w:type="dxa"/>
            <w:tcBorders>
              <w:top w:val="single" w:sz="4" w:space="0" w:color="auto"/>
              <w:bottom w:val="single" w:sz="4" w:space="0" w:color="auto"/>
            </w:tcBorders>
            <w:shd w:val="clear" w:color="auto" w:fill="FFFF00"/>
          </w:tcPr>
          <w:p w14:paraId="7F088516" w14:textId="06DF4026" w:rsidR="00FB6147" w:rsidRPr="00AA6043" w:rsidRDefault="002655E1" w:rsidP="006029DD">
            <w:hyperlink r:id="rId73" w:history="1">
              <w:r w:rsidR="00C7504F">
                <w:rPr>
                  <w:rStyle w:val="Hyperlink"/>
                </w:rPr>
                <w:t>C1-222630</w:t>
              </w:r>
            </w:hyperlink>
          </w:p>
        </w:tc>
        <w:tc>
          <w:tcPr>
            <w:tcW w:w="4191" w:type="dxa"/>
            <w:gridSpan w:val="3"/>
            <w:tcBorders>
              <w:top w:val="single" w:sz="4" w:space="0" w:color="auto"/>
              <w:bottom w:val="single" w:sz="4" w:space="0" w:color="auto"/>
            </w:tcBorders>
            <w:shd w:val="clear" w:color="auto" w:fill="FFFF00"/>
          </w:tcPr>
          <w:p w14:paraId="04E6A73D" w14:textId="2C9443A0" w:rsidR="00FB6147" w:rsidRDefault="00FB6147" w:rsidP="006029DD">
            <w:pPr>
              <w:rPr>
                <w:rFonts w:cs="Arial"/>
              </w:rPr>
            </w:pPr>
            <w:proofErr w:type="spellStart"/>
            <w:r>
              <w:rPr>
                <w:rFonts w:cs="Arial"/>
              </w:rPr>
              <w:t>New_WID</w:t>
            </w:r>
            <w:proofErr w:type="spellEnd"/>
            <w:r>
              <w:rPr>
                <w:rFonts w:cs="Arial"/>
              </w:rPr>
              <w:t xml:space="preserve"> on enhancement of RAN Slicing for NR</w:t>
            </w:r>
          </w:p>
        </w:tc>
        <w:tc>
          <w:tcPr>
            <w:tcW w:w="1767" w:type="dxa"/>
            <w:tcBorders>
              <w:top w:val="single" w:sz="4" w:space="0" w:color="auto"/>
              <w:bottom w:val="single" w:sz="4" w:space="0" w:color="auto"/>
            </w:tcBorders>
            <w:shd w:val="clear" w:color="auto" w:fill="FFFF00"/>
          </w:tcPr>
          <w:p w14:paraId="1FAA8795" w14:textId="4EF3148F" w:rsidR="00FB6147" w:rsidRDefault="00FB6147" w:rsidP="006029DD">
            <w:pPr>
              <w:rPr>
                <w:rFonts w:cs="Arial"/>
              </w:rPr>
            </w:pPr>
            <w:r>
              <w:rPr>
                <w:rFonts w:cs="Arial"/>
              </w:rPr>
              <w:t>China Mobile, Nokia, Nokia Shanghai Bell, China Southern Power Grid Co</w:t>
            </w:r>
          </w:p>
        </w:tc>
        <w:tc>
          <w:tcPr>
            <w:tcW w:w="826" w:type="dxa"/>
            <w:tcBorders>
              <w:top w:val="single" w:sz="4" w:space="0" w:color="auto"/>
              <w:bottom w:val="single" w:sz="4" w:space="0" w:color="auto"/>
            </w:tcBorders>
            <w:shd w:val="clear" w:color="auto" w:fill="FFFF00"/>
          </w:tcPr>
          <w:p w14:paraId="6C203059" w14:textId="5E689E12" w:rsidR="00FB6147" w:rsidRDefault="00FB6147" w:rsidP="006029DD">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EBC2A4" w14:textId="6E84F67F" w:rsidR="00FB6147" w:rsidRDefault="00FB6147" w:rsidP="006029DD">
            <w:pPr>
              <w:rPr>
                <w:rFonts w:cs="Arial"/>
                <w:color w:val="000000"/>
              </w:rPr>
            </w:pPr>
            <w:r>
              <w:rPr>
                <w:rFonts w:cs="Arial"/>
                <w:color w:val="000000"/>
              </w:rPr>
              <w:t>Revision of CP-220396</w:t>
            </w:r>
          </w:p>
        </w:tc>
      </w:tr>
      <w:tr w:rsidR="00661036" w:rsidRPr="00D95972" w14:paraId="4FA6E9CC" w14:textId="77777777" w:rsidTr="00661036">
        <w:tc>
          <w:tcPr>
            <w:tcW w:w="976" w:type="dxa"/>
            <w:tcBorders>
              <w:left w:val="thinThickThinSmallGap" w:sz="24" w:space="0" w:color="auto"/>
              <w:bottom w:val="nil"/>
            </w:tcBorders>
            <w:shd w:val="clear" w:color="auto" w:fill="auto"/>
          </w:tcPr>
          <w:p w14:paraId="64CFEA9A" w14:textId="77777777" w:rsidR="00661036" w:rsidRPr="00D95972" w:rsidRDefault="00661036" w:rsidP="006029DD">
            <w:pPr>
              <w:rPr>
                <w:rFonts w:cs="Arial"/>
                <w:lang w:val="en-US"/>
              </w:rPr>
            </w:pPr>
          </w:p>
        </w:tc>
        <w:tc>
          <w:tcPr>
            <w:tcW w:w="1317" w:type="dxa"/>
            <w:gridSpan w:val="2"/>
            <w:tcBorders>
              <w:bottom w:val="nil"/>
            </w:tcBorders>
            <w:shd w:val="clear" w:color="auto" w:fill="auto"/>
          </w:tcPr>
          <w:p w14:paraId="176802AB" w14:textId="77777777" w:rsidR="00661036" w:rsidRDefault="00661036" w:rsidP="006029DD">
            <w:pPr>
              <w:rPr>
                <w:rFonts w:cs="Arial"/>
                <w:lang w:val="en-US"/>
              </w:rPr>
            </w:pPr>
          </w:p>
        </w:tc>
        <w:tc>
          <w:tcPr>
            <w:tcW w:w="1088" w:type="dxa"/>
            <w:tcBorders>
              <w:top w:val="single" w:sz="4" w:space="0" w:color="auto"/>
              <w:bottom w:val="single" w:sz="4" w:space="0" w:color="auto"/>
            </w:tcBorders>
            <w:shd w:val="clear" w:color="auto" w:fill="FFFFFF"/>
          </w:tcPr>
          <w:p w14:paraId="0C3B231B" w14:textId="77777777" w:rsidR="00661036" w:rsidRDefault="00661036" w:rsidP="006029DD"/>
        </w:tc>
        <w:tc>
          <w:tcPr>
            <w:tcW w:w="4191" w:type="dxa"/>
            <w:gridSpan w:val="3"/>
            <w:tcBorders>
              <w:top w:val="single" w:sz="4" w:space="0" w:color="auto"/>
              <w:bottom w:val="single" w:sz="4" w:space="0" w:color="auto"/>
            </w:tcBorders>
            <w:shd w:val="clear" w:color="auto" w:fill="FFFFFF"/>
          </w:tcPr>
          <w:p w14:paraId="53BE7323" w14:textId="77777777" w:rsidR="00661036" w:rsidRDefault="00661036" w:rsidP="006029DD">
            <w:pPr>
              <w:rPr>
                <w:rFonts w:cs="Arial"/>
              </w:rPr>
            </w:pPr>
          </w:p>
        </w:tc>
        <w:tc>
          <w:tcPr>
            <w:tcW w:w="1767" w:type="dxa"/>
            <w:tcBorders>
              <w:top w:val="single" w:sz="4" w:space="0" w:color="auto"/>
              <w:bottom w:val="single" w:sz="4" w:space="0" w:color="auto"/>
            </w:tcBorders>
            <w:shd w:val="clear" w:color="auto" w:fill="FFFFFF"/>
          </w:tcPr>
          <w:p w14:paraId="4C53E59F" w14:textId="77777777" w:rsidR="00661036" w:rsidRDefault="00661036" w:rsidP="006029DD">
            <w:pPr>
              <w:rPr>
                <w:rFonts w:cs="Arial"/>
              </w:rPr>
            </w:pPr>
          </w:p>
        </w:tc>
        <w:tc>
          <w:tcPr>
            <w:tcW w:w="826" w:type="dxa"/>
            <w:tcBorders>
              <w:top w:val="single" w:sz="4" w:space="0" w:color="auto"/>
              <w:bottom w:val="single" w:sz="4" w:space="0" w:color="auto"/>
            </w:tcBorders>
            <w:shd w:val="clear" w:color="auto" w:fill="FFFFFF"/>
          </w:tcPr>
          <w:p w14:paraId="499CF1C8" w14:textId="77777777" w:rsidR="00661036" w:rsidRDefault="00661036"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46A83" w14:textId="77777777" w:rsidR="00661036" w:rsidRDefault="00661036" w:rsidP="006029DD">
            <w:pPr>
              <w:rPr>
                <w:rFonts w:cs="Arial"/>
                <w:color w:val="000000"/>
              </w:rPr>
            </w:pPr>
          </w:p>
        </w:tc>
      </w:tr>
      <w:tr w:rsidR="00661036" w:rsidRPr="00D95972" w14:paraId="13A7FB2D" w14:textId="77777777" w:rsidTr="00661036">
        <w:tc>
          <w:tcPr>
            <w:tcW w:w="976" w:type="dxa"/>
            <w:tcBorders>
              <w:left w:val="thinThickThinSmallGap" w:sz="24" w:space="0" w:color="auto"/>
              <w:bottom w:val="nil"/>
            </w:tcBorders>
            <w:shd w:val="clear" w:color="auto" w:fill="auto"/>
          </w:tcPr>
          <w:p w14:paraId="6A0FC7B8" w14:textId="77777777" w:rsidR="00661036" w:rsidRPr="00D95972" w:rsidRDefault="00661036" w:rsidP="006029DD">
            <w:pPr>
              <w:rPr>
                <w:rFonts w:cs="Arial"/>
                <w:lang w:val="en-US"/>
              </w:rPr>
            </w:pPr>
          </w:p>
        </w:tc>
        <w:tc>
          <w:tcPr>
            <w:tcW w:w="1317" w:type="dxa"/>
            <w:gridSpan w:val="2"/>
            <w:tcBorders>
              <w:bottom w:val="nil"/>
            </w:tcBorders>
            <w:shd w:val="clear" w:color="auto" w:fill="auto"/>
          </w:tcPr>
          <w:p w14:paraId="7A6DDEA4" w14:textId="77777777" w:rsidR="00661036" w:rsidRDefault="00661036" w:rsidP="006029DD">
            <w:pPr>
              <w:rPr>
                <w:rFonts w:cs="Arial"/>
                <w:lang w:val="en-US"/>
              </w:rPr>
            </w:pPr>
          </w:p>
        </w:tc>
        <w:tc>
          <w:tcPr>
            <w:tcW w:w="1088" w:type="dxa"/>
            <w:tcBorders>
              <w:top w:val="single" w:sz="4" w:space="0" w:color="auto"/>
              <w:bottom w:val="single" w:sz="4" w:space="0" w:color="auto"/>
            </w:tcBorders>
            <w:shd w:val="clear" w:color="auto" w:fill="FFFFFF"/>
          </w:tcPr>
          <w:p w14:paraId="640342FF" w14:textId="77777777" w:rsidR="00661036" w:rsidRDefault="00661036" w:rsidP="006029DD"/>
        </w:tc>
        <w:tc>
          <w:tcPr>
            <w:tcW w:w="4191" w:type="dxa"/>
            <w:gridSpan w:val="3"/>
            <w:tcBorders>
              <w:top w:val="single" w:sz="4" w:space="0" w:color="auto"/>
              <w:bottom w:val="single" w:sz="4" w:space="0" w:color="auto"/>
            </w:tcBorders>
            <w:shd w:val="clear" w:color="auto" w:fill="FFFFFF"/>
          </w:tcPr>
          <w:p w14:paraId="6C2E0F92" w14:textId="77777777" w:rsidR="00661036" w:rsidRDefault="00661036" w:rsidP="006029DD">
            <w:pPr>
              <w:rPr>
                <w:rFonts w:cs="Arial"/>
              </w:rPr>
            </w:pPr>
          </w:p>
        </w:tc>
        <w:tc>
          <w:tcPr>
            <w:tcW w:w="1767" w:type="dxa"/>
            <w:tcBorders>
              <w:top w:val="single" w:sz="4" w:space="0" w:color="auto"/>
              <w:bottom w:val="single" w:sz="4" w:space="0" w:color="auto"/>
            </w:tcBorders>
            <w:shd w:val="clear" w:color="auto" w:fill="FFFFFF"/>
          </w:tcPr>
          <w:p w14:paraId="3E183333" w14:textId="77777777" w:rsidR="00661036" w:rsidRDefault="00661036" w:rsidP="006029DD">
            <w:pPr>
              <w:rPr>
                <w:rFonts w:cs="Arial"/>
              </w:rPr>
            </w:pPr>
          </w:p>
        </w:tc>
        <w:tc>
          <w:tcPr>
            <w:tcW w:w="826" w:type="dxa"/>
            <w:tcBorders>
              <w:top w:val="single" w:sz="4" w:space="0" w:color="auto"/>
              <w:bottom w:val="single" w:sz="4" w:space="0" w:color="auto"/>
            </w:tcBorders>
            <w:shd w:val="clear" w:color="auto" w:fill="FFFFFF"/>
          </w:tcPr>
          <w:p w14:paraId="4170F961" w14:textId="77777777" w:rsidR="00661036" w:rsidRDefault="00661036"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BCD84" w14:textId="77777777" w:rsidR="00661036" w:rsidRDefault="00661036" w:rsidP="006029DD">
            <w:pPr>
              <w:rPr>
                <w:rFonts w:cs="Arial"/>
                <w:color w:val="000000"/>
              </w:rPr>
            </w:pPr>
          </w:p>
        </w:tc>
      </w:tr>
      <w:tr w:rsidR="00661036" w:rsidRPr="00D95972" w14:paraId="56002307" w14:textId="77777777" w:rsidTr="00661036">
        <w:tc>
          <w:tcPr>
            <w:tcW w:w="976" w:type="dxa"/>
            <w:tcBorders>
              <w:left w:val="thinThickThinSmallGap" w:sz="24" w:space="0" w:color="auto"/>
              <w:bottom w:val="nil"/>
            </w:tcBorders>
            <w:shd w:val="clear" w:color="auto" w:fill="auto"/>
          </w:tcPr>
          <w:p w14:paraId="2128A9AF" w14:textId="77777777" w:rsidR="00661036" w:rsidRPr="00D95972" w:rsidRDefault="00661036" w:rsidP="006029DD">
            <w:pPr>
              <w:rPr>
                <w:rFonts w:cs="Arial"/>
                <w:lang w:val="en-US"/>
              </w:rPr>
            </w:pPr>
          </w:p>
        </w:tc>
        <w:tc>
          <w:tcPr>
            <w:tcW w:w="1317" w:type="dxa"/>
            <w:gridSpan w:val="2"/>
            <w:tcBorders>
              <w:bottom w:val="nil"/>
            </w:tcBorders>
            <w:shd w:val="clear" w:color="auto" w:fill="auto"/>
          </w:tcPr>
          <w:p w14:paraId="300274BE" w14:textId="77777777" w:rsidR="00661036" w:rsidRDefault="00661036" w:rsidP="006029DD">
            <w:pPr>
              <w:rPr>
                <w:rFonts w:cs="Arial"/>
                <w:lang w:val="en-US"/>
              </w:rPr>
            </w:pPr>
          </w:p>
        </w:tc>
        <w:tc>
          <w:tcPr>
            <w:tcW w:w="1088" w:type="dxa"/>
            <w:tcBorders>
              <w:top w:val="single" w:sz="4" w:space="0" w:color="auto"/>
              <w:bottom w:val="single" w:sz="4" w:space="0" w:color="auto"/>
            </w:tcBorders>
            <w:shd w:val="clear" w:color="auto" w:fill="FFFFFF"/>
          </w:tcPr>
          <w:p w14:paraId="69457284" w14:textId="77777777" w:rsidR="00661036" w:rsidRDefault="00661036" w:rsidP="006029DD"/>
        </w:tc>
        <w:tc>
          <w:tcPr>
            <w:tcW w:w="4191" w:type="dxa"/>
            <w:gridSpan w:val="3"/>
            <w:tcBorders>
              <w:top w:val="single" w:sz="4" w:space="0" w:color="auto"/>
              <w:bottom w:val="single" w:sz="4" w:space="0" w:color="auto"/>
            </w:tcBorders>
            <w:shd w:val="clear" w:color="auto" w:fill="FFFFFF"/>
          </w:tcPr>
          <w:p w14:paraId="28471576" w14:textId="77777777" w:rsidR="00661036" w:rsidRDefault="00661036" w:rsidP="006029DD">
            <w:pPr>
              <w:rPr>
                <w:rFonts w:cs="Arial"/>
              </w:rPr>
            </w:pPr>
          </w:p>
        </w:tc>
        <w:tc>
          <w:tcPr>
            <w:tcW w:w="1767" w:type="dxa"/>
            <w:tcBorders>
              <w:top w:val="single" w:sz="4" w:space="0" w:color="auto"/>
              <w:bottom w:val="single" w:sz="4" w:space="0" w:color="auto"/>
            </w:tcBorders>
            <w:shd w:val="clear" w:color="auto" w:fill="FFFFFF"/>
          </w:tcPr>
          <w:p w14:paraId="4A0F0BBC" w14:textId="77777777" w:rsidR="00661036" w:rsidRDefault="00661036" w:rsidP="006029DD">
            <w:pPr>
              <w:rPr>
                <w:rFonts w:cs="Arial"/>
              </w:rPr>
            </w:pPr>
          </w:p>
        </w:tc>
        <w:tc>
          <w:tcPr>
            <w:tcW w:w="826" w:type="dxa"/>
            <w:tcBorders>
              <w:top w:val="single" w:sz="4" w:space="0" w:color="auto"/>
              <w:bottom w:val="single" w:sz="4" w:space="0" w:color="auto"/>
            </w:tcBorders>
            <w:shd w:val="clear" w:color="auto" w:fill="FFFFFF"/>
          </w:tcPr>
          <w:p w14:paraId="3E420A28" w14:textId="77777777" w:rsidR="00661036" w:rsidRDefault="00661036"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8C78BA" w14:textId="77777777" w:rsidR="00661036" w:rsidRDefault="00661036" w:rsidP="006029DD">
            <w:pPr>
              <w:rPr>
                <w:rFonts w:cs="Arial"/>
                <w:color w:val="000000"/>
              </w:rPr>
            </w:pPr>
          </w:p>
        </w:tc>
      </w:tr>
      <w:tr w:rsidR="00FB6147" w:rsidRPr="00D95972" w14:paraId="34D87B33" w14:textId="77777777" w:rsidTr="00CC4AC9">
        <w:tc>
          <w:tcPr>
            <w:tcW w:w="976" w:type="dxa"/>
            <w:tcBorders>
              <w:left w:val="thinThickThinSmallGap" w:sz="24" w:space="0" w:color="auto"/>
              <w:bottom w:val="nil"/>
            </w:tcBorders>
            <w:shd w:val="clear" w:color="auto" w:fill="auto"/>
          </w:tcPr>
          <w:p w14:paraId="1E526D5F" w14:textId="77777777" w:rsidR="00FB6147" w:rsidRPr="00D95972" w:rsidRDefault="00FB6147" w:rsidP="006029DD">
            <w:pPr>
              <w:rPr>
                <w:rFonts w:cs="Arial"/>
                <w:lang w:val="en-US"/>
              </w:rPr>
            </w:pPr>
          </w:p>
        </w:tc>
        <w:tc>
          <w:tcPr>
            <w:tcW w:w="1317" w:type="dxa"/>
            <w:gridSpan w:val="2"/>
            <w:tcBorders>
              <w:bottom w:val="nil"/>
            </w:tcBorders>
            <w:shd w:val="clear" w:color="auto" w:fill="auto"/>
          </w:tcPr>
          <w:p w14:paraId="5B3AA143" w14:textId="77777777" w:rsidR="00FB6147" w:rsidRDefault="00FB6147" w:rsidP="006029DD">
            <w:pPr>
              <w:rPr>
                <w:rFonts w:cs="Arial"/>
                <w:lang w:val="en-US"/>
              </w:rPr>
            </w:pPr>
          </w:p>
        </w:tc>
        <w:tc>
          <w:tcPr>
            <w:tcW w:w="1088" w:type="dxa"/>
            <w:tcBorders>
              <w:top w:val="single" w:sz="4" w:space="0" w:color="auto"/>
              <w:bottom w:val="single" w:sz="4" w:space="0" w:color="auto"/>
            </w:tcBorders>
            <w:shd w:val="clear" w:color="auto" w:fill="FFFF00"/>
          </w:tcPr>
          <w:p w14:paraId="734979AD" w14:textId="2913F39F" w:rsidR="00FB6147" w:rsidRPr="00AA6043" w:rsidRDefault="002655E1" w:rsidP="006029DD">
            <w:hyperlink r:id="rId74" w:history="1">
              <w:r w:rsidR="00C7504F">
                <w:rPr>
                  <w:rStyle w:val="Hyperlink"/>
                </w:rPr>
                <w:t>C1-222631</w:t>
              </w:r>
            </w:hyperlink>
          </w:p>
        </w:tc>
        <w:tc>
          <w:tcPr>
            <w:tcW w:w="4191" w:type="dxa"/>
            <w:gridSpan w:val="3"/>
            <w:tcBorders>
              <w:top w:val="single" w:sz="4" w:space="0" w:color="auto"/>
              <w:bottom w:val="single" w:sz="4" w:space="0" w:color="auto"/>
            </w:tcBorders>
            <w:shd w:val="clear" w:color="auto" w:fill="FFFF00"/>
          </w:tcPr>
          <w:p w14:paraId="64CDE917" w14:textId="125E7CF2" w:rsidR="00FB6147" w:rsidRDefault="00FB6147" w:rsidP="006029DD">
            <w:pPr>
              <w:rPr>
                <w:rFonts w:cs="Arial"/>
              </w:rPr>
            </w:pPr>
            <w:proofErr w:type="spellStart"/>
            <w:r>
              <w:rPr>
                <w:rFonts w:cs="Arial"/>
              </w:rPr>
              <w:t>Revised_WID</w:t>
            </w:r>
            <w:proofErr w:type="spellEnd"/>
            <w:r>
              <w:rPr>
                <w:rFonts w:cs="Arial"/>
              </w:rPr>
              <w:t xml:space="preserve"> on NR Reduced Capability Devices</w:t>
            </w:r>
          </w:p>
        </w:tc>
        <w:tc>
          <w:tcPr>
            <w:tcW w:w="1767" w:type="dxa"/>
            <w:tcBorders>
              <w:top w:val="single" w:sz="4" w:space="0" w:color="auto"/>
              <w:bottom w:val="single" w:sz="4" w:space="0" w:color="auto"/>
            </w:tcBorders>
            <w:shd w:val="clear" w:color="auto" w:fill="FFFF00"/>
          </w:tcPr>
          <w:p w14:paraId="4A741250" w14:textId="4DEBFA66" w:rsidR="00FB6147" w:rsidRDefault="00FB6147" w:rsidP="006029DD">
            <w:pPr>
              <w:rPr>
                <w:rFonts w:cs="Arial"/>
              </w:rPr>
            </w:pPr>
            <w:r>
              <w:rPr>
                <w:rFonts w:cs="Arial"/>
              </w:rPr>
              <w:t xml:space="preserve">China </w:t>
            </w:r>
            <w:proofErr w:type="spellStart"/>
            <w:r>
              <w:rPr>
                <w:rFonts w:cs="Arial"/>
              </w:rPr>
              <w:t>Mobile,China</w:t>
            </w:r>
            <w:proofErr w:type="spellEnd"/>
            <w:r>
              <w:rPr>
                <w:rFonts w:cs="Arial"/>
              </w:rPr>
              <w:t xml:space="preserve"> Southern Power Grid Co</w:t>
            </w:r>
          </w:p>
        </w:tc>
        <w:tc>
          <w:tcPr>
            <w:tcW w:w="826" w:type="dxa"/>
            <w:tcBorders>
              <w:top w:val="single" w:sz="4" w:space="0" w:color="auto"/>
              <w:bottom w:val="single" w:sz="4" w:space="0" w:color="auto"/>
            </w:tcBorders>
            <w:shd w:val="clear" w:color="auto" w:fill="FFFF00"/>
          </w:tcPr>
          <w:p w14:paraId="61EF63AC" w14:textId="70F1F484" w:rsidR="00FB6147" w:rsidRDefault="00FB6147" w:rsidP="006029D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CFAACE" w14:textId="0D3E6783" w:rsidR="00FB6147" w:rsidRDefault="00FB6147" w:rsidP="006029DD">
            <w:pPr>
              <w:rPr>
                <w:rFonts w:cs="Arial"/>
                <w:color w:val="000000"/>
              </w:rPr>
            </w:pPr>
            <w:r>
              <w:rPr>
                <w:rFonts w:cs="Arial"/>
                <w:color w:val="000000"/>
              </w:rPr>
              <w:t>Revision of CP-220304</w:t>
            </w:r>
          </w:p>
        </w:tc>
      </w:tr>
      <w:tr w:rsidR="001F50C6" w:rsidRPr="00D95972" w14:paraId="62EDC849" w14:textId="77777777" w:rsidTr="00661036">
        <w:tc>
          <w:tcPr>
            <w:tcW w:w="976" w:type="dxa"/>
            <w:tcBorders>
              <w:left w:val="thinThickThinSmallGap" w:sz="24" w:space="0" w:color="auto"/>
              <w:bottom w:val="nil"/>
            </w:tcBorders>
            <w:shd w:val="clear" w:color="auto" w:fill="auto"/>
          </w:tcPr>
          <w:p w14:paraId="5490F209" w14:textId="77777777" w:rsidR="001F50C6" w:rsidRPr="00D95972" w:rsidRDefault="001F50C6" w:rsidP="006029DD">
            <w:pPr>
              <w:rPr>
                <w:rFonts w:cs="Arial"/>
                <w:lang w:val="en-US"/>
              </w:rPr>
            </w:pPr>
          </w:p>
        </w:tc>
        <w:tc>
          <w:tcPr>
            <w:tcW w:w="1317" w:type="dxa"/>
            <w:gridSpan w:val="2"/>
            <w:tcBorders>
              <w:bottom w:val="nil"/>
            </w:tcBorders>
            <w:shd w:val="clear" w:color="auto" w:fill="auto"/>
          </w:tcPr>
          <w:p w14:paraId="57A23097" w14:textId="77777777" w:rsidR="001F50C6" w:rsidRDefault="001F50C6" w:rsidP="006029DD">
            <w:pPr>
              <w:rPr>
                <w:rFonts w:cs="Arial"/>
                <w:lang w:val="en-US"/>
              </w:rPr>
            </w:pPr>
          </w:p>
        </w:tc>
        <w:tc>
          <w:tcPr>
            <w:tcW w:w="1088" w:type="dxa"/>
            <w:tcBorders>
              <w:top w:val="single" w:sz="4" w:space="0" w:color="auto"/>
              <w:bottom w:val="single" w:sz="4" w:space="0" w:color="auto"/>
            </w:tcBorders>
            <w:shd w:val="clear" w:color="auto" w:fill="FFFF00"/>
          </w:tcPr>
          <w:p w14:paraId="042EEB39" w14:textId="09903AF6" w:rsidR="001F50C6" w:rsidRPr="00AA6043" w:rsidRDefault="002655E1" w:rsidP="006029DD">
            <w:hyperlink r:id="rId75" w:history="1">
              <w:r w:rsidR="00CC4AC9">
                <w:rPr>
                  <w:rStyle w:val="Hyperlink"/>
                </w:rPr>
                <w:t>C1-222701</w:t>
              </w:r>
            </w:hyperlink>
          </w:p>
        </w:tc>
        <w:tc>
          <w:tcPr>
            <w:tcW w:w="4191" w:type="dxa"/>
            <w:gridSpan w:val="3"/>
            <w:tcBorders>
              <w:top w:val="single" w:sz="4" w:space="0" w:color="auto"/>
              <w:bottom w:val="single" w:sz="4" w:space="0" w:color="auto"/>
            </w:tcBorders>
            <w:shd w:val="clear" w:color="auto" w:fill="FFFF00"/>
          </w:tcPr>
          <w:p w14:paraId="17029F6F" w14:textId="7133CA1E" w:rsidR="001F50C6" w:rsidRDefault="001F50C6" w:rsidP="006029DD">
            <w:pPr>
              <w:rPr>
                <w:rFonts w:cs="Arial"/>
              </w:rPr>
            </w:pPr>
            <w:r>
              <w:rPr>
                <w:rFonts w:cs="Arial"/>
              </w:rPr>
              <w:t>Revised WID on CT aspects for enabling Edge Applications</w:t>
            </w:r>
          </w:p>
        </w:tc>
        <w:tc>
          <w:tcPr>
            <w:tcW w:w="1767" w:type="dxa"/>
            <w:tcBorders>
              <w:top w:val="single" w:sz="4" w:space="0" w:color="auto"/>
              <w:bottom w:val="single" w:sz="4" w:space="0" w:color="auto"/>
            </w:tcBorders>
            <w:shd w:val="clear" w:color="auto" w:fill="FFFF00"/>
          </w:tcPr>
          <w:p w14:paraId="5AAB21DD" w14:textId="6EDD4C8E" w:rsidR="001F50C6" w:rsidRDefault="00661036" w:rsidP="006029DD">
            <w:pPr>
              <w:rPr>
                <w:rFonts w:cs="Arial"/>
              </w:rPr>
            </w:pPr>
            <w:r>
              <w:rPr>
                <w:rFonts w:cs="Arial"/>
              </w:rPr>
              <w:t>Huawei</w:t>
            </w:r>
          </w:p>
        </w:tc>
        <w:tc>
          <w:tcPr>
            <w:tcW w:w="826" w:type="dxa"/>
            <w:tcBorders>
              <w:top w:val="single" w:sz="4" w:space="0" w:color="auto"/>
              <w:bottom w:val="single" w:sz="4" w:space="0" w:color="auto"/>
            </w:tcBorders>
            <w:shd w:val="clear" w:color="auto" w:fill="FFFF00"/>
          </w:tcPr>
          <w:p w14:paraId="723F127E" w14:textId="5D1733EF" w:rsidR="001F50C6" w:rsidRDefault="001F50C6" w:rsidP="006029D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B56B99" w14:textId="5E303003" w:rsidR="001F50C6" w:rsidRDefault="001F50C6" w:rsidP="006029DD">
            <w:pPr>
              <w:rPr>
                <w:rFonts w:cs="Arial"/>
                <w:color w:val="000000"/>
              </w:rPr>
            </w:pPr>
            <w:r>
              <w:rPr>
                <w:rFonts w:cs="Arial"/>
                <w:color w:val="000000"/>
              </w:rPr>
              <w:t>Revision of CP-220061</w:t>
            </w:r>
          </w:p>
        </w:tc>
      </w:tr>
      <w:tr w:rsidR="00661036" w:rsidRPr="00D95972" w14:paraId="5BD67A83" w14:textId="77777777" w:rsidTr="00661036">
        <w:tc>
          <w:tcPr>
            <w:tcW w:w="976" w:type="dxa"/>
            <w:tcBorders>
              <w:left w:val="thinThickThinSmallGap" w:sz="24" w:space="0" w:color="auto"/>
              <w:bottom w:val="nil"/>
            </w:tcBorders>
            <w:shd w:val="clear" w:color="auto" w:fill="auto"/>
          </w:tcPr>
          <w:p w14:paraId="1443162B" w14:textId="77777777" w:rsidR="00661036" w:rsidRPr="00D95972" w:rsidRDefault="00661036" w:rsidP="009B389E">
            <w:pPr>
              <w:rPr>
                <w:rFonts w:cs="Arial"/>
                <w:lang w:val="en-US"/>
              </w:rPr>
            </w:pPr>
          </w:p>
        </w:tc>
        <w:tc>
          <w:tcPr>
            <w:tcW w:w="1317" w:type="dxa"/>
            <w:gridSpan w:val="2"/>
            <w:tcBorders>
              <w:bottom w:val="nil"/>
            </w:tcBorders>
            <w:shd w:val="clear" w:color="auto" w:fill="auto"/>
          </w:tcPr>
          <w:p w14:paraId="6CB63CB8" w14:textId="77777777" w:rsidR="00661036" w:rsidRDefault="00661036" w:rsidP="009B389E">
            <w:pPr>
              <w:rPr>
                <w:rFonts w:cs="Arial"/>
                <w:lang w:val="en-US"/>
              </w:rPr>
            </w:pPr>
          </w:p>
        </w:tc>
        <w:tc>
          <w:tcPr>
            <w:tcW w:w="1088" w:type="dxa"/>
            <w:tcBorders>
              <w:top w:val="single" w:sz="4" w:space="0" w:color="auto"/>
              <w:bottom w:val="single" w:sz="4" w:space="0" w:color="auto"/>
            </w:tcBorders>
            <w:shd w:val="clear" w:color="auto" w:fill="FFFF00"/>
          </w:tcPr>
          <w:p w14:paraId="26445B87" w14:textId="060274E6" w:rsidR="00661036" w:rsidRPr="00AA6043" w:rsidRDefault="002655E1" w:rsidP="009B389E">
            <w:hyperlink r:id="rId76" w:history="1">
              <w:r w:rsidR="00661036" w:rsidRPr="00661036">
                <w:rPr>
                  <w:rStyle w:val="Hyperlink"/>
                </w:rPr>
                <w:t>C1-222993</w:t>
              </w:r>
            </w:hyperlink>
          </w:p>
        </w:tc>
        <w:tc>
          <w:tcPr>
            <w:tcW w:w="4191" w:type="dxa"/>
            <w:gridSpan w:val="3"/>
            <w:tcBorders>
              <w:top w:val="single" w:sz="4" w:space="0" w:color="auto"/>
              <w:bottom w:val="single" w:sz="4" w:space="0" w:color="auto"/>
            </w:tcBorders>
            <w:shd w:val="clear" w:color="auto" w:fill="FFFF00"/>
          </w:tcPr>
          <w:p w14:paraId="2778071D" w14:textId="77777777" w:rsidR="00661036" w:rsidRDefault="00661036" w:rsidP="009B389E">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42B5986F" w14:textId="77777777" w:rsidR="00661036" w:rsidRDefault="00661036" w:rsidP="009B389E">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BA5BD4E" w14:textId="77777777" w:rsidR="00661036" w:rsidRDefault="00661036" w:rsidP="009B389E">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934C98" w14:textId="77777777" w:rsidR="00661036" w:rsidRDefault="00661036" w:rsidP="009B389E">
            <w:pPr>
              <w:rPr>
                <w:ins w:id="21" w:author="Nokia User" w:date="2022-04-04T11:03:00Z"/>
                <w:rFonts w:cs="Arial"/>
                <w:color w:val="000000"/>
              </w:rPr>
            </w:pPr>
            <w:ins w:id="22" w:author="Nokia User" w:date="2022-04-04T11:03:00Z">
              <w:r>
                <w:rPr>
                  <w:rFonts w:cs="Arial"/>
                  <w:color w:val="000000"/>
                </w:rPr>
                <w:t>Revision of C1-222671</w:t>
              </w:r>
            </w:ins>
          </w:p>
          <w:p w14:paraId="26240653" w14:textId="4F136EED" w:rsidR="00661036" w:rsidRDefault="00661036" w:rsidP="009B389E">
            <w:pPr>
              <w:rPr>
                <w:ins w:id="23" w:author="Nokia User" w:date="2022-04-04T11:03:00Z"/>
                <w:rFonts w:cs="Arial"/>
                <w:color w:val="000000"/>
              </w:rPr>
            </w:pPr>
            <w:ins w:id="24" w:author="Nokia User" w:date="2022-04-04T11:03:00Z">
              <w:r>
                <w:rPr>
                  <w:rFonts w:cs="Arial"/>
                  <w:color w:val="000000"/>
                </w:rPr>
                <w:t>_________________________________________</w:t>
              </w:r>
            </w:ins>
          </w:p>
          <w:p w14:paraId="305C3127" w14:textId="45995378" w:rsidR="00661036" w:rsidRDefault="00661036" w:rsidP="009B389E">
            <w:pPr>
              <w:rPr>
                <w:rFonts w:cs="Arial"/>
                <w:color w:val="000000"/>
              </w:rPr>
            </w:pPr>
            <w:r>
              <w:rPr>
                <w:rFonts w:cs="Arial"/>
                <w:color w:val="000000"/>
              </w:rPr>
              <w:t>Revision of CP-220402</w:t>
            </w:r>
          </w:p>
        </w:tc>
      </w:tr>
      <w:tr w:rsidR="00975353" w:rsidRPr="00D95972" w14:paraId="696010FB" w14:textId="77777777" w:rsidTr="00E06A4C">
        <w:tc>
          <w:tcPr>
            <w:tcW w:w="976" w:type="dxa"/>
            <w:tcBorders>
              <w:left w:val="thinThickThinSmallGap" w:sz="24" w:space="0" w:color="auto"/>
              <w:bottom w:val="nil"/>
            </w:tcBorders>
            <w:shd w:val="clear" w:color="auto" w:fill="auto"/>
          </w:tcPr>
          <w:p w14:paraId="7ADE2D40" w14:textId="77777777" w:rsidR="00975353" w:rsidRPr="00D95972" w:rsidRDefault="00975353" w:rsidP="006029DD">
            <w:pPr>
              <w:rPr>
                <w:rFonts w:cs="Arial"/>
                <w:lang w:val="en-US"/>
              </w:rPr>
            </w:pPr>
          </w:p>
        </w:tc>
        <w:tc>
          <w:tcPr>
            <w:tcW w:w="1317" w:type="dxa"/>
            <w:gridSpan w:val="2"/>
            <w:tcBorders>
              <w:bottom w:val="nil"/>
            </w:tcBorders>
            <w:shd w:val="clear" w:color="auto" w:fill="auto"/>
          </w:tcPr>
          <w:p w14:paraId="387AF58C" w14:textId="77777777" w:rsidR="00975353" w:rsidRDefault="00975353" w:rsidP="006029DD">
            <w:pPr>
              <w:rPr>
                <w:rFonts w:cs="Arial"/>
                <w:lang w:val="en-US"/>
              </w:rPr>
            </w:pPr>
          </w:p>
        </w:tc>
        <w:tc>
          <w:tcPr>
            <w:tcW w:w="1088" w:type="dxa"/>
            <w:tcBorders>
              <w:top w:val="single" w:sz="4" w:space="0" w:color="auto"/>
              <w:bottom w:val="single" w:sz="4" w:space="0" w:color="auto"/>
            </w:tcBorders>
            <w:shd w:val="clear" w:color="auto" w:fill="FFFFFF"/>
          </w:tcPr>
          <w:p w14:paraId="602ADB17" w14:textId="77777777" w:rsidR="00975353" w:rsidRPr="00AA6043" w:rsidRDefault="00975353" w:rsidP="006029DD"/>
        </w:tc>
        <w:tc>
          <w:tcPr>
            <w:tcW w:w="4191" w:type="dxa"/>
            <w:gridSpan w:val="3"/>
            <w:tcBorders>
              <w:top w:val="single" w:sz="4" w:space="0" w:color="auto"/>
              <w:bottom w:val="single" w:sz="4" w:space="0" w:color="auto"/>
            </w:tcBorders>
            <w:shd w:val="clear" w:color="auto" w:fill="FFFFFF"/>
          </w:tcPr>
          <w:p w14:paraId="6723FC63" w14:textId="77777777" w:rsidR="00975353" w:rsidRDefault="00975353" w:rsidP="006029DD">
            <w:pPr>
              <w:rPr>
                <w:rFonts w:cs="Arial"/>
              </w:rPr>
            </w:pPr>
          </w:p>
        </w:tc>
        <w:tc>
          <w:tcPr>
            <w:tcW w:w="1767" w:type="dxa"/>
            <w:tcBorders>
              <w:top w:val="single" w:sz="4" w:space="0" w:color="auto"/>
              <w:bottom w:val="single" w:sz="4" w:space="0" w:color="auto"/>
            </w:tcBorders>
            <w:shd w:val="clear" w:color="auto" w:fill="FFFFFF"/>
          </w:tcPr>
          <w:p w14:paraId="6A96458B" w14:textId="77777777" w:rsidR="00975353" w:rsidRDefault="00975353" w:rsidP="006029DD">
            <w:pPr>
              <w:rPr>
                <w:rFonts w:cs="Arial"/>
              </w:rPr>
            </w:pPr>
          </w:p>
        </w:tc>
        <w:tc>
          <w:tcPr>
            <w:tcW w:w="826" w:type="dxa"/>
            <w:tcBorders>
              <w:top w:val="single" w:sz="4" w:space="0" w:color="auto"/>
              <w:bottom w:val="single" w:sz="4" w:space="0" w:color="auto"/>
            </w:tcBorders>
            <w:shd w:val="clear" w:color="auto" w:fill="FFFFFF"/>
          </w:tcPr>
          <w:p w14:paraId="21F6CEB3" w14:textId="77777777" w:rsidR="00975353" w:rsidRDefault="00975353"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645D68" w14:textId="77777777" w:rsidR="00975353" w:rsidRDefault="00975353" w:rsidP="006029DD">
            <w:pPr>
              <w:rPr>
                <w:rFonts w:cs="Arial"/>
                <w:color w:val="000000"/>
              </w:rPr>
            </w:pPr>
          </w:p>
        </w:tc>
      </w:tr>
      <w:tr w:rsidR="00975353" w:rsidRPr="00D95972" w14:paraId="1C7AC266" w14:textId="77777777" w:rsidTr="00975353">
        <w:tc>
          <w:tcPr>
            <w:tcW w:w="976" w:type="dxa"/>
            <w:tcBorders>
              <w:left w:val="thinThickThinSmallGap" w:sz="24" w:space="0" w:color="auto"/>
              <w:bottom w:val="nil"/>
            </w:tcBorders>
            <w:shd w:val="clear" w:color="auto" w:fill="auto"/>
          </w:tcPr>
          <w:p w14:paraId="06BCF1D2" w14:textId="77777777" w:rsidR="00975353" w:rsidRPr="00D95972" w:rsidRDefault="00975353" w:rsidP="006029DD">
            <w:pPr>
              <w:rPr>
                <w:rFonts w:cs="Arial"/>
                <w:lang w:val="en-US"/>
              </w:rPr>
            </w:pPr>
          </w:p>
        </w:tc>
        <w:tc>
          <w:tcPr>
            <w:tcW w:w="1317" w:type="dxa"/>
            <w:gridSpan w:val="2"/>
            <w:tcBorders>
              <w:bottom w:val="nil"/>
            </w:tcBorders>
            <w:shd w:val="clear" w:color="auto" w:fill="auto"/>
          </w:tcPr>
          <w:p w14:paraId="1995B086" w14:textId="77777777" w:rsidR="00975353" w:rsidRDefault="00975353" w:rsidP="006029DD">
            <w:pPr>
              <w:rPr>
                <w:rFonts w:cs="Arial"/>
                <w:lang w:val="en-US"/>
              </w:rPr>
            </w:pPr>
          </w:p>
        </w:tc>
        <w:tc>
          <w:tcPr>
            <w:tcW w:w="1088" w:type="dxa"/>
            <w:tcBorders>
              <w:top w:val="single" w:sz="4" w:space="0" w:color="auto"/>
              <w:bottom w:val="single" w:sz="4" w:space="0" w:color="auto"/>
            </w:tcBorders>
            <w:shd w:val="clear" w:color="auto" w:fill="FFFFFF"/>
          </w:tcPr>
          <w:p w14:paraId="1EA1D71A" w14:textId="77777777" w:rsidR="00975353" w:rsidRPr="00AA6043" w:rsidRDefault="00975353" w:rsidP="006029DD"/>
        </w:tc>
        <w:tc>
          <w:tcPr>
            <w:tcW w:w="4191" w:type="dxa"/>
            <w:gridSpan w:val="3"/>
            <w:tcBorders>
              <w:top w:val="single" w:sz="4" w:space="0" w:color="auto"/>
              <w:bottom w:val="single" w:sz="4" w:space="0" w:color="auto"/>
            </w:tcBorders>
            <w:shd w:val="clear" w:color="auto" w:fill="FFFFFF"/>
          </w:tcPr>
          <w:p w14:paraId="41C5D2CB" w14:textId="77777777" w:rsidR="00975353" w:rsidRDefault="00975353" w:rsidP="006029DD">
            <w:pPr>
              <w:rPr>
                <w:rFonts w:cs="Arial"/>
              </w:rPr>
            </w:pPr>
          </w:p>
        </w:tc>
        <w:tc>
          <w:tcPr>
            <w:tcW w:w="1767" w:type="dxa"/>
            <w:tcBorders>
              <w:top w:val="single" w:sz="4" w:space="0" w:color="auto"/>
              <w:bottom w:val="single" w:sz="4" w:space="0" w:color="auto"/>
            </w:tcBorders>
            <w:shd w:val="clear" w:color="auto" w:fill="FFFFFF"/>
          </w:tcPr>
          <w:p w14:paraId="5D34811F" w14:textId="77777777" w:rsidR="00975353" w:rsidRDefault="00975353" w:rsidP="006029DD">
            <w:pPr>
              <w:rPr>
                <w:rFonts w:cs="Arial"/>
              </w:rPr>
            </w:pPr>
          </w:p>
        </w:tc>
        <w:tc>
          <w:tcPr>
            <w:tcW w:w="826" w:type="dxa"/>
            <w:tcBorders>
              <w:top w:val="single" w:sz="4" w:space="0" w:color="auto"/>
              <w:bottom w:val="single" w:sz="4" w:space="0" w:color="auto"/>
            </w:tcBorders>
            <w:shd w:val="clear" w:color="auto" w:fill="FFFFFF"/>
          </w:tcPr>
          <w:p w14:paraId="424A7820" w14:textId="77777777" w:rsidR="00975353" w:rsidRDefault="00975353"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EF32C0" w14:textId="77777777" w:rsidR="00975353" w:rsidRDefault="00975353" w:rsidP="006029DD">
            <w:pPr>
              <w:rPr>
                <w:rFonts w:cs="Arial"/>
                <w:color w:val="000000"/>
              </w:rPr>
            </w:pPr>
          </w:p>
        </w:tc>
      </w:tr>
      <w:tr w:rsidR="00975353" w:rsidRPr="00D95972" w14:paraId="3BF4837B" w14:textId="77777777" w:rsidTr="00C30285">
        <w:tc>
          <w:tcPr>
            <w:tcW w:w="976" w:type="dxa"/>
            <w:tcBorders>
              <w:left w:val="thinThickThinSmallGap" w:sz="24" w:space="0" w:color="auto"/>
              <w:bottom w:val="nil"/>
            </w:tcBorders>
            <w:shd w:val="clear" w:color="auto" w:fill="auto"/>
          </w:tcPr>
          <w:p w14:paraId="3F60966B"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77774C2D" w14:textId="77777777" w:rsidR="00975353"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36B25B3A" w14:textId="77777777" w:rsidR="00975353" w:rsidRPr="00AA6043" w:rsidRDefault="00975353" w:rsidP="00975353"/>
        </w:tc>
        <w:tc>
          <w:tcPr>
            <w:tcW w:w="4191" w:type="dxa"/>
            <w:gridSpan w:val="3"/>
            <w:tcBorders>
              <w:top w:val="single" w:sz="4" w:space="0" w:color="auto"/>
              <w:bottom w:val="single" w:sz="4" w:space="0" w:color="auto"/>
            </w:tcBorders>
            <w:shd w:val="clear" w:color="auto" w:fill="FFFFFF"/>
          </w:tcPr>
          <w:p w14:paraId="736283BA" w14:textId="77777777" w:rsidR="00975353" w:rsidRDefault="00975353" w:rsidP="00975353">
            <w:pPr>
              <w:rPr>
                <w:rFonts w:cs="Arial"/>
              </w:rPr>
            </w:pPr>
          </w:p>
        </w:tc>
        <w:tc>
          <w:tcPr>
            <w:tcW w:w="1767" w:type="dxa"/>
            <w:tcBorders>
              <w:top w:val="single" w:sz="4" w:space="0" w:color="auto"/>
              <w:bottom w:val="single" w:sz="4" w:space="0" w:color="auto"/>
            </w:tcBorders>
            <w:shd w:val="clear" w:color="auto" w:fill="FFFFFF"/>
          </w:tcPr>
          <w:p w14:paraId="25647799" w14:textId="77777777" w:rsidR="00975353" w:rsidRDefault="00975353" w:rsidP="00975353">
            <w:pPr>
              <w:rPr>
                <w:rFonts w:cs="Arial"/>
              </w:rPr>
            </w:pPr>
          </w:p>
        </w:tc>
        <w:tc>
          <w:tcPr>
            <w:tcW w:w="826" w:type="dxa"/>
            <w:tcBorders>
              <w:top w:val="single" w:sz="4" w:space="0" w:color="auto"/>
              <w:bottom w:val="single" w:sz="4" w:space="0" w:color="auto"/>
            </w:tcBorders>
            <w:shd w:val="clear" w:color="auto" w:fill="FFFFFF"/>
          </w:tcPr>
          <w:p w14:paraId="1A4CFA55" w14:textId="77777777" w:rsidR="00975353"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2C48E0" w14:textId="77777777" w:rsidR="00975353" w:rsidRDefault="00975353" w:rsidP="00975353">
            <w:pPr>
              <w:rPr>
                <w:rFonts w:cs="Arial"/>
                <w:color w:val="000000"/>
              </w:rPr>
            </w:pPr>
          </w:p>
        </w:tc>
      </w:tr>
      <w:tr w:rsidR="00975353" w:rsidRPr="00D95972" w14:paraId="61E71F4F" w14:textId="77777777" w:rsidTr="00D329C5">
        <w:tc>
          <w:tcPr>
            <w:tcW w:w="976" w:type="dxa"/>
            <w:tcBorders>
              <w:top w:val="nil"/>
              <w:left w:val="thinThickThinSmallGap" w:sz="24" w:space="0" w:color="auto"/>
              <w:bottom w:val="nil"/>
            </w:tcBorders>
            <w:shd w:val="clear" w:color="auto" w:fill="auto"/>
          </w:tcPr>
          <w:p w14:paraId="4104BA4C"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6D6BD990"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4CD91D51" w:rsidR="00975353" w:rsidRDefault="00975353" w:rsidP="00975353"/>
        </w:tc>
        <w:tc>
          <w:tcPr>
            <w:tcW w:w="4191" w:type="dxa"/>
            <w:gridSpan w:val="3"/>
            <w:tcBorders>
              <w:top w:val="single" w:sz="4" w:space="0" w:color="auto"/>
              <w:bottom w:val="single" w:sz="4" w:space="0" w:color="auto"/>
            </w:tcBorders>
            <w:shd w:val="clear" w:color="auto" w:fill="FFFFFF" w:themeFill="background1"/>
          </w:tcPr>
          <w:p w14:paraId="04912C7C" w14:textId="3375E4D9" w:rsidR="00975353" w:rsidRDefault="00975353" w:rsidP="00975353">
            <w:pPr>
              <w:rPr>
                <w:rFonts w:cs="Arial"/>
              </w:rPr>
            </w:pPr>
          </w:p>
        </w:tc>
        <w:tc>
          <w:tcPr>
            <w:tcW w:w="1767" w:type="dxa"/>
            <w:tcBorders>
              <w:top w:val="single" w:sz="4" w:space="0" w:color="auto"/>
              <w:bottom w:val="single" w:sz="4" w:space="0" w:color="auto"/>
            </w:tcBorders>
            <w:shd w:val="clear" w:color="auto" w:fill="FFFFFF" w:themeFill="background1"/>
          </w:tcPr>
          <w:p w14:paraId="50644C17" w14:textId="30F49E9E" w:rsidR="00975353" w:rsidRDefault="00975353" w:rsidP="00975353">
            <w:pPr>
              <w:rPr>
                <w:rFonts w:cs="Arial"/>
              </w:rPr>
            </w:pPr>
          </w:p>
        </w:tc>
        <w:tc>
          <w:tcPr>
            <w:tcW w:w="826" w:type="dxa"/>
            <w:tcBorders>
              <w:top w:val="single" w:sz="4" w:space="0" w:color="auto"/>
              <w:bottom w:val="single" w:sz="4" w:space="0" w:color="auto"/>
            </w:tcBorders>
            <w:shd w:val="clear" w:color="auto" w:fill="FFFFFF" w:themeFill="background1"/>
          </w:tcPr>
          <w:p w14:paraId="32C7ED4A" w14:textId="76EE59B6" w:rsidR="00975353"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975353" w:rsidRDefault="00975353" w:rsidP="00975353">
            <w:pPr>
              <w:rPr>
                <w:rFonts w:cs="Arial"/>
                <w:color w:val="000000"/>
              </w:rPr>
            </w:pPr>
          </w:p>
        </w:tc>
      </w:tr>
      <w:tr w:rsidR="00975353" w:rsidRPr="00D95972" w14:paraId="1728A1D7" w14:textId="77777777" w:rsidTr="00D329C5">
        <w:tc>
          <w:tcPr>
            <w:tcW w:w="976" w:type="dxa"/>
            <w:tcBorders>
              <w:top w:val="nil"/>
              <w:left w:val="thinThickThinSmallGap" w:sz="24" w:space="0" w:color="auto"/>
              <w:bottom w:val="single" w:sz="4" w:space="0" w:color="auto"/>
            </w:tcBorders>
            <w:shd w:val="clear" w:color="auto" w:fill="auto"/>
          </w:tcPr>
          <w:p w14:paraId="653DCEE0" w14:textId="77777777" w:rsidR="00975353" w:rsidRPr="00D95972" w:rsidRDefault="00975353" w:rsidP="00975353">
            <w:pPr>
              <w:rPr>
                <w:rFonts w:cs="Arial"/>
                <w:lang w:val="en-US"/>
              </w:rPr>
            </w:pPr>
          </w:p>
        </w:tc>
        <w:tc>
          <w:tcPr>
            <w:tcW w:w="1317" w:type="dxa"/>
            <w:gridSpan w:val="2"/>
            <w:tcBorders>
              <w:top w:val="nil"/>
              <w:bottom w:val="single" w:sz="4" w:space="0" w:color="auto"/>
            </w:tcBorders>
            <w:shd w:val="clear" w:color="auto" w:fill="auto"/>
          </w:tcPr>
          <w:p w14:paraId="0F3665B5"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975353" w:rsidRPr="00D95972" w:rsidRDefault="00975353" w:rsidP="00975353">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975353" w:rsidRPr="00D95972" w:rsidRDefault="00975353" w:rsidP="00975353">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975353" w:rsidRPr="00D95972" w:rsidRDefault="00975353" w:rsidP="00975353">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975353" w:rsidRPr="00D95972" w:rsidRDefault="00975353" w:rsidP="0097535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975353" w:rsidRPr="00D95972" w:rsidRDefault="00975353" w:rsidP="00975353">
            <w:pPr>
              <w:rPr>
                <w:rFonts w:eastAsia="Batang" w:cs="Arial"/>
                <w:lang w:val="en-US" w:eastAsia="ko-KR"/>
              </w:rPr>
            </w:pPr>
          </w:p>
        </w:tc>
      </w:tr>
      <w:tr w:rsidR="00975353" w:rsidRPr="00D95972" w14:paraId="24C0A182" w14:textId="77777777" w:rsidTr="00CC4AC9">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975353" w:rsidRPr="00D95972" w:rsidRDefault="00975353" w:rsidP="0097535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975353" w:rsidRPr="00D95972" w:rsidRDefault="00975353" w:rsidP="00975353">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975353" w:rsidRPr="00D95972" w:rsidRDefault="00975353" w:rsidP="00975353">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975353" w:rsidRPr="00D95972" w:rsidRDefault="00975353" w:rsidP="009753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975353" w:rsidRPr="00D95972" w:rsidRDefault="00975353" w:rsidP="00975353">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975353" w:rsidRDefault="00975353" w:rsidP="00975353">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975353" w:rsidRPr="00D95972" w:rsidRDefault="00975353" w:rsidP="00975353">
            <w:pPr>
              <w:rPr>
                <w:rFonts w:eastAsia="Batang" w:cs="Arial"/>
                <w:color w:val="000000"/>
                <w:lang w:eastAsia="ko-KR"/>
              </w:rPr>
            </w:pPr>
          </w:p>
        </w:tc>
      </w:tr>
      <w:tr w:rsidR="00975353" w:rsidRPr="00D95972" w14:paraId="1D833555" w14:textId="77777777" w:rsidTr="00CC4AC9">
        <w:tc>
          <w:tcPr>
            <w:tcW w:w="976" w:type="dxa"/>
            <w:tcBorders>
              <w:left w:val="thinThickThinSmallGap" w:sz="24" w:space="0" w:color="auto"/>
              <w:bottom w:val="nil"/>
            </w:tcBorders>
            <w:shd w:val="clear" w:color="auto" w:fill="auto"/>
          </w:tcPr>
          <w:p w14:paraId="76BB4B58"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0A465759"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4791A5DB" w14:textId="50F32E8F" w:rsidR="00975353" w:rsidRDefault="002655E1" w:rsidP="00975353">
            <w:pPr>
              <w:rPr>
                <w:rFonts w:cs="Arial"/>
                <w:lang w:val="en-US"/>
              </w:rPr>
            </w:pPr>
            <w:hyperlink r:id="rId77" w:history="1">
              <w:r w:rsidR="00CC4AC9">
                <w:rPr>
                  <w:rStyle w:val="Hyperlink"/>
                </w:rPr>
                <w:t>C1-222649</w:t>
              </w:r>
            </w:hyperlink>
          </w:p>
        </w:tc>
        <w:tc>
          <w:tcPr>
            <w:tcW w:w="4191" w:type="dxa"/>
            <w:gridSpan w:val="3"/>
            <w:tcBorders>
              <w:top w:val="single" w:sz="4" w:space="0" w:color="auto"/>
              <w:bottom w:val="single" w:sz="4" w:space="0" w:color="auto"/>
            </w:tcBorders>
            <w:shd w:val="clear" w:color="auto" w:fill="FFFF00"/>
          </w:tcPr>
          <w:p w14:paraId="3994A910" w14:textId="378452C0" w:rsidR="00975353" w:rsidRDefault="00106C16" w:rsidP="00975353">
            <w:pPr>
              <w:rPr>
                <w:rFonts w:cs="Arial"/>
              </w:rPr>
            </w:pPr>
            <w:r>
              <w:rPr>
                <w:rFonts w:cs="Arial"/>
              </w:rPr>
              <w:t>Support the slice based cell reselection-23.122</w:t>
            </w:r>
          </w:p>
        </w:tc>
        <w:tc>
          <w:tcPr>
            <w:tcW w:w="1767" w:type="dxa"/>
            <w:tcBorders>
              <w:top w:val="single" w:sz="4" w:space="0" w:color="auto"/>
              <w:bottom w:val="single" w:sz="4" w:space="0" w:color="auto"/>
            </w:tcBorders>
            <w:shd w:val="clear" w:color="auto" w:fill="FFFF00"/>
          </w:tcPr>
          <w:p w14:paraId="172690E0" w14:textId="6A676817" w:rsidR="00975353" w:rsidRDefault="00106C16" w:rsidP="00975353">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3D908E7B" w14:textId="1C111A1E" w:rsidR="00975353" w:rsidRDefault="00106C16" w:rsidP="00975353">
            <w:pPr>
              <w:rPr>
                <w:rFonts w:cs="Arial"/>
              </w:rPr>
            </w:pPr>
            <w:r>
              <w:rPr>
                <w:rFonts w:cs="Arial"/>
              </w:rPr>
              <w:t>CR 0913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B6EBDB" w14:textId="7075F25A" w:rsidR="00975353" w:rsidRPr="000412A1" w:rsidRDefault="008B4254" w:rsidP="00975353">
            <w:pPr>
              <w:rPr>
                <w:rFonts w:cs="Arial"/>
                <w:color w:val="000000"/>
              </w:rPr>
            </w:pPr>
            <w:r>
              <w:rPr>
                <w:rFonts w:cs="Arial"/>
                <w:color w:val="000000"/>
              </w:rPr>
              <w:t xml:space="preserve">Work item </w:t>
            </w:r>
            <w:r w:rsidR="005A21C1">
              <w:rPr>
                <w:rFonts w:cs="Arial"/>
                <w:color w:val="000000"/>
              </w:rPr>
              <w:t>code in 3GU changed</w:t>
            </w:r>
          </w:p>
        </w:tc>
      </w:tr>
      <w:tr w:rsidR="00106C16" w:rsidRPr="00D95972" w14:paraId="4A184842" w14:textId="77777777" w:rsidTr="00CC4AC9">
        <w:tc>
          <w:tcPr>
            <w:tcW w:w="976" w:type="dxa"/>
            <w:tcBorders>
              <w:left w:val="thinThickThinSmallGap" w:sz="24" w:space="0" w:color="auto"/>
              <w:bottom w:val="nil"/>
            </w:tcBorders>
            <w:shd w:val="clear" w:color="auto" w:fill="auto"/>
          </w:tcPr>
          <w:p w14:paraId="15DF91E7" w14:textId="77777777" w:rsidR="00106C16" w:rsidRPr="00D95972" w:rsidRDefault="00106C16" w:rsidP="00975353">
            <w:pPr>
              <w:rPr>
                <w:rFonts w:cs="Arial"/>
                <w:lang w:val="en-US"/>
              </w:rPr>
            </w:pPr>
          </w:p>
        </w:tc>
        <w:tc>
          <w:tcPr>
            <w:tcW w:w="1317" w:type="dxa"/>
            <w:gridSpan w:val="2"/>
            <w:tcBorders>
              <w:bottom w:val="nil"/>
            </w:tcBorders>
            <w:shd w:val="clear" w:color="auto" w:fill="auto"/>
          </w:tcPr>
          <w:p w14:paraId="3CECFAA6" w14:textId="77777777" w:rsidR="00106C16" w:rsidRPr="00D95972" w:rsidRDefault="00106C16" w:rsidP="00975353">
            <w:pPr>
              <w:rPr>
                <w:rFonts w:cs="Arial"/>
                <w:lang w:val="en-US"/>
              </w:rPr>
            </w:pPr>
          </w:p>
        </w:tc>
        <w:tc>
          <w:tcPr>
            <w:tcW w:w="1088" w:type="dxa"/>
            <w:tcBorders>
              <w:top w:val="single" w:sz="4" w:space="0" w:color="auto"/>
              <w:bottom w:val="single" w:sz="4" w:space="0" w:color="auto"/>
            </w:tcBorders>
            <w:shd w:val="clear" w:color="auto" w:fill="FFFF00"/>
          </w:tcPr>
          <w:p w14:paraId="6A5880D4" w14:textId="3BF66C28" w:rsidR="00106C16" w:rsidRPr="000412A1" w:rsidRDefault="002655E1" w:rsidP="00975353">
            <w:pPr>
              <w:rPr>
                <w:rFonts w:cs="Arial"/>
              </w:rPr>
            </w:pPr>
            <w:hyperlink r:id="rId78" w:history="1">
              <w:r w:rsidR="00CC4AC9">
                <w:rPr>
                  <w:rStyle w:val="Hyperlink"/>
                </w:rPr>
                <w:t>C1-222650</w:t>
              </w:r>
            </w:hyperlink>
          </w:p>
        </w:tc>
        <w:tc>
          <w:tcPr>
            <w:tcW w:w="4191" w:type="dxa"/>
            <w:gridSpan w:val="3"/>
            <w:tcBorders>
              <w:top w:val="single" w:sz="4" w:space="0" w:color="auto"/>
              <w:bottom w:val="single" w:sz="4" w:space="0" w:color="auto"/>
            </w:tcBorders>
            <w:shd w:val="clear" w:color="auto" w:fill="FFFF00"/>
          </w:tcPr>
          <w:p w14:paraId="60532CA4" w14:textId="23006842" w:rsidR="00106C16" w:rsidRPr="000412A1" w:rsidRDefault="00106C16" w:rsidP="00975353">
            <w:pPr>
              <w:rPr>
                <w:rFonts w:cs="Arial"/>
              </w:rPr>
            </w:pPr>
            <w:r>
              <w:rPr>
                <w:rFonts w:cs="Arial"/>
              </w:rPr>
              <w:t>Support the slice based cell reselection-24.501</w:t>
            </w:r>
          </w:p>
        </w:tc>
        <w:tc>
          <w:tcPr>
            <w:tcW w:w="1767" w:type="dxa"/>
            <w:tcBorders>
              <w:top w:val="single" w:sz="4" w:space="0" w:color="auto"/>
              <w:bottom w:val="single" w:sz="4" w:space="0" w:color="auto"/>
            </w:tcBorders>
            <w:shd w:val="clear" w:color="auto" w:fill="FFFF00"/>
          </w:tcPr>
          <w:p w14:paraId="71E4716F" w14:textId="61AC6B97" w:rsidR="00106C16" w:rsidRPr="000412A1" w:rsidRDefault="00106C16" w:rsidP="00975353">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63E091B4" w14:textId="2EA861DD" w:rsidR="00106C16" w:rsidRPr="000412A1" w:rsidRDefault="00106C16" w:rsidP="00975353">
            <w:pPr>
              <w:rPr>
                <w:rFonts w:cs="Arial"/>
                <w:color w:val="000000"/>
              </w:rPr>
            </w:pPr>
            <w:r>
              <w:rPr>
                <w:rFonts w:cs="Arial"/>
                <w:color w:val="000000"/>
              </w:rPr>
              <w:t>CR 4154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429343" w14:textId="664F0F07" w:rsidR="00106C16" w:rsidRPr="000412A1" w:rsidRDefault="008B4254" w:rsidP="00975353">
            <w:pPr>
              <w:rPr>
                <w:rFonts w:cs="Arial"/>
                <w:color w:val="000000"/>
              </w:rPr>
            </w:pPr>
            <w:r>
              <w:rPr>
                <w:rFonts w:cs="Arial"/>
                <w:color w:val="000000"/>
              </w:rPr>
              <w:t xml:space="preserve">Work item Code </w:t>
            </w:r>
            <w:r w:rsidR="005A21C1">
              <w:rPr>
                <w:rFonts w:cs="Arial"/>
                <w:color w:val="000000"/>
              </w:rPr>
              <w:t>in 3GU changed</w:t>
            </w:r>
          </w:p>
        </w:tc>
      </w:tr>
      <w:tr w:rsidR="001F50C6" w:rsidRPr="00D95972" w14:paraId="237A731F" w14:textId="77777777" w:rsidTr="009E5C3A">
        <w:tc>
          <w:tcPr>
            <w:tcW w:w="976" w:type="dxa"/>
            <w:tcBorders>
              <w:left w:val="thinThickThinSmallGap" w:sz="24" w:space="0" w:color="auto"/>
              <w:bottom w:val="nil"/>
            </w:tcBorders>
            <w:shd w:val="clear" w:color="auto" w:fill="auto"/>
          </w:tcPr>
          <w:p w14:paraId="0C3EA12C" w14:textId="77777777" w:rsidR="001F50C6" w:rsidRPr="00D95972" w:rsidRDefault="001F50C6" w:rsidP="00975353">
            <w:pPr>
              <w:rPr>
                <w:rFonts w:cs="Arial"/>
                <w:lang w:val="en-US"/>
              </w:rPr>
            </w:pPr>
          </w:p>
        </w:tc>
        <w:tc>
          <w:tcPr>
            <w:tcW w:w="1317" w:type="dxa"/>
            <w:gridSpan w:val="2"/>
            <w:tcBorders>
              <w:bottom w:val="nil"/>
            </w:tcBorders>
            <w:shd w:val="clear" w:color="auto" w:fill="auto"/>
          </w:tcPr>
          <w:p w14:paraId="59B9D3D9" w14:textId="77777777" w:rsidR="001F50C6" w:rsidRPr="00D95972" w:rsidRDefault="001F50C6" w:rsidP="00975353">
            <w:pPr>
              <w:rPr>
                <w:rFonts w:cs="Arial"/>
                <w:lang w:val="en-US"/>
              </w:rPr>
            </w:pPr>
          </w:p>
        </w:tc>
        <w:tc>
          <w:tcPr>
            <w:tcW w:w="1088" w:type="dxa"/>
            <w:tcBorders>
              <w:top w:val="single" w:sz="4" w:space="0" w:color="auto"/>
              <w:bottom w:val="single" w:sz="4" w:space="0" w:color="auto"/>
            </w:tcBorders>
            <w:shd w:val="clear" w:color="auto" w:fill="FFFF00"/>
          </w:tcPr>
          <w:p w14:paraId="490114E2" w14:textId="3E4BD201" w:rsidR="001F50C6" w:rsidRPr="000412A1" w:rsidRDefault="002655E1" w:rsidP="00975353">
            <w:pPr>
              <w:rPr>
                <w:rFonts w:cs="Arial"/>
              </w:rPr>
            </w:pPr>
            <w:hyperlink r:id="rId79" w:history="1">
              <w:r w:rsidR="009E5C3A">
                <w:rPr>
                  <w:rStyle w:val="Hyperlink"/>
                </w:rPr>
                <w:t>C1-222792</w:t>
              </w:r>
            </w:hyperlink>
          </w:p>
        </w:tc>
        <w:tc>
          <w:tcPr>
            <w:tcW w:w="4191" w:type="dxa"/>
            <w:gridSpan w:val="3"/>
            <w:tcBorders>
              <w:top w:val="single" w:sz="4" w:space="0" w:color="auto"/>
              <w:bottom w:val="single" w:sz="4" w:space="0" w:color="auto"/>
            </w:tcBorders>
            <w:shd w:val="clear" w:color="auto" w:fill="FFFF00"/>
          </w:tcPr>
          <w:p w14:paraId="498AEEE7" w14:textId="1280281C" w:rsidR="001F50C6" w:rsidRPr="000412A1" w:rsidRDefault="001F50C6" w:rsidP="00975353">
            <w:pPr>
              <w:rPr>
                <w:rFonts w:cs="Arial"/>
              </w:rPr>
            </w:pPr>
            <w:r>
              <w:rPr>
                <w:rFonts w:cs="Arial"/>
              </w:rPr>
              <w:t>Network slice AS group – General aspects</w:t>
            </w:r>
          </w:p>
        </w:tc>
        <w:tc>
          <w:tcPr>
            <w:tcW w:w="1767" w:type="dxa"/>
            <w:tcBorders>
              <w:top w:val="single" w:sz="4" w:space="0" w:color="auto"/>
              <w:bottom w:val="single" w:sz="4" w:space="0" w:color="auto"/>
            </w:tcBorders>
            <w:shd w:val="clear" w:color="auto" w:fill="FFFF00"/>
          </w:tcPr>
          <w:p w14:paraId="71FBF4B9" w14:textId="598F85EC" w:rsidR="001F50C6" w:rsidRPr="000412A1" w:rsidRDefault="001F50C6" w:rsidP="009753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E8511E" w14:textId="7211A112" w:rsidR="001F50C6" w:rsidRPr="000412A1" w:rsidRDefault="001F50C6" w:rsidP="00975353">
            <w:pPr>
              <w:rPr>
                <w:rFonts w:cs="Arial"/>
                <w:color w:val="000000"/>
              </w:rPr>
            </w:pPr>
            <w:r>
              <w:rPr>
                <w:rFonts w:cs="Arial"/>
                <w:color w:val="000000"/>
              </w:rPr>
              <w:t>CR 4199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7CEC1B" w14:textId="77777777" w:rsidR="001F50C6" w:rsidRPr="000412A1" w:rsidRDefault="001F50C6" w:rsidP="00975353">
            <w:pPr>
              <w:rPr>
                <w:rFonts w:cs="Arial"/>
                <w:color w:val="000000"/>
              </w:rPr>
            </w:pPr>
          </w:p>
        </w:tc>
      </w:tr>
      <w:tr w:rsidR="001F50C6" w:rsidRPr="00D95972" w14:paraId="552CA9E8" w14:textId="77777777" w:rsidTr="003A0D69">
        <w:tc>
          <w:tcPr>
            <w:tcW w:w="976" w:type="dxa"/>
            <w:tcBorders>
              <w:left w:val="thinThickThinSmallGap" w:sz="24" w:space="0" w:color="auto"/>
              <w:bottom w:val="nil"/>
            </w:tcBorders>
            <w:shd w:val="clear" w:color="auto" w:fill="auto"/>
          </w:tcPr>
          <w:p w14:paraId="741F22F7" w14:textId="77777777" w:rsidR="001F50C6" w:rsidRPr="00D95972" w:rsidRDefault="001F50C6" w:rsidP="00975353">
            <w:pPr>
              <w:rPr>
                <w:rFonts w:cs="Arial"/>
                <w:lang w:val="en-US"/>
              </w:rPr>
            </w:pPr>
          </w:p>
        </w:tc>
        <w:tc>
          <w:tcPr>
            <w:tcW w:w="1317" w:type="dxa"/>
            <w:gridSpan w:val="2"/>
            <w:tcBorders>
              <w:bottom w:val="nil"/>
            </w:tcBorders>
            <w:shd w:val="clear" w:color="auto" w:fill="auto"/>
          </w:tcPr>
          <w:p w14:paraId="698D5A09" w14:textId="77777777" w:rsidR="001F50C6" w:rsidRPr="00D95972" w:rsidRDefault="001F50C6" w:rsidP="00975353">
            <w:pPr>
              <w:rPr>
                <w:rFonts w:cs="Arial"/>
                <w:lang w:val="en-US"/>
              </w:rPr>
            </w:pPr>
          </w:p>
        </w:tc>
        <w:tc>
          <w:tcPr>
            <w:tcW w:w="1088" w:type="dxa"/>
            <w:tcBorders>
              <w:top w:val="single" w:sz="4" w:space="0" w:color="auto"/>
              <w:bottom w:val="single" w:sz="4" w:space="0" w:color="auto"/>
            </w:tcBorders>
            <w:shd w:val="clear" w:color="auto" w:fill="FFFF00"/>
          </w:tcPr>
          <w:p w14:paraId="6EC3F24B" w14:textId="4F6846BD" w:rsidR="001F50C6" w:rsidRPr="000412A1" w:rsidRDefault="002655E1" w:rsidP="00975353">
            <w:pPr>
              <w:rPr>
                <w:rFonts w:cs="Arial"/>
              </w:rPr>
            </w:pPr>
            <w:hyperlink r:id="rId80" w:history="1">
              <w:r w:rsidR="009E5C3A">
                <w:rPr>
                  <w:rStyle w:val="Hyperlink"/>
                </w:rPr>
                <w:t>C1-222794</w:t>
              </w:r>
            </w:hyperlink>
          </w:p>
        </w:tc>
        <w:tc>
          <w:tcPr>
            <w:tcW w:w="4191" w:type="dxa"/>
            <w:gridSpan w:val="3"/>
            <w:tcBorders>
              <w:top w:val="single" w:sz="4" w:space="0" w:color="auto"/>
              <w:bottom w:val="single" w:sz="4" w:space="0" w:color="auto"/>
            </w:tcBorders>
            <w:shd w:val="clear" w:color="auto" w:fill="FFFF00"/>
          </w:tcPr>
          <w:p w14:paraId="6E331E14" w14:textId="7C76B021" w:rsidR="001F50C6" w:rsidRPr="000412A1" w:rsidRDefault="001F50C6" w:rsidP="00975353">
            <w:pPr>
              <w:rPr>
                <w:rFonts w:cs="Arial"/>
              </w:rPr>
            </w:pPr>
            <w:r>
              <w:rPr>
                <w:rFonts w:cs="Arial"/>
              </w:rPr>
              <w:t>Network slice AS group – Procedural aspects</w:t>
            </w:r>
          </w:p>
        </w:tc>
        <w:tc>
          <w:tcPr>
            <w:tcW w:w="1767" w:type="dxa"/>
            <w:tcBorders>
              <w:top w:val="single" w:sz="4" w:space="0" w:color="auto"/>
              <w:bottom w:val="single" w:sz="4" w:space="0" w:color="auto"/>
            </w:tcBorders>
            <w:shd w:val="clear" w:color="auto" w:fill="FFFF00"/>
          </w:tcPr>
          <w:p w14:paraId="3A15E8C4" w14:textId="704FDB12" w:rsidR="001F50C6" w:rsidRPr="000412A1" w:rsidRDefault="001F50C6" w:rsidP="009753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8F78A6" w14:textId="42942FC2" w:rsidR="001F50C6" w:rsidRPr="000412A1" w:rsidRDefault="001F50C6" w:rsidP="00975353">
            <w:pPr>
              <w:rPr>
                <w:rFonts w:cs="Arial"/>
                <w:color w:val="000000"/>
              </w:rPr>
            </w:pPr>
            <w:r>
              <w:rPr>
                <w:rFonts w:cs="Arial"/>
                <w:color w:val="000000"/>
              </w:rPr>
              <w:t>CR 4201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146328" w14:textId="77777777" w:rsidR="001F50C6" w:rsidRPr="000412A1" w:rsidRDefault="001F50C6" w:rsidP="00975353">
            <w:pPr>
              <w:rPr>
                <w:rFonts w:cs="Arial"/>
                <w:color w:val="000000"/>
              </w:rPr>
            </w:pPr>
          </w:p>
        </w:tc>
      </w:tr>
      <w:tr w:rsidR="003A0D69" w:rsidRPr="00D95972" w14:paraId="2E172B36" w14:textId="77777777" w:rsidTr="003A0D69">
        <w:tc>
          <w:tcPr>
            <w:tcW w:w="976" w:type="dxa"/>
            <w:tcBorders>
              <w:left w:val="thinThickThinSmallGap" w:sz="24" w:space="0" w:color="auto"/>
              <w:bottom w:val="nil"/>
            </w:tcBorders>
            <w:shd w:val="clear" w:color="auto" w:fill="auto"/>
          </w:tcPr>
          <w:p w14:paraId="440C169A" w14:textId="77777777" w:rsidR="003A0D69" w:rsidRPr="00D95972" w:rsidRDefault="003A0D69" w:rsidP="009B389E">
            <w:pPr>
              <w:rPr>
                <w:rFonts w:cs="Arial"/>
                <w:lang w:val="en-US"/>
              </w:rPr>
            </w:pPr>
          </w:p>
        </w:tc>
        <w:tc>
          <w:tcPr>
            <w:tcW w:w="1317" w:type="dxa"/>
            <w:gridSpan w:val="2"/>
            <w:tcBorders>
              <w:bottom w:val="nil"/>
            </w:tcBorders>
            <w:shd w:val="clear" w:color="auto" w:fill="auto"/>
          </w:tcPr>
          <w:p w14:paraId="1ECBFC7F" w14:textId="77777777" w:rsidR="003A0D69" w:rsidRPr="00D95972" w:rsidRDefault="003A0D69" w:rsidP="009B389E">
            <w:pPr>
              <w:rPr>
                <w:rFonts w:cs="Arial"/>
                <w:lang w:val="en-US"/>
              </w:rPr>
            </w:pPr>
          </w:p>
        </w:tc>
        <w:tc>
          <w:tcPr>
            <w:tcW w:w="1088" w:type="dxa"/>
            <w:tcBorders>
              <w:top w:val="single" w:sz="4" w:space="0" w:color="auto"/>
              <w:bottom w:val="single" w:sz="4" w:space="0" w:color="auto"/>
            </w:tcBorders>
            <w:shd w:val="clear" w:color="auto" w:fill="FFFF00"/>
          </w:tcPr>
          <w:p w14:paraId="12A252DB" w14:textId="69014D01" w:rsidR="003A0D69" w:rsidRPr="000412A1" w:rsidRDefault="003A0D69" w:rsidP="009B389E">
            <w:pPr>
              <w:rPr>
                <w:rFonts w:cs="Arial"/>
              </w:rPr>
            </w:pPr>
            <w:r w:rsidRPr="003A0D69">
              <w:rPr>
                <w:rStyle w:val="Hyperlink"/>
              </w:rPr>
              <w:t>C1-</w:t>
            </w:r>
            <w:hyperlink r:id="rId81" w:history="1">
              <w:r w:rsidRPr="003A0D69">
                <w:rPr>
                  <w:rStyle w:val="Hyperlink"/>
                </w:rPr>
                <w:t>222987</w:t>
              </w:r>
            </w:hyperlink>
          </w:p>
        </w:tc>
        <w:tc>
          <w:tcPr>
            <w:tcW w:w="4191" w:type="dxa"/>
            <w:gridSpan w:val="3"/>
            <w:tcBorders>
              <w:top w:val="single" w:sz="4" w:space="0" w:color="auto"/>
              <w:bottom w:val="single" w:sz="4" w:space="0" w:color="auto"/>
            </w:tcBorders>
            <w:shd w:val="clear" w:color="auto" w:fill="FFFF00"/>
          </w:tcPr>
          <w:p w14:paraId="7851504E" w14:textId="77777777" w:rsidR="003A0D69" w:rsidRPr="000412A1" w:rsidRDefault="003A0D69" w:rsidP="009B389E">
            <w:pPr>
              <w:rPr>
                <w:rFonts w:cs="Arial"/>
              </w:rPr>
            </w:pPr>
            <w:r>
              <w:rPr>
                <w:rFonts w:cs="Arial"/>
              </w:rPr>
              <w:t>Support for Small Data Transmission</w:t>
            </w:r>
          </w:p>
        </w:tc>
        <w:tc>
          <w:tcPr>
            <w:tcW w:w="1767" w:type="dxa"/>
            <w:tcBorders>
              <w:top w:val="single" w:sz="4" w:space="0" w:color="auto"/>
              <w:bottom w:val="single" w:sz="4" w:space="0" w:color="auto"/>
            </w:tcBorders>
            <w:shd w:val="clear" w:color="auto" w:fill="FFFF00"/>
          </w:tcPr>
          <w:p w14:paraId="6282BBBE" w14:textId="77777777" w:rsidR="003A0D69" w:rsidRPr="000412A1" w:rsidRDefault="003A0D69" w:rsidP="009B389E">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C694828" w14:textId="77777777" w:rsidR="003A0D69" w:rsidRPr="000412A1" w:rsidRDefault="003A0D69" w:rsidP="009B389E">
            <w:pPr>
              <w:rPr>
                <w:rFonts w:cs="Arial"/>
                <w:color w:val="000000"/>
              </w:rPr>
            </w:pPr>
            <w:r>
              <w:rPr>
                <w:rFonts w:cs="Arial"/>
                <w:color w:val="000000"/>
              </w:rPr>
              <w:t>CR 4212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8C1214" w14:textId="74DFA0CC" w:rsidR="003A0D69" w:rsidRDefault="003A0D69" w:rsidP="009B389E">
            <w:pPr>
              <w:rPr>
                <w:rFonts w:cs="Arial"/>
                <w:color w:val="000000"/>
              </w:rPr>
            </w:pPr>
            <w:ins w:id="25" w:author="Nokia User" w:date="2022-04-04T10:59:00Z">
              <w:r>
                <w:rPr>
                  <w:rFonts w:cs="Arial"/>
                  <w:color w:val="000000"/>
                </w:rPr>
                <w:t>Revision of C1-222816</w:t>
              </w:r>
            </w:ins>
          </w:p>
          <w:p w14:paraId="4228B070" w14:textId="2E059C1E" w:rsidR="003A0D69" w:rsidRDefault="003A0D69" w:rsidP="009B389E">
            <w:pPr>
              <w:rPr>
                <w:rFonts w:cs="Arial"/>
                <w:color w:val="000000"/>
              </w:rPr>
            </w:pPr>
          </w:p>
          <w:p w14:paraId="2843062A" w14:textId="193189DA" w:rsidR="003A0D69" w:rsidRDefault="003A0D69" w:rsidP="009B389E">
            <w:pPr>
              <w:rPr>
                <w:ins w:id="26" w:author="Nokia User" w:date="2022-04-04T10:59:00Z"/>
                <w:rFonts w:cs="Arial"/>
                <w:color w:val="000000"/>
              </w:rPr>
            </w:pPr>
            <w:r>
              <w:rPr>
                <w:rFonts w:cs="Arial"/>
                <w:color w:val="000000"/>
              </w:rPr>
              <w:t>__________________________________________</w:t>
            </w:r>
          </w:p>
          <w:p w14:paraId="7E020217" w14:textId="152B5C99" w:rsidR="003A0D69" w:rsidRPr="000412A1" w:rsidRDefault="003A0D69" w:rsidP="009B389E">
            <w:pPr>
              <w:rPr>
                <w:rFonts w:cs="Arial"/>
                <w:color w:val="000000"/>
              </w:rPr>
            </w:pPr>
          </w:p>
        </w:tc>
      </w:tr>
      <w:tr w:rsidR="003A0D69" w:rsidRPr="00D95972" w14:paraId="04E79AE2" w14:textId="77777777" w:rsidTr="003A0D69">
        <w:tc>
          <w:tcPr>
            <w:tcW w:w="976" w:type="dxa"/>
            <w:tcBorders>
              <w:left w:val="thinThickThinSmallGap" w:sz="24" w:space="0" w:color="auto"/>
              <w:bottom w:val="nil"/>
            </w:tcBorders>
            <w:shd w:val="clear" w:color="auto" w:fill="auto"/>
          </w:tcPr>
          <w:p w14:paraId="21BF1A2B" w14:textId="77777777" w:rsidR="003A0D69" w:rsidRPr="00D95972" w:rsidRDefault="003A0D69" w:rsidP="00975353">
            <w:pPr>
              <w:rPr>
                <w:rFonts w:cs="Arial"/>
                <w:lang w:val="en-US"/>
              </w:rPr>
            </w:pPr>
          </w:p>
        </w:tc>
        <w:tc>
          <w:tcPr>
            <w:tcW w:w="1317" w:type="dxa"/>
            <w:gridSpan w:val="2"/>
            <w:tcBorders>
              <w:bottom w:val="nil"/>
            </w:tcBorders>
            <w:shd w:val="clear" w:color="auto" w:fill="auto"/>
          </w:tcPr>
          <w:p w14:paraId="3B5BAD20" w14:textId="77777777" w:rsidR="003A0D69" w:rsidRPr="00D95972" w:rsidRDefault="003A0D69" w:rsidP="00975353">
            <w:pPr>
              <w:rPr>
                <w:rFonts w:cs="Arial"/>
                <w:lang w:val="en-US"/>
              </w:rPr>
            </w:pPr>
          </w:p>
        </w:tc>
        <w:tc>
          <w:tcPr>
            <w:tcW w:w="1088" w:type="dxa"/>
            <w:tcBorders>
              <w:top w:val="single" w:sz="4" w:space="0" w:color="auto"/>
              <w:bottom w:val="single" w:sz="4" w:space="0" w:color="auto"/>
            </w:tcBorders>
            <w:shd w:val="clear" w:color="auto" w:fill="FFFFFF"/>
          </w:tcPr>
          <w:p w14:paraId="470D85BB" w14:textId="77777777" w:rsidR="003A0D69" w:rsidRDefault="003A0D69" w:rsidP="00975353"/>
        </w:tc>
        <w:tc>
          <w:tcPr>
            <w:tcW w:w="4191" w:type="dxa"/>
            <w:gridSpan w:val="3"/>
            <w:tcBorders>
              <w:top w:val="single" w:sz="4" w:space="0" w:color="auto"/>
              <w:bottom w:val="single" w:sz="4" w:space="0" w:color="auto"/>
            </w:tcBorders>
            <w:shd w:val="clear" w:color="auto" w:fill="FFFFFF"/>
          </w:tcPr>
          <w:p w14:paraId="6CD0405B" w14:textId="77777777" w:rsidR="003A0D69" w:rsidRDefault="003A0D69" w:rsidP="00975353">
            <w:pPr>
              <w:rPr>
                <w:rFonts w:cs="Arial"/>
              </w:rPr>
            </w:pPr>
          </w:p>
        </w:tc>
        <w:tc>
          <w:tcPr>
            <w:tcW w:w="1767" w:type="dxa"/>
            <w:tcBorders>
              <w:top w:val="single" w:sz="4" w:space="0" w:color="auto"/>
              <w:bottom w:val="single" w:sz="4" w:space="0" w:color="auto"/>
            </w:tcBorders>
            <w:shd w:val="clear" w:color="auto" w:fill="FFFFFF"/>
          </w:tcPr>
          <w:p w14:paraId="0C41D2B5" w14:textId="77777777" w:rsidR="003A0D69" w:rsidRDefault="003A0D69" w:rsidP="00975353">
            <w:pPr>
              <w:rPr>
                <w:rFonts w:cs="Arial"/>
              </w:rPr>
            </w:pPr>
          </w:p>
        </w:tc>
        <w:tc>
          <w:tcPr>
            <w:tcW w:w="826" w:type="dxa"/>
            <w:tcBorders>
              <w:top w:val="single" w:sz="4" w:space="0" w:color="auto"/>
              <w:bottom w:val="single" w:sz="4" w:space="0" w:color="auto"/>
            </w:tcBorders>
            <w:shd w:val="clear" w:color="auto" w:fill="FFFFFF"/>
          </w:tcPr>
          <w:p w14:paraId="543D0FBE" w14:textId="77777777" w:rsidR="003A0D69" w:rsidRDefault="003A0D69" w:rsidP="009753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91C962" w14:textId="77777777" w:rsidR="003A0D69" w:rsidRPr="000412A1" w:rsidRDefault="003A0D69" w:rsidP="00975353">
            <w:pPr>
              <w:rPr>
                <w:rFonts w:cs="Arial"/>
                <w:color w:val="000000"/>
              </w:rPr>
            </w:pPr>
          </w:p>
        </w:tc>
      </w:tr>
      <w:tr w:rsidR="003A0D69" w:rsidRPr="00D95972" w14:paraId="30398541" w14:textId="77777777" w:rsidTr="003A0D69">
        <w:tc>
          <w:tcPr>
            <w:tcW w:w="976" w:type="dxa"/>
            <w:tcBorders>
              <w:left w:val="thinThickThinSmallGap" w:sz="24" w:space="0" w:color="auto"/>
              <w:bottom w:val="nil"/>
            </w:tcBorders>
            <w:shd w:val="clear" w:color="auto" w:fill="auto"/>
          </w:tcPr>
          <w:p w14:paraId="37379095" w14:textId="77777777" w:rsidR="003A0D69" w:rsidRPr="00D95972" w:rsidRDefault="003A0D69" w:rsidP="00975353">
            <w:pPr>
              <w:rPr>
                <w:rFonts w:cs="Arial"/>
                <w:lang w:val="en-US"/>
              </w:rPr>
            </w:pPr>
          </w:p>
        </w:tc>
        <w:tc>
          <w:tcPr>
            <w:tcW w:w="1317" w:type="dxa"/>
            <w:gridSpan w:val="2"/>
            <w:tcBorders>
              <w:bottom w:val="nil"/>
            </w:tcBorders>
            <w:shd w:val="clear" w:color="auto" w:fill="auto"/>
          </w:tcPr>
          <w:p w14:paraId="69B271FA" w14:textId="77777777" w:rsidR="003A0D69" w:rsidRPr="00D95972" w:rsidRDefault="003A0D69" w:rsidP="00975353">
            <w:pPr>
              <w:rPr>
                <w:rFonts w:cs="Arial"/>
                <w:lang w:val="en-US"/>
              </w:rPr>
            </w:pPr>
          </w:p>
        </w:tc>
        <w:tc>
          <w:tcPr>
            <w:tcW w:w="1088" w:type="dxa"/>
            <w:tcBorders>
              <w:top w:val="single" w:sz="4" w:space="0" w:color="auto"/>
              <w:bottom w:val="single" w:sz="4" w:space="0" w:color="auto"/>
            </w:tcBorders>
            <w:shd w:val="clear" w:color="auto" w:fill="FFFFFF"/>
          </w:tcPr>
          <w:p w14:paraId="7DCB7974" w14:textId="77777777" w:rsidR="003A0D69" w:rsidRDefault="003A0D69" w:rsidP="00975353"/>
        </w:tc>
        <w:tc>
          <w:tcPr>
            <w:tcW w:w="4191" w:type="dxa"/>
            <w:gridSpan w:val="3"/>
            <w:tcBorders>
              <w:top w:val="single" w:sz="4" w:space="0" w:color="auto"/>
              <w:bottom w:val="single" w:sz="4" w:space="0" w:color="auto"/>
            </w:tcBorders>
            <w:shd w:val="clear" w:color="auto" w:fill="FFFFFF"/>
          </w:tcPr>
          <w:p w14:paraId="01FF5E17" w14:textId="77777777" w:rsidR="003A0D69" w:rsidRDefault="003A0D69" w:rsidP="00975353">
            <w:pPr>
              <w:rPr>
                <w:rFonts w:cs="Arial"/>
              </w:rPr>
            </w:pPr>
          </w:p>
        </w:tc>
        <w:tc>
          <w:tcPr>
            <w:tcW w:w="1767" w:type="dxa"/>
            <w:tcBorders>
              <w:top w:val="single" w:sz="4" w:space="0" w:color="auto"/>
              <w:bottom w:val="single" w:sz="4" w:space="0" w:color="auto"/>
            </w:tcBorders>
            <w:shd w:val="clear" w:color="auto" w:fill="FFFFFF"/>
          </w:tcPr>
          <w:p w14:paraId="3CC95114" w14:textId="77777777" w:rsidR="003A0D69" w:rsidRDefault="003A0D69" w:rsidP="00975353">
            <w:pPr>
              <w:rPr>
                <w:rFonts w:cs="Arial"/>
              </w:rPr>
            </w:pPr>
          </w:p>
        </w:tc>
        <w:tc>
          <w:tcPr>
            <w:tcW w:w="826" w:type="dxa"/>
            <w:tcBorders>
              <w:top w:val="single" w:sz="4" w:space="0" w:color="auto"/>
              <w:bottom w:val="single" w:sz="4" w:space="0" w:color="auto"/>
            </w:tcBorders>
            <w:shd w:val="clear" w:color="auto" w:fill="FFFFFF"/>
          </w:tcPr>
          <w:p w14:paraId="12383301" w14:textId="77777777" w:rsidR="003A0D69" w:rsidRDefault="003A0D69" w:rsidP="009753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096377" w14:textId="77777777" w:rsidR="003A0D69" w:rsidRPr="000412A1" w:rsidRDefault="003A0D69" w:rsidP="00975353">
            <w:pPr>
              <w:rPr>
                <w:rFonts w:cs="Arial"/>
                <w:color w:val="000000"/>
              </w:rPr>
            </w:pPr>
          </w:p>
        </w:tc>
      </w:tr>
      <w:tr w:rsidR="00975353" w:rsidRPr="00D95972" w14:paraId="225581AA" w14:textId="77777777" w:rsidTr="00D329C5">
        <w:tc>
          <w:tcPr>
            <w:tcW w:w="976" w:type="dxa"/>
            <w:tcBorders>
              <w:left w:val="thinThickThinSmallGap" w:sz="24" w:space="0" w:color="auto"/>
              <w:bottom w:val="nil"/>
            </w:tcBorders>
            <w:shd w:val="clear" w:color="auto" w:fill="auto"/>
          </w:tcPr>
          <w:p w14:paraId="7D4906E0"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7599C8CA"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975353" w:rsidRPr="000412A1" w:rsidRDefault="00975353" w:rsidP="00975353">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975353" w:rsidRPr="000412A1" w:rsidRDefault="00975353" w:rsidP="00975353">
            <w:pPr>
              <w:rPr>
                <w:rFonts w:cs="Arial"/>
              </w:rPr>
            </w:pPr>
          </w:p>
        </w:tc>
        <w:tc>
          <w:tcPr>
            <w:tcW w:w="1767" w:type="dxa"/>
            <w:tcBorders>
              <w:top w:val="single" w:sz="4" w:space="0" w:color="auto"/>
              <w:bottom w:val="single" w:sz="4" w:space="0" w:color="auto"/>
            </w:tcBorders>
            <w:shd w:val="clear" w:color="auto" w:fill="FFFFFF"/>
          </w:tcPr>
          <w:p w14:paraId="090FD616" w14:textId="77777777" w:rsidR="00975353" w:rsidRPr="000412A1" w:rsidRDefault="00975353" w:rsidP="00975353">
            <w:pPr>
              <w:rPr>
                <w:rFonts w:cs="Arial"/>
              </w:rPr>
            </w:pPr>
          </w:p>
        </w:tc>
        <w:tc>
          <w:tcPr>
            <w:tcW w:w="826" w:type="dxa"/>
            <w:tcBorders>
              <w:top w:val="single" w:sz="4" w:space="0" w:color="auto"/>
              <w:bottom w:val="single" w:sz="4" w:space="0" w:color="auto"/>
            </w:tcBorders>
            <w:shd w:val="clear" w:color="auto" w:fill="FFFFFF"/>
          </w:tcPr>
          <w:p w14:paraId="3F94C75C" w14:textId="77777777" w:rsidR="00975353" w:rsidRPr="000412A1" w:rsidRDefault="00975353" w:rsidP="009753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975353" w:rsidRPr="000412A1" w:rsidRDefault="00975353" w:rsidP="00975353">
            <w:pPr>
              <w:rPr>
                <w:rFonts w:cs="Arial"/>
                <w:color w:val="000000"/>
              </w:rPr>
            </w:pPr>
          </w:p>
        </w:tc>
      </w:tr>
      <w:tr w:rsidR="00975353" w:rsidRPr="00D95972" w14:paraId="2B797C9B" w14:textId="77777777" w:rsidTr="00D329C5">
        <w:tc>
          <w:tcPr>
            <w:tcW w:w="976" w:type="dxa"/>
            <w:tcBorders>
              <w:top w:val="nil"/>
              <w:left w:val="thinThickThinSmallGap" w:sz="24" w:space="0" w:color="auto"/>
              <w:bottom w:val="nil"/>
            </w:tcBorders>
            <w:shd w:val="clear" w:color="auto" w:fill="auto"/>
          </w:tcPr>
          <w:p w14:paraId="455C09B6"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76ED525F"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975353" w:rsidRPr="00D95972" w:rsidRDefault="00975353" w:rsidP="00975353">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975353" w:rsidRPr="00D95972" w:rsidRDefault="00975353" w:rsidP="00975353">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975353" w:rsidRPr="00D95972" w:rsidRDefault="00975353" w:rsidP="00975353">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975353" w:rsidRPr="00D95972" w:rsidRDefault="00975353" w:rsidP="0097535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975353" w:rsidRPr="00D95972" w:rsidRDefault="00975353" w:rsidP="00975353">
            <w:pPr>
              <w:rPr>
                <w:rFonts w:eastAsia="Batang" w:cs="Arial"/>
                <w:lang w:val="en-US" w:eastAsia="ko-KR"/>
              </w:rPr>
            </w:pPr>
          </w:p>
        </w:tc>
      </w:tr>
      <w:tr w:rsidR="00975353" w:rsidRPr="00D95972" w14:paraId="587ABB94"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975353" w:rsidRPr="00D95972" w:rsidRDefault="00975353" w:rsidP="0097535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975353" w:rsidRPr="00D95972" w:rsidRDefault="00975353" w:rsidP="00975353">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975353" w:rsidRPr="00D95972" w:rsidRDefault="00975353" w:rsidP="00975353">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975353" w:rsidRPr="00D95972" w:rsidRDefault="00975353" w:rsidP="009753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975353" w:rsidRPr="00D95972" w:rsidRDefault="00975353" w:rsidP="00975353">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975353" w:rsidRPr="00D95972" w:rsidRDefault="00975353" w:rsidP="00975353">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975353" w:rsidRPr="00D95972" w14:paraId="32262592" w14:textId="77777777" w:rsidTr="00D329C5">
        <w:tc>
          <w:tcPr>
            <w:tcW w:w="976" w:type="dxa"/>
            <w:tcBorders>
              <w:left w:val="thinThickThinSmallGap" w:sz="24" w:space="0" w:color="auto"/>
              <w:bottom w:val="nil"/>
            </w:tcBorders>
            <w:shd w:val="clear" w:color="auto" w:fill="auto"/>
          </w:tcPr>
          <w:p w14:paraId="777B01C4" w14:textId="77777777" w:rsidR="00975353" w:rsidRPr="00D95972" w:rsidRDefault="00975353" w:rsidP="00975353">
            <w:pPr>
              <w:rPr>
                <w:rFonts w:cs="Arial"/>
              </w:rPr>
            </w:pPr>
          </w:p>
        </w:tc>
        <w:tc>
          <w:tcPr>
            <w:tcW w:w="1317" w:type="dxa"/>
            <w:gridSpan w:val="2"/>
            <w:tcBorders>
              <w:bottom w:val="nil"/>
            </w:tcBorders>
            <w:shd w:val="clear" w:color="auto" w:fill="auto"/>
          </w:tcPr>
          <w:p w14:paraId="44FFB6B6"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FFFFFF"/>
          </w:tcPr>
          <w:p w14:paraId="21113D5C" w14:textId="77777777" w:rsidR="00975353" w:rsidRPr="00D95972" w:rsidRDefault="00975353" w:rsidP="00975353">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FFFFFF"/>
          </w:tcPr>
          <w:p w14:paraId="17B3C41D"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FFFFFF"/>
          </w:tcPr>
          <w:p w14:paraId="667757C3"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975353" w:rsidRPr="00D95972" w:rsidRDefault="00975353" w:rsidP="00975353">
            <w:pPr>
              <w:rPr>
                <w:rFonts w:eastAsia="Batang" w:cs="Arial"/>
                <w:lang w:eastAsia="ko-KR"/>
              </w:rPr>
            </w:pPr>
          </w:p>
        </w:tc>
      </w:tr>
      <w:tr w:rsidR="00975353" w:rsidRPr="00D95972" w14:paraId="46AC9C04" w14:textId="77777777" w:rsidTr="00D329C5">
        <w:tc>
          <w:tcPr>
            <w:tcW w:w="976" w:type="dxa"/>
            <w:tcBorders>
              <w:left w:val="thinThickThinSmallGap" w:sz="24" w:space="0" w:color="auto"/>
              <w:bottom w:val="nil"/>
            </w:tcBorders>
            <w:shd w:val="clear" w:color="auto" w:fill="auto"/>
          </w:tcPr>
          <w:p w14:paraId="7C7C23EF" w14:textId="77777777" w:rsidR="00975353" w:rsidRPr="00D95972" w:rsidRDefault="00975353" w:rsidP="00975353">
            <w:pPr>
              <w:rPr>
                <w:rFonts w:cs="Arial"/>
              </w:rPr>
            </w:pPr>
          </w:p>
        </w:tc>
        <w:tc>
          <w:tcPr>
            <w:tcW w:w="1317" w:type="dxa"/>
            <w:gridSpan w:val="2"/>
            <w:tcBorders>
              <w:bottom w:val="nil"/>
            </w:tcBorders>
            <w:shd w:val="clear" w:color="auto" w:fill="auto"/>
          </w:tcPr>
          <w:p w14:paraId="417B761E"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auto"/>
          </w:tcPr>
          <w:p w14:paraId="386F4520" w14:textId="77777777" w:rsidR="00975353" w:rsidRPr="00D95972" w:rsidRDefault="00975353" w:rsidP="00975353">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auto"/>
          </w:tcPr>
          <w:p w14:paraId="7D627B46"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46201C39"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975353" w:rsidRPr="00D95972" w:rsidRDefault="00975353" w:rsidP="00975353">
            <w:pPr>
              <w:rPr>
                <w:rFonts w:eastAsia="Batang" w:cs="Arial"/>
                <w:lang w:eastAsia="ko-KR"/>
              </w:rPr>
            </w:pPr>
          </w:p>
        </w:tc>
      </w:tr>
      <w:tr w:rsidR="00975353" w:rsidRPr="00D95972" w14:paraId="760EDB6A" w14:textId="77777777" w:rsidTr="00D329C5">
        <w:tc>
          <w:tcPr>
            <w:tcW w:w="976" w:type="dxa"/>
            <w:tcBorders>
              <w:left w:val="thinThickThinSmallGap" w:sz="24" w:space="0" w:color="auto"/>
              <w:bottom w:val="nil"/>
            </w:tcBorders>
            <w:shd w:val="clear" w:color="auto" w:fill="auto"/>
          </w:tcPr>
          <w:p w14:paraId="66EA0E5B" w14:textId="77777777" w:rsidR="00975353" w:rsidRPr="00D95972" w:rsidRDefault="00975353" w:rsidP="00975353">
            <w:pPr>
              <w:rPr>
                <w:rFonts w:cs="Arial"/>
              </w:rPr>
            </w:pPr>
          </w:p>
        </w:tc>
        <w:tc>
          <w:tcPr>
            <w:tcW w:w="1317" w:type="dxa"/>
            <w:gridSpan w:val="2"/>
            <w:tcBorders>
              <w:bottom w:val="nil"/>
            </w:tcBorders>
            <w:shd w:val="clear" w:color="auto" w:fill="auto"/>
          </w:tcPr>
          <w:p w14:paraId="3C35AF25"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auto"/>
          </w:tcPr>
          <w:p w14:paraId="728D0278" w14:textId="77777777" w:rsidR="00975353" w:rsidRPr="00D95972" w:rsidRDefault="00975353" w:rsidP="00975353">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auto"/>
          </w:tcPr>
          <w:p w14:paraId="14F0E6B0"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78CEB052"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975353" w:rsidRPr="00D95972" w:rsidRDefault="00975353" w:rsidP="00975353">
            <w:pPr>
              <w:rPr>
                <w:rFonts w:eastAsia="Batang" w:cs="Arial"/>
                <w:lang w:eastAsia="ko-KR"/>
              </w:rPr>
            </w:pPr>
          </w:p>
        </w:tc>
      </w:tr>
      <w:tr w:rsidR="00975353" w:rsidRPr="00D95972" w14:paraId="3AD23355" w14:textId="77777777" w:rsidTr="00D329C5">
        <w:tc>
          <w:tcPr>
            <w:tcW w:w="976" w:type="dxa"/>
            <w:tcBorders>
              <w:top w:val="nil"/>
              <w:left w:val="thinThickThinSmallGap" w:sz="24" w:space="0" w:color="auto"/>
              <w:bottom w:val="nil"/>
            </w:tcBorders>
            <w:shd w:val="clear" w:color="auto" w:fill="auto"/>
          </w:tcPr>
          <w:p w14:paraId="33046AE5" w14:textId="77777777" w:rsidR="00975353" w:rsidRPr="00D95972" w:rsidRDefault="00975353" w:rsidP="00975353">
            <w:pPr>
              <w:rPr>
                <w:rFonts w:cs="Arial"/>
              </w:rPr>
            </w:pPr>
          </w:p>
        </w:tc>
        <w:tc>
          <w:tcPr>
            <w:tcW w:w="1317" w:type="dxa"/>
            <w:gridSpan w:val="2"/>
            <w:tcBorders>
              <w:top w:val="nil"/>
              <w:bottom w:val="nil"/>
            </w:tcBorders>
            <w:shd w:val="clear" w:color="auto" w:fill="auto"/>
          </w:tcPr>
          <w:p w14:paraId="4B85908F"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auto"/>
          </w:tcPr>
          <w:p w14:paraId="5E078EB8" w14:textId="77777777" w:rsidR="00975353" w:rsidRPr="00D95972" w:rsidRDefault="00975353" w:rsidP="00975353">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auto"/>
          </w:tcPr>
          <w:p w14:paraId="5748CFB4"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1F551A03"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975353" w:rsidRPr="00D95972" w:rsidRDefault="00975353" w:rsidP="00975353">
            <w:pPr>
              <w:rPr>
                <w:rFonts w:eastAsia="Batang" w:cs="Arial"/>
                <w:lang w:eastAsia="ko-KR"/>
              </w:rPr>
            </w:pPr>
          </w:p>
        </w:tc>
      </w:tr>
      <w:tr w:rsidR="00975353" w:rsidRPr="00D95972" w14:paraId="3868A3A8"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975353" w:rsidRPr="00D95972" w:rsidRDefault="00975353" w:rsidP="009753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975353" w:rsidRPr="00D95972" w:rsidRDefault="00975353" w:rsidP="00975353">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975353" w:rsidRPr="00D95972" w:rsidRDefault="00975353" w:rsidP="00975353">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975353" w:rsidRPr="00D95972" w:rsidRDefault="00975353" w:rsidP="0097535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4F157228"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975353" w:rsidRPr="00D95972" w:rsidRDefault="00975353" w:rsidP="00975353">
            <w:pPr>
              <w:rPr>
                <w:rFonts w:eastAsia="Batang" w:cs="Arial"/>
                <w:color w:val="000000"/>
                <w:lang w:eastAsia="ko-KR"/>
              </w:rPr>
            </w:pPr>
            <w:r w:rsidRPr="00D95972">
              <w:rPr>
                <w:rFonts w:eastAsia="Batang" w:cs="Arial"/>
                <w:color w:val="000000"/>
                <w:lang w:eastAsia="ko-KR"/>
              </w:rPr>
              <w:t>Miscellaneous documents provided for information</w:t>
            </w:r>
          </w:p>
        </w:tc>
      </w:tr>
      <w:tr w:rsidR="00975353" w:rsidRPr="00D95972" w14:paraId="69FE54C7" w14:textId="77777777" w:rsidTr="00D329C5">
        <w:tc>
          <w:tcPr>
            <w:tcW w:w="976" w:type="dxa"/>
            <w:tcBorders>
              <w:left w:val="thinThickThinSmallGap" w:sz="24" w:space="0" w:color="auto"/>
              <w:bottom w:val="nil"/>
            </w:tcBorders>
            <w:shd w:val="clear" w:color="auto" w:fill="auto"/>
          </w:tcPr>
          <w:p w14:paraId="0A9CDC05" w14:textId="77777777" w:rsidR="00975353" w:rsidRPr="00D95972" w:rsidRDefault="00975353" w:rsidP="00975353">
            <w:pPr>
              <w:rPr>
                <w:rFonts w:cs="Arial"/>
              </w:rPr>
            </w:pPr>
          </w:p>
        </w:tc>
        <w:tc>
          <w:tcPr>
            <w:tcW w:w="1317" w:type="dxa"/>
            <w:gridSpan w:val="2"/>
            <w:tcBorders>
              <w:bottom w:val="nil"/>
            </w:tcBorders>
            <w:shd w:val="clear" w:color="auto" w:fill="auto"/>
          </w:tcPr>
          <w:p w14:paraId="3EB16630"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FFFFFF"/>
          </w:tcPr>
          <w:p w14:paraId="36AA0605" w14:textId="77777777" w:rsidR="00975353" w:rsidRPr="00D95972" w:rsidRDefault="00975353" w:rsidP="009753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FFFFFF"/>
          </w:tcPr>
          <w:p w14:paraId="605482B8"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FFFFFF"/>
          </w:tcPr>
          <w:p w14:paraId="2527ADE1"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975353" w:rsidRPr="00D95972" w:rsidRDefault="00975353" w:rsidP="00975353">
            <w:pPr>
              <w:rPr>
                <w:rFonts w:eastAsia="Batang" w:cs="Arial"/>
                <w:lang w:eastAsia="ko-KR"/>
              </w:rPr>
            </w:pPr>
          </w:p>
        </w:tc>
      </w:tr>
      <w:tr w:rsidR="00975353" w:rsidRPr="00D95972" w14:paraId="52F8AA7F" w14:textId="77777777" w:rsidTr="00D329C5">
        <w:tc>
          <w:tcPr>
            <w:tcW w:w="976" w:type="dxa"/>
            <w:tcBorders>
              <w:left w:val="thinThickThinSmallGap" w:sz="24" w:space="0" w:color="auto"/>
              <w:bottom w:val="nil"/>
            </w:tcBorders>
            <w:shd w:val="clear" w:color="auto" w:fill="auto"/>
          </w:tcPr>
          <w:p w14:paraId="5D07488F" w14:textId="77777777" w:rsidR="00975353" w:rsidRPr="00D95972" w:rsidRDefault="00975353" w:rsidP="00975353">
            <w:pPr>
              <w:rPr>
                <w:rFonts w:cs="Arial"/>
              </w:rPr>
            </w:pPr>
          </w:p>
        </w:tc>
        <w:tc>
          <w:tcPr>
            <w:tcW w:w="1317" w:type="dxa"/>
            <w:gridSpan w:val="2"/>
            <w:tcBorders>
              <w:bottom w:val="nil"/>
            </w:tcBorders>
            <w:shd w:val="clear" w:color="auto" w:fill="auto"/>
          </w:tcPr>
          <w:p w14:paraId="7B776FDC"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FFFFFF"/>
          </w:tcPr>
          <w:p w14:paraId="300B49ED" w14:textId="77777777" w:rsidR="00975353" w:rsidRPr="00D95972" w:rsidRDefault="00975353" w:rsidP="009753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FFFFFF"/>
          </w:tcPr>
          <w:p w14:paraId="2DA56A9F"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FFFFFF"/>
          </w:tcPr>
          <w:p w14:paraId="3DF819DF"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975353" w:rsidRPr="00D95972" w:rsidRDefault="00975353" w:rsidP="00975353">
            <w:pPr>
              <w:rPr>
                <w:rFonts w:eastAsia="Batang" w:cs="Arial"/>
                <w:lang w:eastAsia="ko-KR"/>
              </w:rPr>
            </w:pPr>
          </w:p>
        </w:tc>
      </w:tr>
      <w:tr w:rsidR="00975353" w:rsidRPr="00D95972" w14:paraId="18F897E3" w14:textId="77777777" w:rsidTr="00D329C5">
        <w:tc>
          <w:tcPr>
            <w:tcW w:w="976" w:type="dxa"/>
            <w:tcBorders>
              <w:left w:val="thinThickThinSmallGap" w:sz="24" w:space="0" w:color="auto"/>
              <w:bottom w:val="nil"/>
            </w:tcBorders>
            <w:shd w:val="clear" w:color="auto" w:fill="auto"/>
          </w:tcPr>
          <w:p w14:paraId="28B19EE2" w14:textId="77777777" w:rsidR="00975353" w:rsidRPr="00D95972" w:rsidRDefault="00975353" w:rsidP="00975353">
            <w:pPr>
              <w:rPr>
                <w:rFonts w:cs="Arial"/>
              </w:rPr>
            </w:pPr>
          </w:p>
        </w:tc>
        <w:tc>
          <w:tcPr>
            <w:tcW w:w="1317" w:type="dxa"/>
            <w:gridSpan w:val="2"/>
            <w:tcBorders>
              <w:bottom w:val="nil"/>
            </w:tcBorders>
            <w:shd w:val="clear" w:color="auto" w:fill="auto"/>
          </w:tcPr>
          <w:p w14:paraId="41290849"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FFFFFF"/>
          </w:tcPr>
          <w:p w14:paraId="5E2FBD99" w14:textId="77777777" w:rsidR="00975353" w:rsidRPr="00D95972" w:rsidRDefault="00975353" w:rsidP="009753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FFFFFF"/>
          </w:tcPr>
          <w:p w14:paraId="7BDB8EB4"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FFFFFF"/>
          </w:tcPr>
          <w:p w14:paraId="30FE95D0"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975353" w:rsidRPr="00D95972" w:rsidRDefault="00975353" w:rsidP="00975353">
            <w:pPr>
              <w:rPr>
                <w:rFonts w:eastAsia="Batang" w:cs="Arial"/>
                <w:lang w:eastAsia="ko-KR"/>
              </w:rPr>
            </w:pPr>
          </w:p>
        </w:tc>
      </w:tr>
      <w:tr w:rsidR="00975353" w:rsidRPr="00D95972" w14:paraId="6D3D568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975353" w:rsidRPr="00D95972" w:rsidRDefault="00975353" w:rsidP="00975353">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975353" w:rsidRPr="00D95972" w:rsidRDefault="00975353" w:rsidP="00975353">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975353" w:rsidRPr="00D95972" w:rsidRDefault="00975353" w:rsidP="00975353">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975353" w:rsidRPr="002B7AD7" w:rsidRDefault="00975353" w:rsidP="00975353">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57612E28"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975353" w:rsidRPr="00D440E8" w:rsidRDefault="00975353" w:rsidP="00975353">
            <w:pPr>
              <w:rPr>
                <w:rFonts w:cs="Arial"/>
                <w:color w:val="000000"/>
              </w:rPr>
            </w:pPr>
            <w:r w:rsidRPr="00D95972">
              <w:rPr>
                <w:rFonts w:cs="Arial"/>
              </w:rPr>
              <w:t xml:space="preserve">WIs mainly targeted for common sessions </w:t>
            </w:r>
            <w:r>
              <w:rPr>
                <w:rFonts w:cs="Arial"/>
              </w:rPr>
              <w:t>and EPS/5GS</w:t>
            </w:r>
            <w:r>
              <w:rPr>
                <w:rFonts w:cs="Arial"/>
              </w:rPr>
              <w:br/>
            </w:r>
          </w:p>
        </w:tc>
      </w:tr>
      <w:tr w:rsidR="00975353" w:rsidRPr="00D95972" w14:paraId="20AAF1D1" w14:textId="77777777" w:rsidTr="00A753D0">
        <w:tc>
          <w:tcPr>
            <w:tcW w:w="976" w:type="dxa"/>
            <w:tcBorders>
              <w:top w:val="single" w:sz="4" w:space="0" w:color="auto"/>
              <w:left w:val="thinThickThinSmallGap" w:sz="24" w:space="0" w:color="auto"/>
              <w:bottom w:val="single" w:sz="4" w:space="0" w:color="auto"/>
            </w:tcBorders>
          </w:tcPr>
          <w:p w14:paraId="652D7BDE" w14:textId="77777777" w:rsidR="00975353" w:rsidRPr="00D95972" w:rsidRDefault="00975353" w:rsidP="009753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975353" w:rsidRPr="00D95972" w:rsidRDefault="00975353" w:rsidP="00975353">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975353" w:rsidRPr="00D95972" w:rsidRDefault="00975353" w:rsidP="00975353">
            <w:pPr>
              <w:rPr>
                <w:rFonts w:cs="Arial"/>
                <w:color w:val="FF0000"/>
              </w:rPr>
            </w:pPr>
          </w:p>
        </w:tc>
        <w:tc>
          <w:tcPr>
            <w:tcW w:w="4191" w:type="dxa"/>
            <w:gridSpan w:val="3"/>
            <w:tcBorders>
              <w:top w:val="single" w:sz="4" w:space="0" w:color="auto"/>
              <w:bottom w:val="single" w:sz="4" w:space="0" w:color="auto"/>
            </w:tcBorders>
          </w:tcPr>
          <w:p w14:paraId="09B29CB6" w14:textId="71F9B5FD" w:rsidR="00975353" w:rsidRPr="0012778B" w:rsidRDefault="00A868D4" w:rsidP="00975353">
            <w:pPr>
              <w:rPr>
                <w:rFonts w:cs="Arial"/>
                <w:b/>
                <w:bCs/>
                <w:color w:val="000000"/>
              </w:rPr>
            </w:pPr>
            <w:r w:rsidRPr="00D03D0D">
              <w:rPr>
                <w:rFonts w:cs="Arial"/>
                <w:b/>
                <w:bCs/>
              </w:rPr>
              <w:t>Not in scope of the meeting</w:t>
            </w:r>
          </w:p>
        </w:tc>
        <w:tc>
          <w:tcPr>
            <w:tcW w:w="1767" w:type="dxa"/>
            <w:tcBorders>
              <w:top w:val="single" w:sz="4" w:space="0" w:color="auto"/>
              <w:bottom w:val="single" w:sz="4" w:space="0" w:color="auto"/>
            </w:tcBorders>
          </w:tcPr>
          <w:p w14:paraId="2432B674" w14:textId="77777777" w:rsidR="00975353" w:rsidRPr="00D95972" w:rsidRDefault="00975353" w:rsidP="00975353">
            <w:pPr>
              <w:rPr>
                <w:rFonts w:cs="Arial"/>
                <w:color w:val="000000"/>
              </w:rPr>
            </w:pPr>
          </w:p>
        </w:tc>
        <w:tc>
          <w:tcPr>
            <w:tcW w:w="826" w:type="dxa"/>
            <w:tcBorders>
              <w:top w:val="single" w:sz="4" w:space="0" w:color="auto"/>
              <w:bottom w:val="single" w:sz="4" w:space="0" w:color="auto"/>
            </w:tcBorders>
          </w:tcPr>
          <w:p w14:paraId="488E4CCB"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77777777" w:rsidR="00975353" w:rsidRDefault="00975353" w:rsidP="00975353">
            <w:pPr>
              <w:rPr>
                <w:szCs w:val="16"/>
                <w:highlight w:val="green"/>
              </w:rPr>
            </w:pPr>
            <w:r>
              <w:rPr>
                <w:rFonts w:cs="Arial"/>
                <w:lang w:val="en-US"/>
              </w:rPr>
              <w:t>Stage-3 SAE protocol development for Rel-17</w:t>
            </w:r>
            <w:r w:rsidRPr="00D95972">
              <w:rPr>
                <w:rFonts w:eastAsia="Batang" w:cs="Arial"/>
                <w:color w:val="000000"/>
                <w:lang w:eastAsia="ko-KR"/>
              </w:rPr>
              <w:br/>
            </w:r>
          </w:p>
          <w:p w14:paraId="1EE3B532" w14:textId="77777777" w:rsidR="00975353" w:rsidRPr="00D95972" w:rsidRDefault="00975353" w:rsidP="00975353">
            <w:pPr>
              <w:rPr>
                <w:rFonts w:eastAsia="Batang" w:cs="Arial"/>
                <w:color w:val="000000"/>
                <w:lang w:eastAsia="ko-KR"/>
              </w:rPr>
            </w:pPr>
          </w:p>
        </w:tc>
      </w:tr>
      <w:tr w:rsidR="00975353" w:rsidRPr="00D95972" w14:paraId="062DE194" w14:textId="77777777" w:rsidTr="00A753D0">
        <w:tc>
          <w:tcPr>
            <w:tcW w:w="976" w:type="dxa"/>
            <w:tcBorders>
              <w:top w:val="single" w:sz="4" w:space="0" w:color="auto"/>
              <w:left w:val="thinThickThinSmallGap" w:sz="24" w:space="0" w:color="auto"/>
              <w:bottom w:val="single" w:sz="4" w:space="0" w:color="auto"/>
            </w:tcBorders>
          </w:tcPr>
          <w:p w14:paraId="590BB0AC" w14:textId="77777777" w:rsidR="00975353" w:rsidRPr="00D95972" w:rsidRDefault="00975353" w:rsidP="0097535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975353" w:rsidRPr="00D95972" w:rsidRDefault="00975353" w:rsidP="00975353">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14122435" w:rsidR="00975353" w:rsidRPr="008F098D" w:rsidRDefault="00975353" w:rsidP="00975353">
            <w:pPr>
              <w:rPr>
                <w:rFonts w:cs="Arial"/>
                <w:b/>
                <w:bCs/>
              </w:rPr>
            </w:pPr>
          </w:p>
        </w:tc>
        <w:tc>
          <w:tcPr>
            <w:tcW w:w="4191" w:type="dxa"/>
            <w:gridSpan w:val="3"/>
            <w:tcBorders>
              <w:top w:val="single" w:sz="4" w:space="0" w:color="auto"/>
              <w:bottom w:val="single" w:sz="4" w:space="0" w:color="auto"/>
            </w:tcBorders>
            <w:shd w:val="clear" w:color="auto" w:fill="FFFFFF"/>
          </w:tcPr>
          <w:p w14:paraId="511B2187" w14:textId="3B53AC9F"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FFFFFF"/>
          </w:tcPr>
          <w:p w14:paraId="18E226DD" w14:textId="369633F2" w:rsidR="00975353" w:rsidRPr="00143C60" w:rsidRDefault="00975353" w:rsidP="00975353">
            <w:pPr>
              <w:rPr>
                <w:rFonts w:cs="Arial"/>
                <w:lang w:val="de-DE"/>
              </w:rPr>
            </w:pPr>
          </w:p>
        </w:tc>
        <w:tc>
          <w:tcPr>
            <w:tcW w:w="826" w:type="dxa"/>
            <w:tcBorders>
              <w:top w:val="single" w:sz="4" w:space="0" w:color="auto"/>
              <w:bottom w:val="single" w:sz="4" w:space="0" w:color="auto"/>
            </w:tcBorders>
            <w:shd w:val="clear" w:color="auto" w:fill="FFFFFF"/>
          </w:tcPr>
          <w:p w14:paraId="36F9B890" w14:textId="569BEB14"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DA8B8" w14:textId="77777777" w:rsidR="00975353" w:rsidRDefault="00975353" w:rsidP="00975353">
            <w:pPr>
              <w:rPr>
                <w:rFonts w:eastAsia="Batang" w:cs="Arial"/>
                <w:lang w:eastAsia="ko-KR"/>
              </w:rPr>
            </w:pPr>
            <w:r>
              <w:rPr>
                <w:rFonts w:eastAsia="Batang" w:cs="Arial"/>
                <w:lang w:eastAsia="ko-KR"/>
              </w:rPr>
              <w:t>General Stage-3 SAE protocol development</w:t>
            </w:r>
          </w:p>
          <w:p w14:paraId="27B79D59" w14:textId="77777777" w:rsidR="00975353" w:rsidRDefault="00975353" w:rsidP="00975353">
            <w:pPr>
              <w:rPr>
                <w:rFonts w:eastAsia="Batang" w:cs="Arial"/>
                <w:lang w:eastAsia="ko-KR"/>
              </w:rPr>
            </w:pPr>
          </w:p>
          <w:p w14:paraId="11EE8340" w14:textId="41D04C65" w:rsidR="00975353" w:rsidRPr="00D95972" w:rsidRDefault="00975353" w:rsidP="00975353">
            <w:pPr>
              <w:rPr>
                <w:rFonts w:eastAsia="Batang" w:cs="Arial"/>
                <w:lang w:eastAsia="ko-KR"/>
              </w:rPr>
            </w:pPr>
          </w:p>
        </w:tc>
      </w:tr>
      <w:tr w:rsidR="00A753D0" w:rsidRPr="00D95972" w14:paraId="404F323C" w14:textId="77777777" w:rsidTr="00D329C5">
        <w:tc>
          <w:tcPr>
            <w:tcW w:w="976" w:type="dxa"/>
            <w:tcBorders>
              <w:left w:val="thinThickThinSmallGap" w:sz="24" w:space="0" w:color="auto"/>
              <w:bottom w:val="nil"/>
            </w:tcBorders>
            <w:shd w:val="clear" w:color="auto" w:fill="auto"/>
          </w:tcPr>
          <w:p w14:paraId="7D556B41" w14:textId="77777777" w:rsidR="00A753D0" w:rsidRPr="00D95972" w:rsidRDefault="00A753D0" w:rsidP="00A753D0">
            <w:pPr>
              <w:rPr>
                <w:rFonts w:cs="Arial"/>
              </w:rPr>
            </w:pPr>
          </w:p>
        </w:tc>
        <w:tc>
          <w:tcPr>
            <w:tcW w:w="1317" w:type="dxa"/>
            <w:gridSpan w:val="2"/>
            <w:tcBorders>
              <w:bottom w:val="nil"/>
            </w:tcBorders>
            <w:shd w:val="clear" w:color="auto" w:fill="auto"/>
          </w:tcPr>
          <w:p w14:paraId="5100AAE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A942E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78495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2A396D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8DF253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A306F9" w14:textId="77777777" w:rsidR="00A753D0" w:rsidRPr="00D95972" w:rsidRDefault="00A753D0" w:rsidP="00A753D0">
            <w:pPr>
              <w:rPr>
                <w:rFonts w:eastAsia="Batang" w:cs="Arial"/>
                <w:lang w:eastAsia="ko-KR"/>
              </w:rPr>
            </w:pPr>
          </w:p>
        </w:tc>
      </w:tr>
      <w:tr w:rsidR="00A753D0" w:rsidRPr="00D95972" w14:paraId="57B05943" w14:textId="77777777" w:rsidTr="00D329C5">
        <w:tc>
          <w:tcPr>
            <w:tcW w:w="976" w:type="dxa"/>
            <w:tcBorders>
              <w:left w:val="thinThickThinSmallGap" w:sz="24" w:space="0" w:color="auto"/>
              <w:bottom w:val="nil"/>
            </w:tcBorders>
            <w:shd w:val="clear" w:color="auto" w:fill="auto"/>
          </w:tcPr>
          <w:p w14:paraId="577B83AF" w14:textId="77777777" w:rsidR="00A753D0" w:rsidRPr="00D95972" w:rsidRDefault="00A753D0" w:rsidP="00A753D0">
            <w:pPr>
              <w:rPr>
                <w:rFonts w:cs="Arial"/>
              </w:rPr>
            </w:pPr>
          </w:p>
        </w:tc>
        <w:tc>
          <w:tcPr>
            <w:tcW w:w="1317" w:type="dxa"/>
            <w:gridSpan w:val="2"/>
            <w:tcBorders>
              <w:bottom w:val="nil"/>
            </w:tcBorders>
            <w:shd w:val="clear" w:color="auto" w:fill="auto"/>
          </w:tcPr>
          <w:p w14:paraId="3877B08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2BD2B9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3D872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976104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15C117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17FF76" w14:textId="77777777" w:rsidR="00A753D0" w:rsidRPr="00D95972" w:rsidRDefault="00A753D0" w:rsidP="00A753D0">
            <w:pPr>
              <w:rPr>
                <w:rFonts w:eastAsia="Batang" w:cs="Arial"/>
                <w:lang w:eastAsia="ko-KR"/>
              </w:rPr>
            </w:pPr>
          </w:p>
        </w:tc>
      </w:tr>
      <w:tr w:rsidR="00A753D0" w:rsidRPr="00D95972" w14:paraId="56AAC0D8" w14:textId="77777777" w:rsidTr="00D329C5">
        <w:tc>
          <w:tcPr>
            <w:tcW w:w="976" w:type="dxa"/>
            <w:tcBorders>
              <w:top w:val="nil"/>
              <w:left w:val="thinThickThinSmallGap" w:sz="24" w:space="0" w:color="auto"/>
              <w:bottom w:val="single" w:sz="4" w:space="0" w:color="auto"/>
            </w:tcBorders>
            <w:shd w:val="clear" w:color="auto" w:fill="auto"/>
          </w:tcPr>
          <w:p w14:paraId="605328EF" w14:textId="77777777" w:rsidR="00A753D0" w:rsidRPr="00D95972" w:rsidRDefault="00A753D0" w:rsidP="00A753D0">
            <w:pPr>
              <w:rPr>
                <w:rFonts w:cs="Arial"/>
              </w:rPr>
            </w:pPr>
          </w:p>
        </w:tc>
        <w:tc>
          <w:tcPr>
            <w:tcW w:w="1317" w:type="dxa"/>
            <w:gridSpan w:val="2"/>
            <w:tcBorders>
              <w:top w:val="nil"/>
              <w:bottom w:val="single" w:sz="4" w:space="0" w:color="auto"/>
            </w:tcBorders>
            <w:shd w:val="clear" w:color="auto" w:fill="auto"/>
          </w:tcPr>
          <w:p w14:paraId="7156451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15A5959E" w14:textId="6598168B"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C699775" w14:textId="19156A34"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49E41ACD" w14:textId="5907BE1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4EE50642" w14:textId="0C815788"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A753D0" w:rsidRPr="00D95972" w:rsidRDefault="00A753D0" w:rsidP="00A753D0">
            <w:pPr>
              <w:rPr>
                <w:rFonts w:eastAsia="Batang" w:cs="Arial"/>
                <w:lang w:eastAsia="ko-KR"/>
              </w:rPr>
            </w:pPr>
          </w:p>
        </w:tc>
      </w:tr>
      <w:tr w:rsidR="00A753D0" w:rsidRPr="00D95972" w14:paraId="33201A7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A753D0" w:rsidRPr="00D95972" w:rsidRDefault="00A753D0" w:rsidP="00A753D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A753D0" w:rsidRPr="00D95972" w:rsidRDefault="00A753D0" w:rsidP="00A753D0">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5C502F30" w14:textId="7A3D84C3" w:rsidR="00A753D0" w:rsidRPr="00D95972" w:rsidRDefault="00A868D4" w:rsidP="00A753D0">
            <w:pPr>
              <w:rPr>
                <w:rFonts w:cs="Arial"/>
              </w:rPr>
            </w:pPr>
            <w:r w:rsidRPr="00D03D0D">
              <w:rPr>
                <w:rFonts w:cs="Arial"/>
                <w:b/>
                <w:bCs/>
              </w:rPr>
              <w:t>Not in scope of the meeting</w:t>
            </w:r>
          </w:p>
        </w:tc>
        <w:tc>
          <w:tcPr>
            <w:tcW w:w="1767" w:type="dxa"/>
            <w:tcBorders>
              <w:top w:val="single" w:sz="4" w:space="0" w:color="auto"/>
              <w:bottom w:val="single" w:sz="4" w:space="0" w:color="auto"/>
            </w:tcBorders>
            <w:shd w:val="clear" w:color="auto" w:fill="FFFFFF"/>
          </w:tcPr>
          <w:p w14:paraId="0B2F3BA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E1028C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A753D0" w:rsidRPr="00D95972" w:rsidRDefault="00A753D0" w:rsidP="00A753D0">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A753D0" w:rsidRPr="00D95972" w14:paraId="461629CC" w14:textId="77777777" w:rsidTr="00D329C5">
        <w:tc>
          <w:tcPr>
            <w:tcW w:w="976" w:type="dxa"/>
            <w:tcBorders>
              <w:top w:val="single" w:sz="4" w:space="0" w:color="auto"/>
              <w:left w:val="thinThickThinSmallGap" w:sz="24" w:space="0" w:color="auto"/>
              <w:bottom w:val="nil"/>
            </w:tcBorders>
            <w:shd w:val="clear" w:color="auto" w:fill="auto"/>
          </w:tcPr>
          <w:p w14:paraId="71A4604E" w14:textId="77777777" w:rsidR="00A753D0" w:rsidRPr="00D95972" w:rsidRDefault="00A753D0" w:rsidP="00A753D0">
            <w:pPr>
              <w:rPr>
                <w:rFonts w:cs="Arial"/>
              </w:rPr>
            </w:pPr>
          </w:p>
        </w:tc>
        <w:tc>
          <w:tcPr>
            <w:tcW w:w="1317" w:type="dxa"/>
            <w:gridSpan w:val="2"/>
            <w:tcBorders>
              <w:top w:val="single" w:sz="4" w:space="0" w:color="auto"/>
              <w:bottom w:val="nil"/>
            </w:tcBorders>
            <w:shd w:val="clear" w:color="auto" w:fill="auto"/>
          </w:tcPr>
          <w:p w14:paraId="4A0F940F" w14:textId="77777777" w:rsidR="00A753D0" w:rsidRPr="00D95972" w:rsidRDefault="00A753D0" w:rsidP="00A753D0">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2B46B9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E91001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A753D0" w:rsidRPr="00D95972" w:rsidRDefault="00A753D0" w:rsidP="00A753D0">
            <w:pPr>
              <w:rPr>
                <w:rFonts w:eastAsia="Batang" w:cs="Arial"/>
                <w:lang w:eastAsia="ko-KR"/>
              </w:rPr>
            </w:pPr>
          </w:p>
        </w:tc>
      </w:tr>
      <w:tr w:rsidR="00A753D0" w:rsidRPr="00D95972" w14:paraId="5EA3D10C" w14:textId="77777777" w:rsidTr="00D329C5">
        <w:tc>
          <w:tcPr>
            <w:tcW w:w="976" w:type="dxa"/>
            <w:tcBorders>
              <w:top w:val="single" w:sz="4" w:space="0" w:color="auto"/>
              <w:left w:val="thinThickThinSmallGap" w:sz="24" w:space="0" w:color="auto"/>
              <w:bottom w:val="nil"/>
            </w:tcBorders>
            <w:shd w:val="clear" w:color="auto" w:fill="auto"/>
          </w:tcPr>
          <w:p w14:paraId="51286959" w14:textId="77777777" w:rsidR="00A753D0" w:rsidRPr="00D95972" w:rsidRDefault="00A753D0" w:rsidP="00A753D0">
            <w:pPr>
              <w:rPr>
                <w:rFonts w:cs="Arial"/>
              </w:rPr>
            </w:pPr>
          </w:p>
        </w:tc>
        <w:tc>
          <w:tcPr>
            <w:tcW w:w="1317" w:type="dxa"/>
            <w:gridSpan w:val="2"/>
            <w:tcBorders>
              <w:top w:val="single" w:sz="4" w:space="0" w:color="auto"/>
              <w:bottom w:val="nil"/>
            </w:tcBorders>
            <w:shd w:val="clear" w:color="auto" w:fill="auto"/>
          </w:tcPr>
          <w:p w14:paraId="165E510E" w14:textId="77777777" w:rsidR="00A753D0" w:rsidRPr="00D95972" w:rsidRDefault="00A753D0" w:rsidP="00A753D0">
            <w:pPr>
              <w:rPr>
                <w:rFonts w:eastAsia="Arial Unicode MS" w:cs="Arial"/>
              </w:rPr>
            </w:pPr>
          </w:p>
        </w:tc>
        <w:tc>
          <w:tcPr>
            <w:tcW w:w="1088" w:type="dxa"/>
            <w:tcBorders>
              <w:top w:val="single" w:sz="4" w:space="0" w:color="auto"/>
              <w:bottom w:val="single" w:sz="4" w:space="0" w:color="auto"/>
            </w:tcBorders>
            <w:shd w:val="clear" w:color="auto" w:fill="FFFFFF"/>
          </w:tcPr>
          <w:p w14:paraId="3B5831C5"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417A286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66E0A5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68E465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A753D0" w:rsidRPr="00D95972" w:rsidRDefault="00A753D0" w:rsidP="00A753D0">
            <w:pPr>
              <w:rPr>
                <w:rFonts w:eastAsia="Batang" w:cs="Arial"/>
                <w:lang w:eastAsia="ko-KR"/>
              </w:rPr>
            </w:pPr>
          </w:p>
        </w:tc>
      </w:tr>
      <w:tr w:rsidR="00A753D0" w:rsidRPr="00D95972" w14:paraId="4F0F6549" w14:textId="77777777" w:rsidTr="00D329C5">
        <w:tc>
          <w:tcPr>
            <w:tcW w:w="976" w:type="dxa"/>
            <w:tcBorders>
              <w:left w:val="thinThickThinSmallGap" w:sz="24" w:space="0" w:color="auto"/>
              <w:bottom w:val="single" w:sz="4" w:space="0" w:color="auto"/>
            </w:tcBorders>
            <w:shd w:val="clear" w:color="auto" w:fill="auto"/>
          </w:tcPr>
          <w:p w14:paraId="591704B4" w14:textId="77777777" w:rsidR="00A753D0" w:rsidRPr="00D95972" w:rsidRDefault="00A753D0" w:rsidP="00A753D0">
            <w:pPr>
              <w:rPr>
                <w:rFonts w:cs="Arial"/>
              </w:rPr>
            </w:pPr>
          </w:p>
        </w:tc>
        <w:tc>
          <w:tcPr>
            <w:tcW w:w="1317" w:type="dxa"/>
            <w:gridSpan w:val="2"/>
            <w:tcBorders>
              <w:bottom w:val="single" w:sz="4" w:space="0" w:color="auto"/>
            </w:tcBorders>
            <w:shd w:val="clear" w:color="auto" w:fill="auto"/>
          </w:tcPr>
          <w:p w14:paraId="631C437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E55BA92"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21A0D9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C89226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A753D0" w:rsidRPr="00D95972" w:rsidRDefault="00A753D0" w:rsidP="00A753D0">
            <w:pPr>
              <w:rPr>
                <w:rFonts w:eastAsia="Batang" w:cs="Arial"/>
                <w:lang w:eastAsia="ko-KR"/>
              </w:rPr>
            </w:pPr>
          </w:p>
        </w:tc>
      </w:tr>
      <w:tr w:rsidR="00A753D0" w:rsidRPr="00D95972" w14:paraId="39987A9D"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A753D0" w:rsidRPr="00D95972" w:rsidRDefault="00A753D0" w:rsidP="00A753D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A753D0" w:rsidRPr="00D95972" w:rsidRDefault="00A753D0" w:rsidP="00A753D0">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2ADA20BB" w14:textId="45B658C3" w:rsidR="00A753D0" w:rsidRPr="00D95972" w:rsidRDefault="00A868D4" w:rsidP="00A753D0">
            <w:pPr>
              <w:rPr>
                <w:rFonts w:cs="Arial"/>
              </w:rPr>
            </w:pPr>
            <w:r w:rsidRPr="00D03D0D">
              <w:rPr>
                <w:rFonts w:cs="Arial"/>
                <w:b/>
                <w:bCs/>
              </w:rPr>
              <w:t>Not in scope of the meeting</w:t>
            </w:r>
          </w:p>
        </w:tc>
        <w:tc>
          <w:tcPr>
            <w:tcW w:w="1767" w:type="dxa"/>
            <w:tcBorders>
              <w:top w:val="single" w:sz="4" w:space="0" w:color="auto"/>
              <w:bottom w:val="single" w:sz="4" w:space="0" w:color="auto"/>
            </w:tcBorders>
            <w:shd w:val="clear" w:color="auto" w:fill="FFFFFF"/>
          </w:tcPr>
          <w:p w14:paraId="0D266E1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65A3F2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A753D0" w:rsidRPr="00D95972" w:rsidRDefault="00A753D0" w:rsidP="00A753D0">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A753D0" w:rsidRPr="00D95972" w14:paraId="78F4A617" w14:textId="77777777" w:rsidTr="00D329C5">
        <w:tc>
          <w:tcPr>
            <w:tcW w:w="976" w:type="dxa"/>
            <w:tcBorders>
              <w:left w:val="thinThickThinSmallGap" w:sz="24" w:space="0" w:color="auto"/>
              <w:bottom w:val="nil"/>
            </w:tcBorders>
            <w:shd w:val="clear" w:color="auto" w:fill="auto"/>
          </w:tcPr>
          <w:p w14:paraId="29A4BE44" w14:textId="77777777" w:rsidR="00A753D0" w:rsidRPr="00D95972" w:rsidRDefault="00A753D0" w:rsidP="00A753D0">
            <w:pPr>
              <w:rPr>
                <w:rFonts w:cs="Arial"/>
              </w:rPr>
            </w:pPr>
          </w:p>
        </w:tc>
        <w:tc>
          <w:tcPr>
            <w:tcW w:w="1317" w:type="dxa"/>
            <w:gridSpan w:val="2"/>
            <w:tcBorders>
              <w:bottom w:val="nil"/>
            </w:tcBorders>
            <w:shd w:val="clear" w:color="auto" w:fill="auto"/>
          </w:tcPr>
          <w:p w14:paraId="3023F9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F233E2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F4257A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F29C82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A753D0" w:rsidRPr="00D95972" w:rsidRDefault="00A753D0" w:rsidP="00A753D0">
            <w:pPr>
              <w:rPr>
                <w:rFonts w:eastAsia="Batang" w:cs="Arial"/>
                <w:lang w:eastAsia="ko-KR"/>
              </w:rPr>
            </w:pPr>
          </w:p>
        </w:tc>
      </w:tr>
      <w:tr w:rsidR="00A753D0" w:rsidRPr="00D95972" w14:paraId="3F1D50B2" w14:textId="77777777" w:rsidTr="00D329C5">
        <w:tc>
          <w:tcPr>
            <w:tcW w:w="976" w:type="dxa"/>
            <w:tcBorders>
              <w:left w:val="thinThickThinSmallGap" w:sz="24" w:space="0" w:color="auto"/>
              <w:bottom w:val="nil"/>
            </w:tcBorders>
            <w:shd w:val="clear" w:color="auto" w:fill="auto"/>
          </w:tcPr>
          <w:p w14:paraId="179A7771" w14:textId="77777777" w:rsidR="00A753D0" w:rsidRPr="00D95972" w:rsidRDefault="00A753D0" w:rsidP="00A753D0">
            <w:pPr>
              <w:rPr>
                <w:rFonts w:cs="Arial"/>
              </w:rPr>
            </w:pPr>
          </w:p>
        </w:tc>
        <w:tc>
          <w:tcPr>
            <w:tcW w:w="1317" w:type="dxa"/>
            <w:gridSpan w:val="2"/>
            <w:tcBorders>
              <w:bottom w:val="nil"/>
            </w:tcBorders>
            <w:shd w:val="clear" w:color="auto" w:fill="auto"/>
          </w:tcPr>
          <w:p w14:paraId="1BE4D8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55B5DF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1ADD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5E7FA4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F78A34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A753D0" w:rsidRPr="00D95972" w:rsidRDefault="00A753D0" w:rsidP="00A753D0">
            <w:pPr>
              <w:rPr>
                <w:rFonts w:eastAsia="Batang" w:cs="Arial"/>
                <w:lang w:eastAsia="ko-KR"/>
              </w:rPr>
            </w:pPr>
          </w:p>
        </w:tc>
      </w:tr>
      <w:tr w:rsidR="00A753D0" w:rsidRPr="00D95972" w14:paraId="6361433C" w14:textId="77777777" w:rsidTr="00D329C5">
        <w:tc>
          <w:tcPr>
            <w:tcW w:w="976" w:type="dxa"/>
            <w:tcBorders>
              <w:left w:val="thinThickThinSmallGap" w:sz="24" w:space="0" w:color="auto"/>
              <w:bottom w:val="single" w:sz="4" w:space="0" w:color="auto"/>
            </w:tcBorders>
            <w:shd w:val="clear" w:color="auto" w:fill="auto"/>
          </w:tcPr>
          <w:p w14:paraId="7DC793B3" w14:textId="77777777" w:rsidR="00A753D0" w:rsidRPr="00D95972" w:rsidRDefault="00A753D0" w:rsidP="00A753D0">
            <w:pPr>
              <w:rPr>
                <w:rFonts w:cs="Arial"/>
              </w:rPr>
            </w:pPr>
          </w:p>
        </w:tc>
        <w:tc>
          <w:tcPr>
            <w:tcW w:w="1317" w:type="dxa"/>
            <w:gridSpan w:val="2"/>
            <w:tcBorders>
              <w:bottom w:val="single" w:sz="4" w:space="0" w:color="auto"/>
            </w:tcBorders>
            <w:shd w:val="clear" w:color="auto" w:fill="auto"/>
          </w:tcPr>
          <w:p w14:paraId="6C7A3C1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86097E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7262BB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E6707F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A753D0" w:rsidRPr="00D95972" w:rsidRDefault="00A753D0" w:rsidP="00A753D0">
            <w:pPr>
              <w:rPr>
                <w:rFonts w:eastAsia="Batang" w:cs="Arial"/>
                <w:lang w:eastAsia="ko-KR"/>
              </w:rPr>
            </w:pPr>
          </w:p>
        </w:tc>
      </w:tr>
      <w:tr w:rsidR="00A753D0" w:rsidRPr="00D95972" w14:paraId="66841AFD" w14:textId="77777777" w:rsidTr="00801049">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A753D0" w:rsidRPr="00D95972" w:rsidRDefault="00A753D0" w:rsidP="00A753D0">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A753D0" w:rsidRPr="00D95972" w:rsidRDefault="00A753D0" w:rsidP="00A753D0">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7E20978F" w:rsidR="00A753D0" w:rsidRPr="0012778B" w:rsidRDefault="00A868D4" w:rsidP="00A753D0">
            <w:pPr>
              <w:rPr>
                <w:rFonts w:cs="Arial"/>
                <w:b/>
                <w:bCs/>
                <w:color w:val="000000"/>
              </w:rPr>
            </w:pPr>
            <w:r w:rsidRPr="00D03D0D">
              <w:rPr>
                <w:rFonts w:cs="Arial"/>
                <w:b/>
                <w:bCs/>
              </w:rPr>
              <w:t>Not in scope of the meeting</w:t>
            </w:r>
          </w:p>
        </w:tc>
        <w:tc>
          <w:tcPr>
            <w:tcW w:w="1767" w:type="dxa"/>
            <w:tcBorders>
              <w:top w:val="single" w:sz="4" w:space="0" w:color="auto"/>
              <w:bottom w:val="single" w:sz="4" w:space="0" w:color="auto"/>
            </w:tcBorders>
            <w:shd w:val="clear" w:color="auto" w:fill="FFFFFF"/>
          </w:tcPr>
          <w:p w14:paraId="5058EC49" w14:textId="77777777" w:rsidR="00A753D0" w:rsidRPr="00D95972" w:rsidRDefault="00A753D0" w:rsidP="00A753D0">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77777777" w:rsidR="00A753D0" w:rsidRDefault="00A753D0" w:rsidP="00A753D0">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41C2354" w14:textId="77777777" w:rsidR="00A753D0" w:rsidRPr="00D95972" w:rsidRDefault="00A753D0" w:rsidP="00A753D0">
            <w:pPr>
              <w:rPr>
                <w:rFonts w:cs="Arial"/>
                <w:color w:val="000000"/>
              </w:rPr>
            </w:pPr>
          </w:p>
        </w:tc>
      </w:tr>
      <w:tr w:rsidR="00A753D0" w:rsidRPr="00D95972" w14:paraId="3DAA5A80" w14:textId="77777777" w:rsidTr="00801049">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A753D0" w:rsidRPr="00D95972" w:rsidRDefault="00A753D0" w:rsidP="00A753D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A753D0" w:rsidRPr="00D95972" w:rsidRDefault="00A753D0" w:rsidP="00A753D0">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6B25BCB1"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59433D2E" w14:textId="3FEFEF93" w:rsidR="00A753D0" w:rsidRPr="00D95972" w:rsidRDefault="00A868D4" w:rsidP="00A753D0">
            <w:pPr>
              <w:rPr>
                <w:rFonts w:cs="Arial"/>
              </w:rPr>
            </w:pPr>
            <w:r w:rsidRPr="00D03D0D">
              <w:rPr>
                <w:rFonts w:cs="Arial"/>
                <w:b/>
                <w:bCs/>
              </w:rPr>
              <w:t>Not in scope of the meeting</w:t>
            </w:r>
          </w:p>
        </w:tc>
        <w:tc>
          <w:tcPr>
            <w:tcW w:w="1767" w:type="dxa"/>
            <w:tcBorders>
              <w:top w:val="single" w:sz="4" w:space="0" w:color="auto"/>
              <w:bottom w:val="single" w:sz="4" w:space="0" w:color="auto"/>
            </w:tcBorders>
            <w:shd w:val="clear" w:color="auto" w:fill="FFFFFF"/>
          </w:tcPr>
          <w:p w14:paraId="038EF890" w14:textId="1C2D1F8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EE2608A" w14:textId="3359EED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96CF" w14:textId="77777777" w:rsidR="00A753D0" w:rsidRDefault="00A753D0" w:rsidP="00A753D0">
            <w:pPr>
              <w:rPr>
                <w:rFonts w:eastAsia="Batang" w:cs="Arial"/>
                <w:lang w:eastAsia="ko-KR"/>
              </w:rPr>
            </w:pPr>
            <w:r>
              <w:rPr>
                <w:rFonts w:eastAsia="Batang" w:cs="Arial"/>
                <w:lang w:eastAsia="ko-KR"/>
              </w:rPr>
              <w:t>General Stage-3 5GS NAS protocol development</w:t>
            </w:r>
          </w:p>
          <w:p w14:paraId="04EF3D6E" w14:textId="77777777" w:rsidR="00A753D0" w:rsidRDefault="00A753D0" w:rsidP="00A753D0">
            <w:pPr>
              <w:rPr>
                <w:rFonts w:eastAsia="Batang" w:cs="Arial"/>
                <w:lang w:eastAsia="ko-KR"/>
              </w:rPr>
            </w:pPr>
          </w:p>
          <w:p w14:paraId="75A10784" w14:textId="669734FB" w:rsidR="00A753D0" w:rsidRPr="00D95972" w:rsidRDefault="00A753D0" w:rsidP="00A753D0">
            <w:pPr>
              <w:rPr>
                <w:rFonts w:eastAsia="Batang" w:cs="Arial"/>
                <w:lang w:eastAsia="ko-KR"/>
              </w:rPr>
            </w:pPr>
          </w:p>
        </w:tc>
      </w:tr>
      <w:tr w:rsidR="00A753D0" w:rsidRPr="00D95972" w14:paraId="4EF47448" w14:textId="77777777" w:rsidTr="00D329C5">
        <w:tc>
          <w:tcPr>
            <w:tcW w:w="976" w:type="dxa"/>
            <w:tcBorders>
              <w:left w:val="thinThickThinSmallGap" w:sz="24" w:space="0" w:color="auto"/>
              <w:bottom w:val="nil"/>
            </w:tcBorders>
            <w:shd w:val="clear" w:color="auto" w:fill="auto"/>
          </w:tcPr>
          <w:p w14:paraId="48C690F4" w14:textId="77777777" w:rsidR="00A753D0" w:rsidRPr="00D95972" w:rsidRDefault="00A753D0" w:rsidP="00A753D0">
            <w:pPr>
              <w:rPr>
                <w:rFonts w:cs="Arial"/>
              </w:rPr>
            </w:pPr>
          </w:p>
        </w:tc>
        <w:tc>
          <w:tcPr>
            <w:tcW w:w="1317" w:type="dxa"/>
            <w:gridSpan w:val="2"/>
            <w:tcBorders>
              <w:bottom w:val="nil"/>
            </w:tcBorders>
            <w:shd w:val="clear" w:color="auto" w:fill="auto"/>
          </w:tcPr>
          <w:p w14:paraId="04B3BD6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E75ED4F" w14:textId="209178CF" w:rsidR="00A753D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D1DE830" w14:textId="6281972D"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4F612FE9" w14:textId="3AE79D12"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E77D981" w14:textId="538BF29F"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E01E3A" w14:textId="73022850" w:rsidR="00A753D0" w:rsidRDefault="00A753D0" w:rsidP="00A753D0">
            <w:pPr>
              <w:rPr>
                <w:rFonts w:eastAsia="Batang" w:cs="Arial"/>
                <w:lang w:eastAsia="ko-KR"/>
              </w:rPr>
            </w:pPr>
          </w:p>
        </w:tc>
      </w:tr>
      <w:tr w:rsidR="00A753D0" w:rsidRPr="00D95972" w14:paraId="76B1858C" w14:textId="77777777" w:rsidTr="00D329C5">
        <w:tc>
          <w:tcPr>
            <w:tcW w:w="976" w:type="dxa"/>
            <w:tcBorders>
              <w:left w:val="thinThickThinSmallGap" w:sz="24" w:space="0" w:color="auto"/>
              <w:bottom w:val="nil"/>
            </w:tcBorders>
            <w:shd w:val="clear" w:color="auto" w:fill="auto"/>
          </w:tcPr>
          <w:p w14:paraId="3771F1A7" w14:textId="77777777" w:rsidR="00A753D0" w:rsidRPr="00D95972" w:rsidRDefault="00A753D0" w:rsidP="00A753D0">
            <w:pPr>
              <w:rPr>
                <w:rFonts w:cs="Arial"/>
              </w:rPr>
            </w:pPr>
          </w:p>
        </w:tc>
        <w:tc>
          <w:tcPr>
            <w:tcW w:w="1317" w:type="dxa"/>
            <w:gridSpan w:val="2"/>
            <w:tcBorders>
              <w:bottom w:val="nil"/>
            </w:tcBorders>
            <w:shd w:val="clear" w:color="auto" w:fill="auto"/>
          </w:tcPr>
          <w:p w14:paraId="2950677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0C9D1061" w14:textId="0C04C1A5"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8A00CE" w14:textId="5AABCDD8"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494D8EB7" w14:textId="4E382337"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3F68DEF2" w14:textId="23DF727E"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C8715A" w14:textId="7F8EC9C4" w:rsidR="00A753D0" w:rsidRDefault="00A753D0" w:rsidP="00A753D0">
            <w:pPr>
              <w:rPr>
                <w:rFonts w:eastAsia="Batang" w:cs="Arial"/>
                <w:lang w:eastAsia="ko-KR"/>
              </w:rPr>
            </w:pPr>
          </w:p>
        </w:tc>
      </w:tr>
      <w:tr w:rsidR="00A753D0" w:rsidRPr="00D95972" w14:paraId="161DBF1A" w14:textId="77777777" w:rsidTr="00D329C5">
        <w:tc>
          <w:tcPr>
            <w:tcW w:w="976" w:type="dxa"/>
            <w:tcBorders>
              <w:left w:val="thinThickThinSmallGap" w:sz="24" w:space="0" w:color="auto"/>
              <w:bottom w:val="nil"/>
            </w:tcBorders>
            <w:shd w:val="clear" w:color="auto" w:fill="auto"/>
          </w:tcPr>
          <w:p w14:paraId="73F45F8F" w14:textId="77777777" w:rsidR="00A753D0" w:rsidRPr="00D95972" w:rsidRDefault="00A753D0" w:rsidP="00A753D0">
            <w:pPr>
              <w:rPr>
                <w:rFonts w:cs="Arial"/>
              </w:rPr>
            </w:pPr>
          </w:p>
        </w:tc>
        <w:tc>
          <w:tcPr>
            <w:tcW w:w="1317" w:type="dxa"/>
            <w:gridSpan w:val="2"/>
            <w:tcBorders>
              <w:bottom w:val="nil"/>
            </w:tcBorders>
            <w:shd w:val="clear" w:color="auto" w:fill="auto"/>
          </w:tcPr>
          <w:p w14:paraId="0102D77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65104332" w14:textId="24D3F131"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ECF00" w14:textId="1BB90A7C"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5387FF47" w14:textId="695C79C9"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23591D30" w14:textId="2A6B16F5"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C17E79" w14:textId="219AB95F" w:rsidR="00A753D0" w:rsidRDefault="00A753D0" w:rsidP="00A753D0">
            <w:pPr>
              <w:rPr>
                <w:rFonts w:eastAsia="Batang" w:cs="Arial"/>
                <w:lang w:eastAsia="ko-KR"/>
              </w:rPr>
            </w:pPr>
          </w:p>
        </w:tc>
      </w:tr>
      <w:tr w:rsidR="00A753D0" w:rsidRPr="00D95972" w14:paraId="1E176FC4" w14:textId="77777777" w:rsidTr="00D329C5">
        <w:tc>
          <w:tcPr>
            <w:tcW w:w="976" w:type="dxa"/>
            <w:tcBorders>
              <w:left w:val="thinThickThinSmallGap" w:sz="24" w:space="0" w:color="auto"/>
              <w:bottom w:val="nil"/>
            </w:tcBorders>
            <w:shd w:val="clear" w:color="auto" w:fill="auto"/>
          </w:tcPr>
          <w:p w14:paraId="3D0534BC" w14:textId="77777777" w:rsidR="00A753D0" w:rsidRPr="00D95972" w:rsidRDefault="00A753D0" w:rsidP="00A753D0">
            <w:pPr>
              <w:rPr>
                <w:rFonts w:cs="Arial"/>
              </w:rPr>
            </w:pPr>
          </w:p>
        </w:tc>
        <w:tc>
          <w:tcPr>
            <w:tcW w:w="1317" w:type="dxa"/>
            <w:gridSpan w:val="2"/>
            <w:tcBorders>
              <w:bottom w:val="nil"/>
            </w:tcBorders>
            <w:shd w:val="clear" w:color="auto" w:fill="auto"/>
          </w:tcPr>
          <w:p w14:paraId="0BC4F6B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E39FCAA" w14:textId="0AF49184"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9EB6FD" w14:textId="66634FAD"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30DEC85A" w14:textId="5783626A"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DB8E043" w14:textId="22D16E5B"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053B0" w14:textId="71D8BCD7" w:rsidR="00A753D0" w:rsidRDefault="00A753D0" w:rsidP="00A753D0">
            <w:pPr>
              <w:rPr>
                <w:rFonts w:eastAsia="Batang" w:cs="Arial"/>
                <w:lang w:eastAsia="ko-KR"/>
              </w:rPr>
            </w:pPr>
          </w:p>
        </w:tc>
      </w:tr>
      <w:tr w:rsidR="00A753D0" w:rsidRPr="00D95972" w14:paraId="27F7234D" w14:textId="77777777" w:rsidTr="00D329C5">
        <w:tc>
          <w:tcPr>
            <w:tcW w:w="976" w:type="dxa"/>
            <w:tcBorders>
              <w:left w:val="thinThickThinSmallGap" w:sz="24" w:space="0" w:color="auto"/>
              <w:bottom w:val="single" w:sz="4" w:space="0" w:color="auto"/>
            </w:tcBorders>
            <w:shd w:val="clear" w:color="auto" w:fill="auto"/>
          </w:tcPr>
          <w:p w14:paraId="372D530D" w14:textId="77777777" w:rsidR="00A753D0" w:rsidRPr="00D95972" w:rsidRDefault="00A753D0" w:rsidP="00A753D0">
            <w:pPr>
              <w:rPr>
                <w:rFonts w:cs="Arial"/>
              </w:rPr>
            </w:pPr>
          </w:p>
        </w:tc>
        <w:tc>
          <w:tcPr>
            <w:tcW w:w="1317" w:type="dxa"/>
            <w:gridSpan w:val="2"/>
            <w:tcBorders>
              <w:bottom w:val="single" w:sz="4" w:space="0" w:color="auto"/>
            </w:tcBorders>
            <w:shd w:val="clear" w:color="auto" w:fill="auto"/>
          </w:tcPr>
          <w:p w14:paraId="60D7E0F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4DECD0E" w14:textId="44C2652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3E6FCB21" w14:textId="3B6648B5"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61D073C0" w14:textId="58F1480F"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A753D0" w:rsidRPr="00D95972" w:rsidRDefault="00A753D0" w:rsidP="00A753D0">
            <w:pPr>
              <w:rPr>
                <w:rFonts w:eastAsia="Batang" w:cs="Arial"/>
                <w:lang w:eastAsia="ko-KR"/>
              </w:rPr>
            </w:pPr>
          </w:p>
        </w:tc>
      </w:tr>
      <w:tr w:rsidR="00A753D0" w:rsidRPr="00D95972" w14:paraId="57DB777A"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A753D0" w:rsidRPr="00D95972" w:rsidRDefault="00A753D0" w:rsidP="00A753D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A753D0" w:rsidRPr="00D95972" w:rsidRDefault="00A753D0" w:rsidP="00A753D0">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5492848B" w14:textId="3EBA37DA" w:rsidR="00A753D0" w:rsidRPr="00D95972" w:rsidRDefault="00A868D4" w:rsidP="00A753D0">
            <w:pPr>
              <w:rPr>
                <w:rFonts w:cs="Arial"/>
              </w:rPr>
            </w:pPr>
            <w:r w:rsidRPr="00D03D0D">
              <w:rPr>
                <w:rFonts w:cs="Arial"/>
                <w:b/>
                <w:bCs/>
              </w:rPr>
              <w:t>Not in scope of the meeting</w:t>
            </w:r>
          </w:p>
        </w:tc>
        <w:tc>
          <w:tcPr>
            <w:tcW w:w="1767" w:type="dxa"/>
            <w:tcBorders>
              <w:top w:val="single" w:sz="4" w:space="0" w:color="auto"/>
              <w:bottom w:val="single" w:sz="4" w:space="0" w:color="auto"/>
            </w:tcBorders>
            <w:shd w:val="clear" w:color="auto" w:fill="FFFFFF"/>
          </w:tcPr>
          <w:p w14:paraId="13F3B34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73131B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A753D0" w:rsidRDefault="00A753D0" w:rsidP="00A753D0">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A753D0" w:rsidRDefault="00A753D0" w:rsidP="00A753D0">
            <w:pPr>
              <w:rPr>
                <w:rFonts w:eastAsia="Batang" w:cs="Arial"/>
                <w:lang w:eastAsia="ko-KR"/>
              </w:rPr>
            </w:pPr>
          </w:p>
          <w:p w14:paraId="504A924D" w14:textId="77777777" w:rsidR="00A753D0" w:rsidRPr="00D95972" w:rsidRDefault="00A753D0" w:rsidP="00A753D0">
            <w:pPr>
              <w:rPr>
                <w:rFonts w:eastAsia="Batang" w:cs="Arial"/>
                <w:lang w:eastAsia="ko-KR"/>
              </w:rPr>
            </w:pPr>
          </w:p>
        </w:tc>
      </w:tr>
      <w:tr w:rsidR="00A753D0" w:rsidRPr="00D95972" w14:paraId="7D7F2C67" w14:textId="77777777" w:rsidTr="00D329C5">
        <w:tc>
          <w:tcPr>
            <w:tcW w:w="976" w:type="dxa"/>
            <w:tcBorders>
              <w:top w:val="nil"/>
              <w:left w:val="thinThickThinSmallGap" w:sz="24" w:space="0" w:color="auto"/>
              <w:bottom w:val="nil"/>
            </w:tcBorders>
            <w:shd w:val="clear" w:color="auto" w:fill="auto"/>
          </w:tcPr>
          <w:p w14:paraId="702CDB9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F267D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5864700" w14:textId="31D960A3" w:rsidR="00A753D0" w:rsidRDefault="00A753D0" w:rsidP="00A753D0"/>
        </w:tc>
        <w:tc>
          <w:tcPr>
            <w:tcW w:w="4191" w:type="dxa"/>
            <w:gridSpan w:val="3"/>
            <w:tcBorders>
              <w:top w:val="single" w:sz="4" w:space="0" w:color="auto"/>
              <w:bottom w:val="single" w:sz="4" w:space="0" w:color="auto"/>
            </w:tcBorders>
            <w:shd w:val="clear" w:color="auto" w:fill="FFFFFF"/>
          </w:tcPr>
          <w:p w14:paraId="0B5E7EB4" w14:textId="0AE29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432F7F9B" w14:textId="1923BBA6"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103F2A57" w14:textId="0EF6478E"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7F497" w14:textId="719FEE93" w:rsidR="00A753D0" w:rsidRDefault="00A753D0" w:rsidP="00A753D0">
            <w:pPr>
              <w:rPr>
                <w:rFonts w:eastAsia="Batang" w:cs="Arial"/>
                <w:lang w:eastAsia="ko-KR"/>
              </w:rPr>
            </w:pPr>
          </w:p>
        </w:tc>
      </w:tr>
      <w:tr w:rsidR="00A753D0" w:rsidRPr="00D95972" w14:paraId="2A54D22E" w14:textId="77777777" w:rsidTr="00D329C5">
        <w:tc>
          <w:tcPr>
            <w:tcW w:w="976" w:type="dxa"/>
            <w:tcBorders>
              <w:top w:val="nil"/>
              <w:left w:val="thinThickThinSmallGap" w:sz="24" w:space="0" w:color="auto"/>
              <w:bottom w:val="nil"/>
            </w:tcBorders>
            <w:shd w:val="clear" w:color="auto" w:fill="auto"/>
          </w:tcPr>
          <w:p w14:paraId="013944A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D0BB51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52F78A5" w14:textId="034A0A58" w:rsidR="00A753D0" w:rsidRDefault="00A753D0" w:rsidP="00A753D0"/>
        </w:tc>
        <w:tc>
          <w:tcPr>
            <w:tcW w:w="4191" w:type="dxa"/>
            <w:gridSpan w:val="3"/>
            <w:tcBorders>
              <w:top w:val="single" w:sz="4" w:space="0" w:color="auto"/>
              <w:bottom w:val="single" w:sz="4" w:space="0" w:color="auto"/>
            </w:tcBorders>
            <w:shd w:val="clear" w:color="auto" w:fill="FFFFFF"/>
          </w:tcPr>
          <w:p w14:paraId="59341AE2" w14:textId="4847BDD2"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3EF8367E" w14:textId="3BE48178"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34F4E99" w14:textId="7B5D0DBA"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A753D0" w:rsidRDefault="00A753D0" w:rsidP="00A753D0">
            <w:pPr>
              <w:rPr>
                <w:rFonts w:eastAsia="Batang" w:cs="Arial"/>
                <w:lang w:eastAsia="ko-KR"/>
              </w:rPr>
            </w:pPr>
          </w:p>
        </w:tc>
      </w:tr>
      <w:tr w:rsidR="00A753D0" w:rsidRPr="00D95972" w14:paraId="7669F20B" w14:textId="77777777" w:rsidTr="00D329C5">
        <w:tc>
          <w:tcPr>
            <w:tcW w:w="976" w:type="dxa"/>
            <w:tcBorders>
              <w:top w:val="nil"/>
              <w:left w:val="thinThickThinSmallGap" w:sz="24" w:space="0" w:color="auto"/>
              <w:bottom w:val="nil"/>
            </w:tcBorders>
            <w:shd w:val="clear" w:color="auto" w:fill="auto"/>
          </w:tcPr>
          <w:p w14:paraId="53287C9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33F9F0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AC43C36" w14:textId="77777777" w:rsidR="00A753D0" w:rsidRDefault="00A753D0" w:rsidP="00A753D0"/>
        </w:tc>
        <w:tc>
          <w:tcPr>
            <w:tcW w:w="4191" w:type="dxa"/>
            <w:gridSpan w:val="3"/>
            <w:tcBorders>
              <w:top w:val="single" w:sz="4" w:space="0" w:color="auto"/>
              <w:bottom w:val="single" w:sz="4" w:space="0" w:color="auto"/>
            </w:tcBorders>
            <w:shd w:val="clear" w:color="auto" w:fill="FFFFFF"/>
          </w:tcPr>
          <w:p w14:paraId="6546C2B3"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66A83A1F"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ECAA315"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A753D0" w:rsidRDefault="00A753D0" w:rsidP="00A753D0">
            <w:pPr>
              <w:rPr>
                <w:rFonts w:eastAsia="Batang" w:cs="Arial"/>
                <w:lang w:eastAsia="ko-KR"/>
              </w:rPr>
            </w:pPr>
          </w:p>
        </w:tc>
      </w:tr>
      <w:tr w:rsidR="00A753D0" w:rsidRPr="00D95972" w14:paraId="080C0A65" w14:textId="77777777" w:rsidTr="00D329C5">
        <w:tc>
          <w:tcPr>
            <w:tcW w:w="976" w:type="dxa"/>
            <w:tcBorders>
              <w:top w:val="nil"/>
              <w:left w:val="thinThickThinSmallGap" w:sz="24" w:space="0" w:color="auto"/>
              <w:bottom w:val="single" w:sz="4" w:space="0" w:color="auto"/>
            </w:tcBorders>
            <w:shd w:val="clear" w:color="auto" w:fill="auto"/>
          </w:tcPr>
          <w:p w14:paraId="597791C5" w14:textId="77777777" w:rsidR="00A753D0" w:rsidRPr="00D95972" w:rsidRDefault="00A753D0" w:rsidP="00A753D0">
            <w:pPr>
              <w:rPr>
                <w:rFonts w:cs="Arial"/>
              </w:rPr>
            </w:pPr>
          </w:p>
        </w:tc>
        <w:tc>
          <w:tcPr>
            <w:tcW w:w="1317" w:type="dxa"/>
            <w:gridSpan w:val="2"/>
            <w:tcBorders>
              <w:top w:val="nil"/>
              <w:bottom w:val="single" w:sz="4" w:space="0" w:color="auto"/>
            </w:tcBorders>
            <w:shd w:val="clear" w:color="auto" w:fill="auto"/>
          </w:tcPr>
          <w:p w14:paraId="5B20237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AFE1B9E" w14:textId="77777777"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39073829"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5024520"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A753D0" w:rsidRPr="00D95972" w:rsidRDefault="00A753D0" w:rsidP="00A753D0">
            <w:pPr>
              <w:rPr>
                <w:rFonts w:eastAsia="Batang" w:cs="Arial"/>
                <w:lang w:eastAsia="ko-KR"/>
              </w:rPr>
            </w:pPr>
          </w:p>
        </w:tc>
      </w:tr>
      <w:tr w:rsidR="00A753D0" w:rsidRPr="00D95972" w14:paraId="7BF453E2"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A753D0" w:rsidRPr="00D95972" w:rsidRDefault="00A753D0" w:rsidP="00A753D0">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1843D8FF" w14:textId="1766A968" w:rsidR="00A753D0" w:rsidRPr="00D95972" w:rsidRDefault="007E62CE"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7DE86987"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5825576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A753D0" w:rsidRDefault="00A753D0" w:rsidP="00A753D0">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A753D0" w:rsidRDefault="00A753D0" w:rsidP="00A753D0">
            <w:pPr>
              <w:rPr>
                <w:rFonts w:eastAsia="Batang" w:cs="Arial"/>
                <w:color w:val="000000"/>
                <w:lang w:eastAsia="ko-KR"/>
              </w:rPr>
            </w:pPr>
          </w:p>
          <w:p w14:paraId="731FC6CB" w14:textId="087215DD" w:rsidR="00A753D0" w:rsidRPr="00D95972" w:rsidRDefault="00A534E1" w:rsidP="00A753D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51A45CB" w14:textId="77777777" w:rsidR="00A753D0" w:rsidRPr="00D95972" w:rsidRDefault="00A753D0" w:rsidP="00A753D0">
            <w:pPr>
              <w:rPr>
                <w:rFonts w:eastAsia="Batang" w:cs="Arial"/>
                <w:lang w:eastAsia="ko-KR"/>
              </w:rPr>
            </w:pPr>
          </w:p>
        </w:tc>
      </w:tr>
      <w:tr w:rsidR="00A753D0" w:rsidRPr="00D95972" w14:paraId="347725D4" w14:textId="77777777" w:rsidTr="00CC4AC9">
        <w:tc>
          <w:tcPr>
            <w:tcW w:w="976" w:type="dxa"/>
            <w:tcBorders>
              <w:top w:val="nil"/>
              <w:left w:val="thinThickThinSmallGap" w:sz="24" w:space="0" w:color="auto"/>
              <w:bottom w:val="nil"/>
            </w:tcBorders>
            <w:shd w:val="clear" w:color="auto" w:fill="auto"/>
          </w:tcPr>
          <w:p w14:paraId="20E74F3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4D6466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B58707C" w14:textId="07B9C8AF" w:rsidR="00A753D0" w:rsidRPr="00E610A1" w:rsidRDefault="002655E1" w:rsidP="00A753D0">
            <w:pPr>
              <w:overflowPunct/>
              <w:autoSpaceDE/>
              <w:autoSpaceDN/>
              <w:adjustRightInd/>
              <w:textAlignment w:val="auto"/>
            </w:pPr>
            <w:hyperlink r:id="rId82" w:history="1">
              <w:r w:rsidR="00CC4AC9">
                <w:rPr>
                  <w:rStyle w:val="Hyperlink"/>
                </w:rPr>
                <w:t>C1-222942</w:t>
              </w:r>
            </w:hyperlink>
          </w:p>
        </w:tc>
        <w:tc>
          <w:tcPr>
            <w:tcW w:w="4191" w:type="dxa"/>
            <w:gridSpan w:val="3"/>
            <w:tcBorders>
              <w:top w:val="single" w:sz="4" w:space="0" w:color="auto"/>
              <w:bottom w:val="single" w:sz="4" w:space="0" w:color="auto"/>
            </w:tcBorders>
            <w:shd w:val="clear" w:color="auto" w:fill="FFFF00"/>
          </w:tcPr>
          <w:p w14:paraId="5ADFF0F4" w14:textId="3503DDED" w:rsidR="00A753D0" w:rsidRDefault="009A3DA2" w:rsidP="00A753D0">
            <w:pPr>
              <w:rPr>
                <w:rFonts w:cs="Arial"/>
              </w:rPr>
            </w:pPr>
            <w:r>
              <w:rPr>
                <w:rFonts w:cs="Arial"/>
              </w:rPr>
              <w:t xml:space="preserve">Starting </w:t>
            </w:r>
            <w:proofErr w:type="spellStart"/>
            <w:r>
              <w:rPr>
                <w:rFonts w:cs="Arial"/>
              </w:rPr>
              <w:t>Tsor</w:t>
            </w:r>
            <w:proofErr w:type="spellEnd"/>
            <w:r>
              <w:rPr>
                <w:rFonts w:cs="Arial"/>
              </w:rPr>
              <w:t>-cm timer associated with SOR security check not successful criterion</w:t>
            </w:r>
          </w:p>
        </w:tc>
        <w:tc>
          <w:tcPr>
            <w:tcW w:w="1767" w:type="dxa"/>
            <w:tcBorders>
              <w:top w:val="single" w:sz="4" w:space="0" w:color="auto"/>
              <w:bottom w:val="single" w:sz="4" w:space="0" w:color="auto"/>
            </w:tcBorders>
            <w:shd w:val="clear" w:color="auto" w:fill="FFFF00"/>
          </w:tcPr>
          <w:p w14:paraId="5C2BAB69" w14:textId="70658F42" w:rsidR="00A753D0" w:rsidRDefault="009A3DA2"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25BD522" w14:textId="0335BFBB" w:rsidR="00A753D0" w:rsidRDefault="009A3DA2" w:rsidP="00A753D0">
            <w:pPr>
              <w:rPr>
                <w:rFonts w:cs="Arial"/>
              </w:rPr>
            </w:pPr>
            <w:r>
              <w:rPr>
                <w:rFonts w:cs="Arial"/>
              </w:rPr>
              <w:t>CR 0925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0C21BC" w14:textId="77777777" w:rsidR="00A753D0" w:rsidRDefault="00A753D0" w:rsidP="00A753D0">
            <w:pPr>
              <w:rPr>
                <w:rFonts w:eastAsia="Batang" w:cs="Arial"/>
                <w:lang w:eastAsia="ko-KR"/>
              </w:rPr>
            </w:pPr>
          </w:p>
        </w:tc>
      </w:tr>
      <w:tr w:rsidR="009A3DA2" w:rsidRPr="00D95972" w14:paraId="754C30CA" w14:textId="77777777" w:rsidTr="00CC4AC9">
        <w:tc>
          <w:tcPr>
            <w:tcW w:w="976" w:type="dxa"/>
            <w:tcBorders>
              <w:top w:val="nil"/>
              <w:left w:val="thinThickThinSmallGap" w:sz="24" w:space="0" w:color="auto"/>
              <w:bottom w:val="nil"/>
            </w:tcBorders>
            <w:shd w:val="clear" w:color="auto" w:fill="auto"/>
          </w:tcPr>
          <w:p w14:paraId="60A087C1"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0984F05A"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4C055C20" w14:textId="41A66858" w:rsidR="009A3DA2" w:rsidRPr="00E610A1" w:rsidRDefault="002655E1" w:rsidP="00A753D0">
            <w:pPr>
              <w:overflowPunct/>
              <w:autoSpaceDE/>
              <w:autoSpaceDN/>
              <w:adjustRightInd/>
              <w:textAlignment w:val="auto"/>
            </w:pPr>
            <w:hyperlink r:id="rId83" w:history="1">
              <w:r w:rsidR="00CC4AC9">
                <w:rPr>
                  <w:rStyle w:val="Hyperlink"/>
                </w:rPr>
                <w:t>C1-222943</w:t>
              </w:r>
            </w:hyperlink>
          </w:p>
        </w:tc>
        <w:tc>
          <w:tcPr>
            <w:tcW w:w="4191" w:type="dxa"/>
            <w:gridSpan w:val="3"/>
            <w:tcBorders>
              <w:top w:val="single" w:sz="4" w:space="0" w:color="auto"/>
              <w:bottom w:val="single" w:sz="4" w:space="0" w:color="auto"/>
            </w:tcBorders>
            <w:shd w:val="clear" w:color="auto" w:fill="FFFF00"/>
          </w:tcPr>
          <w:p w14:paraId="04AC10A5" w14:textId="0BC02B3F" w:rsidR="009A3DA2" w:rsidRDefault="009A3DA2" w:rsidP="00A753D0">
            <w:pPr>
              <w:rPr>
                <w:rFonts w:cs="Arial"/>
              </w:rPr>
            </w:pPr>
            <w:r>
              <w:rPr>
                <w:rFonts w:cs="Arial"/>
              </w:rPr>
              <w:t>Release N1 NAS signalling connection when security check fails</w:t>
            </w:r>
          </w:p>
        </w:tc>
        <w:tc>
          <w:tcPr>
            <w:tcW w:w="1767" w:type="dxa"/>
            <w:tcBorders>
              <w:top w:val="single" w:sz="4" w:space="0" w:color="auto"/>
              <w:bottom w:val="single" w:sz="4" w:space="0" w:color="auto"/>
            </w:tcBorders>
            <w:shd w:val="clear" w:color="auto" w:fill="FFFF00"/>
          </w:tcPr>
          <w:p w14:paraId="58073553" w14:textId="6647C6E2" w:rsidR="009A3DA2" w:rsidRDefault="009A3DA2"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27959183" w14:textId="6AA5B260" w:rsidR="009A3DA2" w:rsidRDefault="009A3DA2" w:rsidP="00A753D0">
            <w:pPr>
              <w:rPr>
                <w:rFonts w:cs="Arial"/>
              </w:rPr>
            </w:pPr>
            <w:r>
              <w:rPr>
                <w:rFonts w:cs="Arial"/>
              </w:rPr>
              <w:t>CR 0926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FC18B2" w14:textId="77777777" w:rsidR="009A3DA2" w:rsidRDefault="009A3DA2" w:rsidP="00A753D0">
            <w:pPr>
              <w:rPr>
                <w:rFonts w:eastAsia="Batang" w:cs="Arial"/>
                <w:lang w:eastAsia="ko-KR"/>
              </w:rPr>
            </w:pPr>
          </w:p>
        </w:tc>
      </w:tr>
      <w:tr w:rsidR="009A3DA2" w:rsidRPr="00D95972" w14:paraId="48189CF8" w14:textId="77777777" w:rsidTr="00CC4AC9">
        <w:tc>
          <w:tcPr>
            <w:tcW w:w="976" w:type="dxa"/>
            <w:tcBorders>
              <w:top w:val="nil"/>
              <w:left w:val="thinThickThinSmallGap" w:sz="24" w:space="0" w:color="auto"/>
              <w:bottom w:val="nil"/>
            </w:tcBorders>
            <w:shd w:val="clear" w:color="auto" w:fill="auto"/>
          </w:tcPr>
          <w:p w14:paraId="5B25A133"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4DA5FA8B"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7389783D" w14:textId="0B0E5585" w:rsidR="009A3DA2" w:rsidRPr="00E610A1" w:rsidRDefault="002655E1" w:rsidP="00A753D0">
            <w:pPr>
              <w:overflowPunct/>
              <w:autoSpaceDE/>
              <w:autoSpaceDN/>
              <w:adjustRightInd/>
              <w:textAlignment w:val="auto"/>
            </w:pPr>
            <w:hyperlink r:id="rId84" w:history="1">
              <w:r w:rsidR="00CC4AC9">
                <w:rPr>
                  <w:rStyle w:val="Hyperlink"/>
                </w:rPr>
                <w:t>C1-222948</w:t>
              </w:r>
            </w:hyperlink>
          </w:p>
        </w:tc>
        <w:tc>
          <w:tcPr>
            <w:tcW w:w="4191" w:type="dxa"/>
            <w:gridSpan w:val="3"/>
            <w:tcBorders>
              <w:top w:val="single" w:sz="4" w:space="0" w:color="auto"/>
              <w:bottom w:val="single" w:sz="4" w:space="0" w:color="auto"/>
            </w:tcBorders>
            <w:shd w:val="clear" w:color="auto" w:fill="FFFF00"/>
          </w:tcPr>
          <w:p w14:paraId="7BD6C2E1" w14:textId="1235620B" w:rsidR="009A3DA2" w:rsidRDefault="009A3DA2" w:rsidP="00A753D0">
            <w:pPr>
              <w:rPr>
                <w:rFonts w:cs="Arial"/>
              </w:rPr>
            </w:pPr>
            <w:r>
              <w:rPr>
                <w:rFonts w:cs="Arial"/>
              </w:rPr>
              <w:t>Correction that UE needs to wait for UICC to reply to network</w:t>
            </w:r>
          </w:p>
        </w:tc>
        <w:tc>
          <w:tcPr>
            <w:tcW w:w="1767" w:type="dxa"/>
            <w:tcBorders>
              <w:top w:val="single" w:sz="4" w:space="0" w:color="auto"/>
              <w:bottom w:val="single" w:sz="4" w:space="0" w:color="auto"/>
            </w:tcBorders>
            <w:shd w:val="clear" w:color="auto" w:fill="FFFF00"/>
          </w:tcPr>
          <w:p w14:paraId="78FF225A" w14:textId="24FF0335" w:rsidR="009A3DA2" w:rsidRDefault="009A3DA2"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ED5D732" w14:textId="662ADF78" w:rsidR="009A3DA2" w:rsidRDefault="009A3DA2" w:rsidP="00A753D0">
            <w:pPr>
              <w:rPr>
                <w:rFonts w:cs="Arial"/>
              </w:rPr>
            </w:pPr>
            <w:r>
              <w:rPr>
                <w:rFonts w:cs="Arial"/>
              </w:rPr>
              <w:t>CR 0928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D86C9" w14:textId="77777777" w:rsidR="009A3DA2" w:rsidRDefault="009A3DA2" w:rsidP="00A753D0">
            <w:pPr>
              <w:rPr>
                <w:rFonts w:eastAsia="Batang" w:cs="Arial"/>
                <w:lang w:eastAsia="ko-KR"/>
              </w:rPr>
            </w:pPr>
          </w:p>
        </w:tc>
      </w:tr>
      <w:tr w:rsidR="009A3DA2" w:rsidRPr="00D95972" w14:paraId="69FA93AF" w14:textId="77777777" w:rsidTr="00CC4AC9">
        <w:tc>
          <w:tcPr>
            <w:tcW w:w="976" w:type="dxa"/>
            <w:tcBorders>
              <w:top w:val="nil"/>
              <w:left w:val="thinThickThinSmallGap" w:sz="24" w:space="0" w:color="auto"/>
              <w:bottom w:val="nil"/>
            </w:tcBorders>
            <w:shd w:val="clear" w:color="auto" w:fill="auto"/>
          </w:tcPr>
          <w:p w14:paraId="4EBA4DF5"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5C4D8F76"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26858B71" w14:textId="000D74B6" w:rsidR="009A3DA2" w:rsidRPr="00E610A1" w:rsidRDefault="002655E1" w:rsidP="00A753D0">
            <w:pPr>
              <w:overflowPunct/>
              <w:autoSpaceDE/>
              <w:autoSpaceDN/>
              <w:adjustRightInd/>
              <w:textAlignment w:val="auto"/>
            </w:pPr>
            <w:hyperlink r:id="rId85" w:history="1">
              <w:r w:rsidR="00CC4AC9">
                <w:rPr>
                  <w:rStyle w:val="Hyperlink"/>
                </w:rPr>
                <w:t>C1-222950</w:t>
              </w:r>
            </w:hyperlink>
          </w:p>
        </w:tc>
        <w:tc>
          <w:tcPr>
            <w:tcW w:w="4191" w:type="dxa"/>
            <w:gridSpan w:val="3"/>
            <w:tcBorders>
              <w:top w:val="single" w:sz="4" w:space="0" w:color="auto"/>
              <w:bottom w:val="single" w:sz="4" w:space="0" w:color="auto"/>
            </w:tcBorders>
            <w:shd w:val="clear" w:color="auto" w:fill="FFFF00"/>
          </w:tcPr>
          <w:p w14:paraId="6C434544" w14:textId="28593B25" w:rsidR="009A3DA2" w:rsidRDefault="009A3DA2" w:rsidP="00A753D0">
            <w:pPr>
              <w:rPr>
                <w:rFonts w:cs="Arial"/>
              </w:rPr>
            </w:pPr>
            <w:r>
              <w:rPr>
                <w:rFonts w:cs="Arial"/>
              </w:rPr>
              <w:t>Clarification when no change to SOR-SNPI-SI</w:t>
            </w:r>
          </w:p>
        </w:tc>
        <w:tc>
          <w:tcPr>
            <w:tcW w:w="1767" w:type="dxa"/>
            <w:tcBorders>
              <w:top w:val="single" w:sz="4" w:space="0" w:color="auto"/>
              <w:bottom w:val="single" w:sz="4" w:space="0" w:color="auto"/>
            </w:tcBorders>
            <w:shd w:val="clear" w:color="auto" w:fill="FFFF00"/>
          </w:tcPr>
          <w:p w14:paraId="6BC52C06" w14:textId="023EB14B" w:rsidR="009A3DA2" w:rsidRDefault="009A3DA2"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636D8CC" w14:textId="3A243C39" w:rsidR="009A3DA2" w:rsidRDefault="009A3DA2" w:rsidP="00A753D0">
            <w:pPr>
              <w:rPr>
                <w:rFonts w:cs="Arial"/>
              </w:rPr>
            </w:pPr>
            <w:r>
              <w:rPr>
                <w:rFonts w:cs="Arial"/>
              </w:rPr>
              <w:t>CR 0929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27ABE8" w14:textId="77777777" w:rsidR="009A3DA2" w:rsidRDefault="009A3DA2" w:rsidP="00A753D0">
            <w:pPr>
              <w:rPr>
                <w:rFonts w:eastAsia="Batang" w:cs="Arial"/>
                <w:lang w:eastAsia="ko-KR"/>
              </w:rPr>
            </w:pPr>
          </w:p>
        </w:tc>
      </w:tr>
      <w:tr w:rsidR="005C3ACD" w:rsidRPr="00D95972" w14:paraId="78526372" w14:textId="77777777" w:rsidTr="00B849E1">
        <w:tc>
          <w:tcPr>
            <w:tcW w:w="976" w:type="dxa"/>
            <w:tcBorders>
              <w:top w:val="nil"/>
              <w:left w:val="thinThickThinSmallGap" w:sz="24" w:space="0" w:color="auto"/>
              <w:bottom w:val="nil"/>
            </w:tcBorders>
            <w:shd w:val="clear" w:color="auto" w:fill="auto"/>
          </w:tcPr>
          <w:p w14:paraId="6517640B" w14:textId="77777777" w:rsidR="005C3ACD" w:rsidRPr="00D95972" w:rsidRDefault="005C3ACD" w:rsidP="00B849E1">
            <w:pPr>
              <w:rPr>
                <w:rFonts w:cs="Arial"/>
              </w:rPr>
            </w:pPr>
          </w:p>
        </w:tc>
        <w:tc>
          <w:tcPr>
            <w:tcW w:w="1317" w:type="dxa"/>
            <w:gridSpan w:val="2"/>
            <w:tcBorders>
              <w:top w:val="nil"/>
              <w:bottom w:val="nil"/>
            </w:tcBorders>
            <w:shd w:val="clear" w:color="auto" w:fill="auto"/>
          </w:tcPr>
          <w:p w14:paraId="4D65E644" w14:textId="77777777" w:rsidR="005C3ACD" w:rsidRPr="00D95972" w:rsidRDefault="005C3ACD" w:rsidP="00B849E1">
            <w:pPr>
              <w:rPr>
                <w:rFonts w:cs="Arial"/>
              </w:rPr>
            </w:pPr>
          </w:p>
        </w:tc>
        <w:tc>
          <w:tcPr>
            <w:tcW w:w="1088" w:type="dxa"/>
            <w:tcBorders>
              <w:top w:val="single" w:sz="4" w:space="0" w:color="auto"/>
              <w:bottom w:val="single" w:sz="4" w:space="0" w:color="auto"/>
            </w:tcBorders>
            <w:shd w:val="clear" w:color="auto" w:fill="FFFF00"/>
          </w:tcPr>
          <w:p w14:paraId="593FAA99" w14:textId="77777777" w:rsidR="005C3ACD" w:rsidRPr="00D95972" w:rsidRDefault="002655E1" w:rsidP="00B849E1">
            <w:pPr>
              <w:overflowPunct/>
              <w:autoSpaceDE/>
              <w:autoSpaceDN/>
              <w:adjustRightInd/>
              <w:textAlignment w:val="auto"/>
              <w:rPr>
                <w:rFonts w:cs="Arial"/>
                <w:lang w:val="en-US"/>
              </w:rPr>
            </w:pPr>
            <w:hyperlink r:id="rId86" w:history="1">
              <w:r w:rsidR="005C3ACD">
                <w:rPr>
                  <w:rStyle w:val="Hyperlink"/>
                </w:rPr>
                <w:t>C1-222940</w:t>
              </w:r>
            </w:hyperlink>
          </w:p>
        </w:tc>
        <w:tc>
          <w:tcPr>
            <w:tcW w:w="4191" w:type="dxa"/>
            <w:gridSpan w:val="3"/>
            <w:tcBorders>
              <w:top w:val="single" w:sz="4" w:space="0" w:color="auto"/>
              <w:bottom w:val="single" w:sz="4" w:space="0" w:color="auto"/>
            </w:tcBorders>
            <w:shd w:val="clear" w:color="auto" w:fill="FFFF00"/>
          </w:tcPr>
          <w:p w14:paraId="7A809EFF" w14:textId="77777777" w:rsidR="005C3ACD" w:rsidRPr="00D95972" w:rsidRDefault="005C3ACD" w:rsidP="00B849E1">
            <w:pPr>
              <w:rPr>
                <w:rFonts w:cs="Arial"/>
              </w:rPr>
            </w:pPr>
            <w:r>
              <w:rPr>
                <w:rFonts w:cs="Arial"/>
              </w:rPr>
              <w:t>Correction on Steering of Roaming information</w:t>
            </w:r>
          </w:p>
        </w:tc>
        <w:tc>
          <w:tcPr>
            <w:tcW w:w="1767" w:type="dxa"/>
            <w:tcBorders>
              <w:top w:val="single" w:sz="4" w:space="0" w:color="auto"/>
              <w:bottom w:val="single" w:sz="4" w:space="0" w:color="auto"/>
            </w:tcBorders>
            <w:shd w:val="clear" w:color="auto" w:fill="FFFF00"/>
          </w:tcPr>
          <w:p w14:paraId="3360A0A9" w14:textId="77777777" w:rsidR="005C3ACD" w:rsidRPr="00D95972" w:rsidRDefault="005C3ACD" w:rsidP="00B849E1">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D004F56" w14:textId="77777777" w:rsidR="005C3ACD" w:rsidRPr="00D95972" w:rsidRDefault="005C3ACD" w:rsidP="00B849E1">
            <w:pPr>
              <w:rPr>
                <w:rFonts w:cs="Arial"/>
              </w:rPr>
            </w:pPr>
            <w:r>
              <w:rPr>
                <w:rFonts w:cs="Arial"/>
              </w:rPr>
              <w:t>CR 0924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F044D9" w14:textId="77777777" w:rsidR="005C3ACD" w:rsidRDefault="005C3ACD" w:rsidP="00B849E1">
            <w:pPr>
              <w:rPr>
                <w:rFonts w:eastAsia="Batang" w:cs="Arial"/>
                <w:lang w:eastAsia="ko-KR"/>
              </w:rPr>
            </w:pPr>
            <w:r>
              <w:rPr>
                <w:rFonts w:eastAsia="Batang" w:cs="Arial"/>
                <w:lang w:eastAsia="ko-KR"/>
              </w:rPr>
              <w:t>Shifted from 17.2.11</w:t>
            </w:r>
          </w:p>
          <w:p w14:paraId="2F8E11EC" w14:textId="11BF15F8" w:rsidR="005C3ACD" w:rsidRPr="00D95972" w:rsidRDefault="005C3ACD" w:rsidP="00B849E1">
            <w:pPr>
              <w:rPr>
                <w:rFonts w:eastAsia="Batang" w:cs="Arial"/>
                <w:lang w:eastAsia="ko-KR"/>
              </w:rPr>
            </w:pPr>
            <w:r>
              <w:rPr>
                <w:rFonts w:eastAsia="Batang" w:cs="Arial"/>
                <w:lang w:eastAsia="ko-KR"/>
              </w:rPr>
              <w:t xml:space="preserve">Cover sheet, CR reserved for </w:t>
            </w:r>
            <w:proofErr w:type="spellStart"/>
            <w:r>
              <w:rPr>
                <w:rFonts w:eastAsia="Batang" w:cs="Arial"/>
                <w:lang w:eastAsia="ko-KR"/>
              </w:rPr>
              <w:t>eNPN</w:t>
            </w:r>
            <w:proofErr w:type="spellEnd"/>
            <w:r w:rsidR="00C33CEE">
              <w:rPr>
                <w:rFonts w:eastAsia="Batang" w:cs="Arial"/>
                <w:lang w:eastAsia="ko-KR"/>
              </w:rPr>
              <w:t>, C</w:t>
            </w:r>
            <w:r>
              <w:rPr>
                <w:rFonts w:eastAsia="Batang" w:cs="Arial"/>
                <w:lang w:eastAsia="ko-KR"/>
              </w:rPr>
              <w:t xml:space="preserve">R </w:t>
            </w:r>
            <w:r w:rsidR="00C33CEE">
              <w:rPr>
                <w:rFonts w:eastAsia="Batang" w:cs="Arial"/>
                <w:lang w:eastAsia="ko-KR"/>
              </w:rPr>
              <w:t>coversheet</w:t>
            </w:r>
            <w:r>
              <w:rPr>
                <w:rFonts w:eastAsia="Batang" w:cs="Arial"/>
                <w:lang w:eastAsia="ko-KR"/>
              </w:rPr>
              <w:t xml:space="preserve"> for </w:t>
            </w:r>
            <w:proofErr w:type="spellStart"/>
            <w:r w:rsidRPr="005C3ACD">
              <w:rPr>
                <w:rFonts w:eastAsia="Batang" w:cs="Arial"/>
                <w:lang w:eastAsia="ko-KR"/>
              </w:rPr>
              <w:t>eCPSOR_CON</w:t>
            </w:r>
            <w:proofErr w:type="spellEnd"/>
            <w:r>
              <w:rPr>
                <w:rFonts w:eastAsia="Batang" w:cs="Arial"/>
                <w:lang w:eastAsia="ko-KR"/>
              </w:rPr>
              <w:t xml:space="preserve">. </w:t>
            </w:r>
          </w:p>
        </w:tc>
      </w:tr>
      <w:tr w:rsidR="00A753D0" w:rsidRPr="00D95972" w14:paraId="4C363A61" w14:textId="77777777" w:rsidTr="00A753D0">
        <w:tc>
          <w:tcPr>
            <w:tcW w:w="976" w:type="dxa"/>
            <w:tcBorders>
              <w:top w:val="nil"/>
              <w:left w:val="thinThickThinSmallGap" w:sz="24" w:space="0" w:color="auto"/>
              <w:bottom w:val="nil"/>
            </w:tcBorders>
            <w:shd w:val="clear" w:color="auto" w:fill="auto"/>
          </w:tcPr>
          <w:p w14:paraId="642C769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8CD741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CEB60E9" w14:textId="77777777" w:rsidR="00A753D0" w:rsidRPr="00E610A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CF19A39"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2BB62C70"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06D39337"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C3663D" w14:textId="77777777" w:rsidR="00A753D0" w:rsidRDefault="00A753D0" w:rsidP="00A753D0">
            <w:pPr>
              <w:rPr>
                <w:rFonts w:eastAsia="Batang" w:cs="Arial"/>
                <w:lang w:eastAsia="ko-KR"/>
              </w:rPr>
            </w:pPr>
          </w:p>
        </w:tc>
      </w:tr>
      <w:tr w:rsidR="00A753D0" w:rsidRPr="00D95972" w14:paraId="06DFFE7D" w14:textId="77777777" w:rsidTr="002821ED">
        <w:tc>
          <w:tcPr>
            <w:tcW w:w="976" w:type="dxa"/>
            <w:tcBorders>
              <w:top w:val="nil"/>
              <w:left w:val="thinThickThinSmallGap" w:sz="24" w:space="0" w:color="auto"/>
              <w:bottom w:val="nil"/>
            </w:tcBorders>
            <w:shd w:val="clear" w:color="auto" w:fill="auto"/>
          </w:tcPr>
          <w:p w14:paraId="65BC5F5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6A3690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600D6C8" w14:textId="77777777" w:rsidR="00A753D0" w:rsidRPr="00E610A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3C9B10"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15157794"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7399162B"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F472AB" w14:textId="77777777" w:rsidR="00A753D0" w:rsidRDefault="00A753D0" w:rsidP="00A753D0">
            <w:pPr>
              <w:rPr>
                <w:rFonts w:eastAsia="Batang" w:cs="Arial"/>
                <w:lang w:eastAsia="ko-KR"/>
              </w:rPr>
            </w:pPr>
          </w:p>
        </w:tc>
      </w:tr>
      <w:tr w:rsidR="00A753D0" w:rsidRPr="00D95972" w14:paraId="52D68C61" w14:textId="77777777" w:rsidTr="00E71FC1">
        <w:tc>
          <w:tcPr>
            <w:tcW w:w="976" w:type="dxa"/>
            <w:tcBorders>
              <w:top w:val="nil"/>
              <w:left w:val="thinThickThinSmallGap" w:sz="24" w:space="0" w:color="auto"/>
              <w:bottom w:val="nil"/>
            </w:tcBorders>
            <w:shd w:val="clear" w:color="auto" w:fill="auto"/>
          </w:tcPr>
          <w:p w14:paraId="2A8720A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FB8BA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928F38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13AA4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477779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63314D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B2B500" w14:textId="77777777" w:rsidR="00A753D0" w:rsidRPr="00D95972" w:rsidRDefault="00A753D0" w:rsidP="00A753D0">
            <w:pPr>
              <w:rPr>
                <w:rFonts w:eastAsia="Batang" w:cs="Arial"/>
                <w:lang w:eastAsia="ko-KR"/>
              </w:rPr>
            </w:pPr>
          </w:p>
        </w:tc>
      </w:tr>
      <w:tr w:rsidR="00A753D0" w:rsidRPr="00D95972" w14:paraId="7781CA98" w14:textId="77777777" w:rsidTr="00E71FC1">
        <w:tc>
          <w:tcPr>
            <w:tcW w:w="976" w:type="dxa"/>
            <w:tcBorders>
              <w:top w:val="nil"/>
              <w:left w:val="thinThickThinSmallGap" w:sz="24" w:space="0" w:color="auto"/>
              <w:bottom w:val="nil"/>
            </w:tcBorders>
            <w:shd w:val="clear" w:color="auto" w:fill="auto"/>
          </w:tcPr>
          <w:p w14:paraId="6E5883D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4C61E8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F8EEC7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11E0D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DEAF1D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94BBFB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075CD9" w14:textId="77777777" w:rsidR="00A753D0" w:rsidRPr="00D95972" w:rsidRDefault="00A753D0" w:rsidP="00A753D0">
            <w:pPr>
              <w:rPr>
                <w:rFonts w:eastAsia="Batang" w:cs="Arial"/>
                <w:lang w:eastAsia="ko-KR"/>
              </w:rPr>
            </w:pPr>
          </w:p>
        </w:tc>
      </w:tr>
      <w:tr w:rsidR="00A753D0" w:rsidRPr="00D95972" w14:paraId="5BEA560F" w14:textId="77777777" w:rsidTr="00D329C5">
        <w:tc>
          <w:tcPr>
            <w:tcW w:w="976" w:type="dxa"/>
            <w:tcBorders>
              <w:top w:val="nil"/>
              <w:left w:val="thinThickThinSmallGap" w:sz="24" w:space="0" w:color="auto"/>
              <w:bottom w:val="nil"/>
            </w:tcBorders>
            <w:shd w:val="clear" w:color="auto" w:fill="auto"/>
          </w:tcPr>
          <w:p w14:paraId="03054D9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D7DABC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9341E61" w14:textId="2537A01C"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7E506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BE0094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CD03AD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6EFCF0" w14:textId="78EA8662" w:rsidR="00A753D0" w:rsidRPr="00D95972" w:rsidRDefault="00A753D0" w:rsidP="00A753D0">
            <w:pPr>
              <w:rPr>
                <w:rFonts w:eastAsia="Batang" w:cs="Arial"/>
                <w:lang w:eastAsia="ko-KR"/>
              </w:rPr>
            </w:pPr>
          </w:p>
        </w:tc>
      </w:tr>
      <w:tr w:rsidR="00A753D0" w:rsidRPr="00D95972" w14:paraId="6F5ABB8F" w14:textId="77777777" w:rsidTr="00D329C5">
        <w:tc>
          <w:tcPr>
            <w:tcW w:w="976" w:type="dxa"/>
            <w:tcBorders>
              <w:top w:val="nil"/>
              <w:left w:val="thinThickThinSmallGap" w:sz="24" w:space="0" w:color="auto"/>
              <w:bottom w:val="nil"/>
            </w:tcBorders>
            <w:shd w:val="clear" w:color="auto" w:fill="auto"/>
          </w:tcPr>
          <w:p w14:paraId="4F8D2C8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5F200B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0119BB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8F501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B0033F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1D6214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C7BAEC" w14:textId="77777777" w:rsidR="00A753D0" w:rsidRPr="00D95972" w:rsidRDefault="00A753D0" w:rsidP="00A753D0">
            <w:pPr>
              <w:rPr>
                <w:rFonts w:eastAsia="Batang" w:cs="Arial"/>
                <w:lang w:eastAsia="ko-KR"/>
              </w:rPr>
            </w:pPr>
          </w:p>
        </w:tc>
      </w:tr>
      <w:tr w:rsidR="00A753D0" w:rsidRPr="00D95972" w14:paraId="386DFB90" w14:textId="77777777" w:rsidTr="00D329C5">
        <w:tc>
          <w:tcPr>
            <w:tcW w:w="976" w:type="dxa"/>
            <w:tcBorders>
              <w:top w:val="nil"/>
              <w:left w:val="thinThickThinSmallGap" w:sz="24" w:space="0" w:color="auto"/>
              <w:bottom w:val="nil"/>
            </w:tcBorders>
            <w:shd w:val="clear" w:color="auto" w:fill="auto"/>
          </w:tcPr>
          <w:p w14:paraId="3C33BA7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78654E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773252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65858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CC0CB5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B4571A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267547" w14:textId="77777777" w:rsidR="00A753D0" w:rsidRPr="00D95972" w:rsidRDefault="00A753D0" w:rsidP="00A753D0">
            <w:pPr>
              <w:rPr>
                <w:rFonts w:eastAsia="Batang" w:cs="Arial"/>
                <w:lang w:eastAsia="ko-KR"/>
              </w:rPr>
            </w:pPr>
          </w:p>
        </w:tc>
      </w:tr>
      <w:tr w:rsidR="00A753D0" w:rsidRPr="00D95972" w14:paraId="429DE579" w14:textId="77777777" w:rsidTr="00D329C5">
        <w:tc>
          <w:tcPr>
            <w:tcW w:w="976" w:type="dxa"/>
            <w:tcBorders>
              <w:top w:val="nil"/>
              <w:left w:val="thinThickThinSmallGap" w:sz="24" w:space="0" w:color="auto"/>
              <w:bottom w:val="nil"/>
            </w:tcBorders>
            <w:shd w:val="clear" w:color="auto" w:fill="auto"/>
          </w:tcPr>
          <w:p w14:paraId="536BC44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855853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E3D23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0455E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F607B8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36FA02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5F6477" w14:textId="77777777" w:rsidR="00A753D0" w:rsidRPr="00D95972" w:rsidRDefault="00A753D0" w:rsidP="00A753D0">
            <w:pPr>
              <w:rPr>
                <w:rFonts w:eastAsia="Batang" w:cs="Arial"/>
                <w:lang w:eastAsia="ko-KR"/>
              </w:rPr>
            </w:pPr>
          </w:p>
        </w:tc>
      </w:tr>
      <w:tr w:rsidR="00A753D0" w:rsidRPr="00D95972" w14:paraId="1AC20468" w14:textId="77777777" w:rsidTr="00D329C5">
        <w:tc>
          <w:tcPr>
            <w:tcW w:w="976" w:type="dxa"/>
            <w:tcBorders>
              <w:top w:val="nil"/>
              <w:left w:val="thinThickThinSmallGap" w:sz="24" w:space="0" w:color="auto"/>
              <w:bottom w:val="nil"/>
            </w:tcBorders>
            <w:shd w:val="clear" w:color="auto" w:fill="auto"/>
          </w:tcPr>
          <w:p w14:paraId="31B4C26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93643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7777F6D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2B534F4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6140DD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A753D0" w:rsidRPr="00D95972" w:rsidRDefault="00A753D0" w:rsidP="00A753D0">
            <w:pPr>
              <w:rPr>
                <w:rFonts w:eastAsia="Batang" w:cs="Arial"/>
                <w:lang w:eastAsia="ko-KR"/>
              </w:rPr>
            </w:pPr>
          </w:p>
        </w:tc>
      </w:tr>
      <w:tr w:rsidR="00A753D0" w:rsidRPr="00D95972" w14:paraId="7B887608" w14:textId="77777777" w:rsidTr="00A0046F">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A753D0" w:rsidRPr="00D95972" w:rsidRDefault="00A753D0" w:rsidP="00A753D0">
            <w:pPr>
              <w:rPr>
                <w:rFonts w:cs="Arial"/>
              </w:rPr>
            </w:pPr>
            <w:bookmarkStart w:id="27" w:name="_Hlk80288995"/>
            <w:r>
              <w:t>5GSAT_ARCH-CT</w:t>
            </w:r>
            <w:bookmarkEnd w:id="27"/>
          </w:p>
        </w:tc>
        <w:tc>
          <w:tcPr>
            <w:tcW w:w="1088" w:type="dxa"/>
            <w:tcBorders>
              <w:top w:val="single" w:sz="4" w:space="0" w:color="auto"/>
              <w:bottom w:val="single" w:sz="4" w:space="0" w:color="auto"/>
            </w:tcBorders>
          </w:tcPr>
          <w:p w14:paraId="1880A316"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19FD509F"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006144F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A753D0" w:rsidRDefault="00A753D0" w:rsidP="00A753D0">
            <w:r>
              <w:t>CT aspects of 5GC architecture for satellite networks</w:t>
            </w:r>
          </w:p>
          <w:p w14:paraId="0D3DAA73" w14:textId="77777777" w:rsidR="00A753D0" w:rsidRDefault="00A753D0" w:rsidP="00A753D0"/>
          <w:p w14:paraId="13D8B445" w14:textId="77777777" w:rsidR="00A753D0" w:rsidRPr="00D95972" w:rsidRDefault="00A753D0" w:rsidP="00A753D0">
            <w:pPr>
              <w:rPr>
                <w:rFonts w:eastAsia="Batang" w:cs="Arial"/>
                <w:lang w:eastAsia="ko-KR"/>
              </w:rPr>
            </w:pPr>
          </w:p>
        </w:tc>
      </w:tr>
      <w:tr w:rsidR="00A753D0" w:rsidRPr="00D95972" w14:paraId="50B337F1" w14:textId="77777777" w:rsidTr="00A0046F">
        <w:tc>
          <w:tcPr>
            <w:tcW w:w="976" w:type="dxa"/>
            <w:tcBorders>
              <w:top w:val="nil"/>
              <w:left w:val="thinThickThinSmallGap" w:sz="24" w:space="0" w:color="auto"/>
              <w:bottom w:val="nil"/>
            </w:tcBorders>
            <w:shd w:val="clear" w:color="auto" w:fill="auto"/>
          </w:tcPr>
          <w:p w14:paraId="0D3F54C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1A3401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EDD7861" w14:textId="32FFAB2A" w:rsidR="00A753D0" w:rsidRPr="00D95972" w:rsidRDefault="002655E1" w:rsidP="00A753D0">
            <w:pPr>
              <w:overflowPunct/>
              <w:autoSpaceDE/>
              <w:autoSpaceDN/>
              <w:adjustRightInd/>
              <w:textAlignment w:val="auto"/>
              <w:rPr>
                <w:rFonts w:cs="Arial"/>
                <w:lang w:val="en-US"/>
              </w:rPr>
            </w:pPr>
            <w:hyperlink r:id="rId87" w:history="1">
              <w:r w:rsidR="00A0046F">
                <w:rPr>
                  <w:rStyle w:val="Hyperlink"/>
                </w:rPr>
                <w:t>C1-222518</w:t>
              </w:r>
            </w:hyperlink>
          </w:p>
        </w:tc>
        <w:tc>
          <w:tcPr>
            <w:tcW w:w="4191" w:type="dxa"/>
            <w:gridSpan w:val="3"/>
            <w:tcBorders>
              <w:top w:val="single" w:sz="4" w:space="0" w:color="auto"/>
              <w:bottom w:val="single" w:sz="4" w:space="0" w:color="auto"/>
            </w:tcBorders>
            <w:shd w:val="clear" w:color="auto" w:fill="FFFF00"/>
          </w:tcPr>
          <w:p w14:paraId="116027E3" w14:textId="5D01506F" w:rsidR="00A753D0" w:rsidRPr="00D95972" w:rsidRDefault="003C3CF2" w:rsidP="00A753D0">
            <w:pPr>
              <w:rPr>
                <w:rFonts w:cs="Arial"/>
              </w:rPr>
            </w:pPr>
            <w:r>
              <w:rPr>
                <w:rFonts w:cs="Arial"/>
              </w:rPr>
              <w:t>Forbidden TAI handling in case of multiple TACs</w:t>
            </w:r>
          </w:p>
        </w:tc>
        <w:tc>
          <w:tcPr>
            <w:tcW w:w="1767" w:type="dxa"/>
            <w:tcBorders>
              <w:top w:val="single" w:sz="4" w:space="0" w:color="auto"/>
              <w:bottom w:val="single" w:sz="4" w:space="0" w:color="auto"/>
            </w:tcBorders>
            <w:shd w:val="clear" w:color="auto" w:fill="FFFF00"/>
          </w:tcPr>
          <w:p w14:paraId="30E6F2AD" w14:textId="1677A485" w:rsidR="00A753D0" w:rsidRPr="00D95972" w:rsidRDefault="003C3CF2"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6F8AE11" w14:textId="06EF2EE7" w:rsidR="00A753D0" w:rsidRPr="00D95972" w:rsidRDefault="003C3CF2" w:rsidP="00A753D0">
            <w:pPr>
              <w:rPr>
                <w:rFonts w:cs="Arial"/>
              </w:rPr>
            </w:pPr>
            <w:r>
              <w:rPr>
                <w:rFonts w:cs="Arial"/>
              </w:rPr>
              <w:t>CR 3976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38BCE4" w14:textId="20E70A51" w:rsidR="00A753D0" w:rsidRPr="00D95972" w:rsidRDefault="003C3CF2" w:rsidP="00A753D0">
            <w:pPr>
              <w:rPr>
                <w:rFonts w:eastAsia="Batang" w:cs="Arial"/>
                <w:lang w:eastAsia="ko-KR"/>
              </w:rPr>
            </w:pPr>
            <w:r>
              <w:rPr>
                <w:rFonts w:eastAsia="Batang" w:cs="Arial"/>
                <w:lang w:eastAsia="ko-KR"/>
              </w:rPr>
              <w:t>Revision of C1-221731</w:t>
            </w:r>
          </w:p>
        </w:tc>
      </w:tr>
      <w:tr w:rsidR="003C3CF2" w:rsidRPr="00D95972" w14:paraId="13F8FEE2" w14:textId="77777777" w:rsidTr="00A0046F">
        <w:tc>
          <w:tcPr>
            <w:tcW w:w="976" w:type="dxa"/>
            <w:tcBorders>
              <w:top w:val="nil"/>
              <w:left w:val="thinThickThinSmallGap" w:sz="24" w:space="0" w:color="auto"/>
              <w:bottom w:val="nil"/>
            </w:tcBorders>
            <w:shd w:val="clear" w:color="auto" w:fill="auto"/>
          </w:tcPr>
          <w:p w14:paraId="079E313D" w14:textId="77777777" w:rsidR="003C3CF2" w:rsidRPr="00D95972" w:rsidRDefault="003C3CF2" w:rsidP="00A753D0">
            <w:pPr>
              <w:rPr>
                <w:rFonts w:cs="Arial"/>
              </w:rPr>
            </w:pPr>
          </w:p>
        </w:tc>
        <w:tc>
          <w:tcPr>
            <w:tcW w:w="1317" w:type="dxa"/>
            <w:gridSpan w:val="2"/>
            <w:tcBorders>
              <w:top w:val="nil"/>
              <w:bottom w:val="nil"/>
            </w:tcBorders>
            <w:shd w:val="clear" w:color="auto" w:fill="auto"/>
          </w:tcPr>
          <w:p w14:paraId="5AD39E31" w14:textId="77777777" w:rsidR="003C3CF2" w:rsidRPr="00D95972" w:rsidRDefault="003C3CF2" w:rsidP="00A753D0">
            <w:pPr>
              <w:rPr>
                <w:rFonts w:cs="Arial"/>
              </w:rPr>
            </w:pPr>
          </w:p>
        </w:tc>
        <w:tc>
          <w:tcPr>
            <w:tcW w:w="1088" w:type="dxa"/>
            <w:tcBorders>
              <w:top w:val="single" w:sz="4" w:space="0" w:color="auto"/>
              <w:bottom w:val="single" w:sz="4" w:space="0" w:color="auto"/>
            </w:tcBorders>
            <w:shd w:val="clear" w:color="auto" w:fill="FFFF00"/>
          </w:tcPr>
          <w:p w14:paraId="03689E03" w14:textId="136D2A4C" w:rsidR="003C3CF2" w:rsidRPr="00D95972" w:rsidRDefault="002655E1" w:rsidP="00A753D0">
            <w:pPr>
              <w:overflowPunct/>
              <w:autoSpaceDE/>
              <w:autoSpaceDN/>
              <w:adjustRightInd/>
              <w:textAlignment w:val="auto"/>
              <w:rPr>
                <w:rFonts w:cs="Arial"/>
                <w:lang w:val="en-US"/>
              </w:rPr>
            </w:pPr>
            <w:hyperlink r:id="rId88" w:history="1">
              <w:r w:rsidR="00A0046F">
                <w:rPr>
                  <w:rStyle w:val="Hyperlink"/>
                </w:rPr>
                <w:t>C1-222536</w:t>
              </w:r>
            </w:hyperlink>
          </w:p>
        </w:tc>
        <w:tc>
          <w:tcPr>
            <w:tcW w:w="4191" w:type="dxa"/>
            <w:gridSpan w:val="3"/>
            <w:tcBorders>
              <w:top w:val="single" w:sz="4" w:space="0" w:color="auto"/>
              <w:bottom w:val="single" w:sz="4" w:space="0" w:color="auto"/>
            </w:tcBorders>
            <w:shd w:val="clear" w:color="auto" w:fill="FFFF00"/>
          </w:tcPr>
          <w:p w14:paraId="5F829541" w14:textId="6A84A452" w:rsidR="003C3CF2" w:rsidRPr="00D95972" w:rsidRDefault="003C3CF2" w:rsidP="00A753D0">
            <w:pPr>
              <w:rPr>
                <w:rFonts w:cs="Arial"/>
              </w:rPr>
            </w:pPr>
            <w:r>
              <w:rPr>
                <w:rFonts w:cs="Arial"/>
              </w:rPr>
              <w:t>Correction for CR 0828, deletion of moved sentence</w:t>
            </w:r>
          </w:p>
        </w:tc>
        <w:tc>
          <w:tcPr>
            <w:tcW w:w="1767" w:type="dxa"/>
            <w:tcBorders>
              <w:top w:val="single" w:sz="4" w:space="0" w:color="auto"/>
              <w:bottom w:val="single" w:sz="4" w:space="0" w:color="auto"/>
            </w:tcBorders>
            <w:shd w:val="clear" w:color="auto" w:fill="FFFF00"/>
          </w:tcPr>
          <w:p w14:paraId="2FA4D959" w14:textId="7DA0CF60" w:rsidR="003C3CF2" w:rsidRPr="00D95972" w:rsidRDefault="003C3CF2"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232F309" w14:textId="1D40A42B" w:rsidR="003C3CF2" w:rsidRPr="00D95972" w:rsidRDefault="003C3CF2" w:rsidP="00A753D0">
            <w:pPr>
              <w:rPr>
                <w:rFonts w:cs="Arial"/>
              </w:rPr>
            </w:pPr>
            <w:r>
              <w:rPr>
                <w:rFonts w:cs="Arial"/>
              </w:rPr>
              <w:t>CR 0900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A299F4" w14:textId="77777777" w:rsidR="003C3CF2" w:rsidRPr="00D95972" w:rsidRDefault="003C3CF2" w:rsidP="00A753D0">
            <w:pPr>
              <w:rPr>
                <w:rFonts w:eastAsia="Batang" w:cs="Arial"/>
                <w:lang w:eastAsia="ko-KR"/>
              </w:rPr>
            </w:pPr>
          </w:p>
        </w:tc>
      </w:tr>
      <w:tr w:rsidR="00FB6147" w:rsidRPr="00D95972" w14:paraId="46029510" w14:textId="77777777" w:rsidTr="00C7504F">
        <w:tc>
          <w:tcPr>
            <w:tcW w:w="976" w:type="dxa"/>
            <w:tcBorders>
              <w:top w:val="nil"/>
              <w:left w:val="thinThickThinSmallGap" w:sz="24" w:space="0" w:color="auto"/>
              <w:bottom w:val="nil"/>
            </w:tcBorders>
            <w:shd w:val="clear" w:color="auto" w:fill="auto"/>
          </w:tcPr>
          <w:p w14:paraId="150554BF"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0890D777"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37A6ACEC" w14:textId="6E55EB92" w:rsidR="00FB6147" w:rsidRPr="00D95972" w:rsidRDefault="002655E1" w:rsidP="00A753D0">
            <w:pPr>
              <w:overflowPunct/>
              <w:autoSpaceDE/>
              <w:autoSpaceDN/>
              <w:adjustRightInd/>
              <w:textAlignment w:val="auto"/>
              <w:rPr>
                <w:rFonts w:cs="Arial"/>
                <w:lang w:val="en-US"/>
              </w:rPr>
            </w:pPr>
            <w:hyperlink r:id="rId89" w:history="1">
              <w:r w:rsidR="00A0046F">
                <w:rPr>
                  <w:rStyle w:val="Hyperlink"/>
                </w:rPr>
                <w:t>C1-222559</w:t>
              </w:r>
            </w:hyperlink>
          </w:p>
        </w:tc>
        <w:tc>
          <w:tcPr>
            <w:tcW w:w="4191" w:type="dxa"/>
            <w:gridSpan w:val="3"/>
            <w:tcBorders>
              <w:top w:val="single" w:sz="4" w:space="0" w:color="auto"/>
              <w:bottom w:val="single" w:sz="4" w:space="0" w:color="auto"/>
            </w:tcBorders>
            <w:shd w:val="clear" w:color="auto" w:fill="FFFF00"/>
          </w:tcPr>
          <w:p w14:paraId="1044B886" w14:textId="3F288BCC" w:rsidR="00FB6147" w:rsidRPr="00D95972" w:rsidRDefault="00FB6147" w:rsidP="00A753D0">
            <w:pPr>
              <w:rPr>
                <w:rFonts w:cs="Arial"/>
              </w:rPr>
            </w:pPr>
            <w:r>
              <w:rPr>
                <w:rFonts w:cs="Arial"/>
              </w:rPr>
              <w:t>Introduction of multiple TAC concept for satellite NG-RAN cells</w:t>
            </w:r>
          </w:p>
        </w:tc>
        <w:tc>
          <w:tcPr>
            <w:tcW w:w="1767" w:type="dxa"/>
            <w:tcBorders>
              <w:top w:val="single" w:sz="4" w:space="0" w:color="auto"/>
              <w:bottom w:val="single" w:sz="4" w:space="0" w:color="auto"/>
            </w:tcBorders>
            <w:shd w:val="clear" w:color="auto" w:fill="FFFF00"/>
          </w:tcPr>
          <w:p w14:paraId="3767978A" w14:textId="1187DA78" w:rsidR="00FB6147" w:rsidRPr="00D95972" w:rsidRDefault="00FB6147" w:rsidP="00A753D0">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1C2D5F14" w14:textId="23D4DA67" w:rsidR="00FB6147" w:rsidRPr="00D95972" w:rsidRDefault="00FB6147" w:rsidP="00A753D0">
            <w:pPr>
              <w:rPr>
                <w:rFonts w:cs="Arial"/>
              </w:rPr>
            </w:pPr>
            <w:r>
              <w:rPr>
                <w:rFonts w:cs="Arial"/>
              </w:rPr>
              <w:t>CR 4142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A542DB" w14:textId="6EACD68F" w:rsidR="00FB6147" w:rsidRPr="00D95972" w:rsidRDefault="00252764" w:rsidP="00A753D0">
            <w:pPr>
              <w:rPr>
                <w:rFonts w:eastAsia="Batang" w:cs="Arial"/>
                <w:lang w:eastAsia="ko-KR"/>
              </w:rPr>
            </w:pPr>
            <w:r>
              <w:rPr>
                <w:rFonts w:eastAsia="Batang" w:cs="Arial"/>
                <w:lang w:eastAsia="ko-KR"/>
              </w:rPr>
              <w:t>Cover page, TS number incorrect, CR category incorrect</w:t>
            </w:r>
          </w:p>
        </w:tc>
      </w:tr>
      <w:tr w:rsidR="00FB6147" w:rsidRPr="00D95972" w14:paraId="6EABDC3C" w14:textId="77777777" w:rsidTr="00C7504F">
        <w:tc>
          <w:tcPr>
            <w:tcW w:w="976" w:type="dxa"/>
            <w:tcBorders>
              <w:top w:val="nil"/>
              <w:left w:val="thinThickThinSmallGap" w:sz="24" w:space="0" w:color="auto"/>
              <w:bottom w:val="nil"/>
            </w:tcBorders>
            <w:shd w:val="clear" w:color="auto" w:fill="auto"/>
          </w:tcPr>
          <w:p w14:paraId="363A006B"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6A2EEA93"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24EA0436" w14:textId="0E54B6D6" w:rsidR="00FB6147" w:rsidRPr="00D95972" w:rsidRDefault="002655E1" w:rsidP="00A753D0">
            <w:pPr>
              <w:overflowPunct/>
              <w:autoSpaceDE/>
              <w:autoSpaceDN/>
              <w:adjustRightInd/>
              <w:textAlignment w:val="auto"/>
              <w:rPr>
                <w:rFonts w:cs="Arial"/>
                <w:lang w:val="en-US"/>
              </w:rPr>
            </w:pPr>
            <w:hyperlink r:id="rId90" w:history="1">
              <w:r w:rsidR="00C7504F">
                <w:rPr>
                  <w:rStyle w:val="Hyperlink"/>
                </w:rPr>
                <w:t>C1-222621</w:t>
              </w:r>
            </w:hyperlink>
          </w:p>
        </w:tc>
        <w:tc>
          <w:tcPr>
            <w:tcW w:w="4191" w:type="dxa"/>
            <w:gridSpan w:val="3"/>
            <w:tcBorders>
              <w:top w:val="single" w:sz="4" w:space="0" w:color="auto"/>
              <w:bottom w:val="single" w:sz="4" w:space="0" w:color="auto"/>
            </w:tcBorders>
            <w:shd w:val="clear" w:color="auto" w:fill="FFFF00"/>
          </w:tcPr>
          <w:p w14:paraId="40B05A4B" w14:textId="1E3129BC" w:rsidR="00FB6147" w:rsidRPr="00D95972" w:rsidRDefault="00FB6147" w:rsidP="00A753D0">
            <w:pPr>
              <w:rPr>
                <w:rFonts w:cs="Arial"/>
              </w:rPr>
            </w:pPr>
            <w:r>
              <w:rPr>
                <w:rFonts w:cs="Arial"/>
              </w:rPr>
              <w:t>Removal of network-provided minimum values for time-based and distance-based backoff for cause value #78</w:t>
            </w:r>
          </w:p>
        </w:tc>
        <w:tc>
          <w:tcPr>
            <w:tcW w:w="1767" w:type="dxa"/>
            <w:tcBorders>
              <w:top w:val="single" w:sz="4" w:space="0" w:color="auto"/>
              <w:bottom w:val="single" w:sz="4" w:space="0" w:color="auto"/>
            </w:tcBorders>
            <w:shd w:val="clear" w:color="auto" w:fill="FFFF00"/>
          </w:tcPr>
          <w:p w14:paraId="4884BE72" w14:textId="5F1AD555" w:rsidR="00FB6147" w:rsidRPr="00D95972" w:rsidRDefault="00FB6147" w:rsidP="00A753D0">
            <w:pPr>
              <w:rPr>
                <w:rFonts w:cs="Arial"/>
              </w:rPr>
            </w:pPr>
            <w:r>
              <w:rPr>
                <w:rFonts w:cs="Arial"/>
              </w:rPr>
              <w:t xml:space="preserve">Qualcomm </w:t>
            </w:r>
            <w:proofErr w:type="spellStart"/>
            <w:r>
              <w:rPr>
                <w:rFonts w:cs="Arial"/>
              </w:rPr>
              <w:t>Incorporatedl</w:t>
            </w:r>
            <w:proofErr w:type="spellEnd"/>
            <w:r>
              <w:rPr>
                <w:rFonts w:cs="Arial"/>
              </w:rPr>
              <w:t xml:space="preserve">, Nokia, Nokia Shanghai Bell, </w:t>
            </w:r>
            <w:r>
              <w:rPr>
                <w:rFonts w:cs="Arial"/>
              </w:rPr>
              <w:lastRenderedPageBreak/>
              <w:t xml:space="preserve">Huawei, </w:t>
            </w:r>
            <w:proofErr w:type="spellStart"/>
            <w:r>
              <w:rPr>
                <w:rFonts w:cs="Arial"/>
              </w:rPr>
              <w:t>HiSilicon</w:t>
            </w:r>
            <w:proofErr w:type="spellEnd"/>
            <w:r>
              <w:rPr>
                <w:rFonts w:cs="Arial"/>
              </w:rPr>
              <w:t xml:space="preserve"> / Amer</w:t>
            </w:r>
          </w:p>
        </w:tc>
        <w:tc>
          <w:tcPr>
            <w:tcW w:w="826" w:type="dxa"/>
            <w:tcBorders>
              <w:top w:val="single" w:sz="4" w:space="0" w:color="auto"/>
              <w:bottom w:val="single" w:sz="4" w:space="0" w:color="auto"/>
            </w:tcBorders>
            <w:shd w:val="clear" w:color="auto" w:fill="FFFF00"/>
          </w:tcPr>
          <w:p w14:paraId="278AF508" w14:textId="2376F506" w:rsidR="00FB6147" w:rsidRPr="00D95972" w:rsidRDefault="00FB6147" w:rsidP="00A753D0">
            <w:pPr>
              <w:rPr>
                <w:rFonts w:cs="Arial"/>
              </w:rPr>
            </w:pPr>
            <w:r>
              <w:rPr>
                <w:rFonts w:cs="Arial"/>
              </w:rPr>
              <w:lastRenderedPageBreak/>
              <w:t>CR 4147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E6F0AD" w14:textId="77777777" w:rsidR="00FB6147" w:rsidRPr="00D95972" w:rsidRDefault="00FB6147" w:rsidP="00A753D0">
            <w:pPr>
              <w:rPr>
                <w:rFonts w:eastAsia="Batang" w:cs="Arial"/>
                <w:lang w:eastAsia="ko-KR"/>
              </w:rPr>
            </w:pPr>
          </w:p>
        </w:tc>
      </w:tr>
      <w:tr w:rsidR="00FB6147" w:rsidRPr="00D95972" w14:paraId="10DAC819" w14:textId="77777777" w:rsidTr="00C7504F">
        <w:tc>
          <w:tcPr>
            <w:tcW w:w="976" w:type="dxa"/>
            <w:tcBorders>
              <w:top w:val="nil"/>
              <w:left w:val="thinThickThinSmallGap" w:sz="24" w:space="0" w:color="auto"/>
              <w:bottom w:val="nil"/>
            </w:tcBorders>
            <w:shd w:val="clear" w:color="auto" w:fill="auto"/>
          </w:tcPr>
          <w:p w14:paraId="16CA5E4B"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6C90324B"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72E65949" w14:textId="510FB75C" w:rsidR="00FB6147" w:rsidRPr="00D95972" w:rsidRDefault="002655E1" w:rsidP="00A753D0">
            <w:pPr>
              <w:overflowPunct/>
              <w:autoSpaceDE/>
              <w:autoSpaceDN/>
              <w:adjustRightInd/>
              <w:textAlignment w:val="auto"/>
              <w:rPr>
                <w:rFonts w:cs="Arial"/>
                <w:lang w:val="en-US"/>
              </w:rPr>
            </w:pPr>
            <w:hyperlink r:id="rId91" w:history="1">
              <w:r w:rsidR="00C7504F">
                <w:rPr>
                  <w:rStyle w:val="Hyperlink"/>
                </w:rPr>
                <w:t>C1-222622</w:t>
              </w:r>
            </w:hyperlink>
          </w:p>
        </w:tc>
        <w:tc>
          <w:tcPr>
            <w:tcW w:w="4191" w:type="dxa"/>
            <w:gridSpan w:val="3"/>
            <w:tcBorders>
              <w:top w:val="single" w:sz="4" w:space="0" w:color="auto"/>
              <w:bottom w:val="single" w:sz="4" w:space="0" w:color="auto"/>
            </w:tcBorders>
            <w:shd w:val="clear" w:color="auto" w:fill="FFFF00"/>
          </w:tcPr>
          <w:p w14:paraId="09FC310C" w14:textId="59403F96" w:rsidR="00FB6147" w:rsidRPr="00D95972" w:rsidRDefault="00FB6147" w:rsidP="00A753D0">
            <w:pPr>
              <w:rPr>
                <w:rFonts w:cs="Arial"/>
              </w:rPr>
            </w:pPr>
            <w:r>
              <w:rPr>
                <w:rFonts w:cs="Arial"/>
              </w:rPr>
              <w:t>Removal of the indication of the country of the UE location</w:t>
            </w:r>
          </w:p>
        </w:tc>
        <w:tc>
          <w:tcPr>
            <w:tcW w:w="1767" w:type="dxa"/>
            <w:tcBorders>
              <w:top w:val="single" w:sz="4" w:space="0" w:color="auto"/>
              <w:bottom w:val="single" w:sz="4" w:space="0" w:color="auto"/>
            </w:tcBorders>
            <w:shd w:val="clear" w:color="auto" w:fill="FFFF00"/>
          </w:tcPr>
          <w:p w14:paraId="2AF23FA6" w14:textId="10D44DF6" w:rsidR="00FB6147" w:rsidRPr="00D95972" w:rsidRDefault="00FB6147" w:rsidP="00A753D0">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A80962D" w14:textId="3BBFA27F" w:rsidR="00FB6147" w:rsidRPr="00D95972" w:rsidRDefault="00FB6147" w:rsidP="00A753D0">
            <w:pPr>
              <w:rPr>
                <w:rFonts w:cs="Arial"/>
              </w:rPr>
            </w:pPr>
            <w:r>
              <w:rPr>
                <w:rFonts w:cs="Arial"/>
              </w:rPr>
              <w:t>CR 4148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0E1225" w14:textId="77777777" w:rsidR="00FB6147" w:rsidRPr="00D95972" w:rsidRDefault="00FB6147" w:rsidP="00A753D0">
            <w:pPr>
              <w:rPr>
                <w:rFonts w:eastAsia="Batang" w:cs="Arial"/>
                <w:lang w:eastAsia="ko-KR"/>
              </w:rPr>
            </w:pPr>
          </w:p>
        </w:tc>
      </w:tr>
      <w:tr w:rsidR="00FB6147" w:rsidRPr="00D95972" w14:paraId="7FB1AB7C" w14:textId="77777777" w:rsidTr="009E5C3A">
        <w:tc>
          <w:tcPr>
            <w:tcW w:w="976" w:type="dxa"/>
            <w:tcBorders>
              <w:top w:val="nil"/>
              <w:left w:val="thinThickThinSmallGap" w:sz="24" w:space="0" w:color="auto"/>
              <w:bottom w:val="nil"/>
            </w:tcBorders>
            <w:shd w:val="clear" w:color="auto" w:fill="auto"/>
          </w:tcPr>
          <w:p w14:paraId="6D8AD2CA"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01C577FD"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0F98C7E8" w14:textId="350FC6B1" w:rsidR="00FB6147" w:rsidRPr="00D95972" w:rsidRDefault="002655E1" w:rsidP="00A753D0">
            <w:pPr>
              <w:overflowPunct/>
              <w:autoSpaceDE/>
              <w:autoSpaceDN/>
              <w:adjustRightInd/>
              <w:textAlignment w:val="auto"/>
              <w:rPr>
                <w:rFonts w:cs="Arial"/>
                <w:lang w:val="en-US"/>
              </w:rPr>
            </w:pPr>
            <w:hyperlink r:id="rId92" w:history="1">
              <w:r w:rsidR="00C7504F">
                <w:rPr>
                  <w:rStyle w:val="Hyperlink"/>
                </w:rPr>
                <w:t>C1-222624</w:t>
              </w:r>
            </w:hyperlink>
          </w:p>
        </w:tc>
        <w:tc>
          <w:tcPr>
            <w:tcW w:w="4191" w:type="dxa"/>
            <w:gridSpan w:val="3"/>
            <w:tcBorders>
              <w:top w:val="single" w:sz="4" w:space="0" w:color="auto"/>
              <w:bottom w:val="single" w:sz="4" w:space="0" w:color="auto"/>
            </w:tcBorders>
            <w:shd w:val="clear" w:color="auto" w:fill="FFFF00"/>
          </w:tcPr>
          <w:p w14:paraId="7339BC17" w14:textId="29ECFBAB" w:rsidR="00FB6147" w:rsidRPr="00D95972" w:rsidRDefault="00FB6147" w:rsidP="00A753D0">
            <w:pPr>
              <w:rPr>
                <w:rFonts w:cs="Arial"/>
              </w:rPr>
            </w:pPr>
            <w:r>
              <w:rPr>
                <w:rFonts w:cs="Arial"/>
              </w:rPr>
              <w:t>Correction to the rules for higher priority PLMN selection in VPLMN</w:t>
            </w:r>
          </w:p>
        </w:tc>
        <w:tc>
          <w:tcPr>
            <w:tcW w:w="1767" w:type="dxa"/>
            <w:tcBorders>
              <w:top w:val="single" w:sz="4" w:space="0" w:color="auto"/>
              <w:bottom w:val="single" w:sz="4" w:space="0" w:color="auto"/>
            </w:tcBorders>
            <w:shd w:val="clear" w:color="auto" w:fill="FFFF00"/>
          </w:tcPr>
          <w:p w14:paraId="08F1A0AA" w14:textId="037FA059" w:rsidR="00FB6147" w:rsidRPr="00D95972" w:rsidRDefault="00FB6147" w:rsidP="00A753D0">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8AD5939" w14:textId="523725E9" w:rsidR="00FB6147" w:rsidRPr="00D95972" w:rsidRDefault="00FB6147" w:rsidP="00A753D0">
            <w:pPr>
              <w:rPr>
                <w:rFonts w:cs="Arial"/>
              </w:rPr>
            </w:pPr>
            <w:r>
              <w:rPr>
                <w:rFonts w:cs="Arial"/>
              </w:rPr>
              <w:t>CR 0909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44B3C6" w14:textId="77777777" w:rsidR="00FB6147" w:rsidRPr="00D95972" w:rsidRDefault="00FB6147" w:rsidP="00A753D0">
            <w:pPr>
              <w:rPr>
                <w:rFonts w:eastAsia="Batang" w:cs="Arial"/>
                <w:lang w:eastAsia="ko-KR"/>
              </w:rPr>
            </w:pPr>
          </w:p>
        </w:tc>
      </w:tr>
      <w:tr w:rsidR="00106C16" w:rsidRPr="00D95972" w14:paraId="73974654" w14:textId="77777777" w:rsidTr="00CC4AC9">
        <w:tc>
          <w:tcPr>
            <w:tcW w:w="976" w:type="dxa"/>
            <w:tcBorders>
              <w:top w:val="nil"/>
              <w:left w:val="thinThickThinSmallGap" w:sz="24" w:space="0" w:color="auto"/>
              <w:bottom w:val="nil"/>
            </w:tcBorders>
            <w:shd w:val="clear" w:color="auto" w:fill="auto"/>
          </w:tcPr>
          <w:p w14:paraId="19DE793B"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06DD8F80"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7CD6C46A" w14:textId="74BD45A7" w:rsidR="00106C16" w:rsidRPr="00D95972" w:rsidRDefault="002655E1" w:rsidP="00A753D0">
            <w:pPr>
              <w:overflowPunct/>
              <w:autoSpaceDE/>
              <w:autoSpaceDN/>
              <w:adjustRightInd/>
              <w:textAlignment w:val="auto"/>
              <w:rPr>
                <w:rFonts w:cs="Arial"/>
                <w:lang w:val="en-US"/>
              </w:rPr>
            </w:pPr>
            <w:hyperlink r:id="rId93" w:history="1">
              <w:r w:rsidR="009E5C3A">
                <w:rPr>
                  <w:rStyle w:val="Hyperlink"/>
                </w:rPr>
                <w:t>C1-222642</w:t>
              </w:r>
            </w:hyperlink>
          </w:p>
        </w:tc>
        <w:tc>
          <w:tcPr>
            <w:tcW w:w="4191" w:type="dxa"/>
            <w:gridSpan w:val="3"/>
            <w:tcBorders>
              <w:top w:val="single" w:sz="4" w:space="0" w:color="auto"/>
              <w:bottom w:val="single" w:sz="4" w:space="0" w:color="auto"/>
            </w:tcBorders>
            <w:shd w:val="clear" w:color="auto" w:fill="FFFF00"/>
          </w:tcPr>
          <w:p w14:paraId="563A0912" w14:textId="6626C6E3" w:rsidR="00106C16" w:rsidRPr="00D95972" w:rsidRDefault="00106C16" w:rsidP="00A753D0">
            <w:pPr>
              <w:rPr>
                <w:rFonts w:cs="Arial"/>
              </w:rPr>
            </w:pPr>
            <w:r>
              <w:rPr>
                <w:rFonts w:cs="Arial"/>
              </w:rPr>
              <w:t>Selecting a PLMN allowed to operate in the country of the UE location based on UE’s own capability</w:t>
            </w:r>
          </w:p>
        </w:tc>
        <w:tc>
          <w:tcPr>
            <w:tcW w:w="1767" w:type="dxa"/>
            <w:tcBorders>
              <w:top w:val="single" w:sz="4" w:space="0" w:color="auto"/>
              <w:bottom w:val="single" w:sz="4" w:space="0" w:color="auto"/>
            </w:tcBorders>
            <w:shd w:val="clear" w:color="auto" w:fill="FFFF00"/>
          </w:tcPr>
          <w:p w14:paraId="0B7AED68" w14:textId="78A8E45A" w:rsidR="00106C16" w:rsidRPr="00D95972" w:rsidRDefault="00106C16" w:rsidP="00A753D0">
            <w:pPr>
              <w:rPr>
                <w:rFonts w:cs="Arial"/>
              </w:rPr>
            </w:pPr>
            <w:r>
              <w:rPr>
                <w:rFonts w:cs="Arial"/>
              </w:rPr>
              <w:t>China Mobile, Qualcomm, China Southern Power Grid</w:t>
            </w:r>
          </w:p>
        </w:tc>
        <w:tc>
          <w:tcPr>
            <w:tcW w:w="826" w:type="dxa"/>
            <w:tcBorders>
              <w:top w:val="single" w:sz="4" w:space="0" w:color="auto"/>
              <w:bottom w:val="single" w:sz="4" w:space="0" w:color="auto"/>
            </w:tcBorders>
            <w:shd w:val="clear" w:color="auto" w:fill="FFFF00"/>
          </w:tcPr>
          <w:p w14:paraId="05F2578C" w14:textId="024D5480" w:rsidR="00106C16" w:rsidRPr="00D95972" w:rsidRDefault="00106C16" w:rsidP="00A753D0">
            <w:pPr>
              <w:rPr>
                <w:rFonts w:cs="Arial"/>
              </w:rPr>
            </w:pPr>
            <w:r>
              <w:rPr>
                <w:rFonts w:cs="Arial"/>
              </w:rPr>
              <w:t>CR 0888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154224" w14:textId="6BAF5317" w:rsidR="00106C16" w:rsidRPr="00D95972" w:rsidRDefault="00106C16" w:rsidP="00A753D0">
            <w:pPr>
              <w:rPr>
                <w:rFonts w:eastAsia="Batang" w:cs="Arial"/>
                <w:lang w:eastAsia="ko-KR"/>
              </w:rPr>
            </w:pPr>
            <w:r>
              <w:rPr>
                <w:rFonts w:eastAsia="Batang" w:cs="Arial"/>
                <w:lang w:eastAsia="ko-KR"/>
              </w:rPr>
              <w:t>Revision of C1-222054</w:t>
            </w:r>
          </w:p>
        </w:tc>
      </w:tr>
      <w:tr w:rsidR="00106C16" w:rsidRPr="00D95972" w14:paraId="7C70CD98" w14:textId="77777777" w:rsidTr="00CC4AC9">
        <w:tc>
          <w:tcPr>
            <w:tcW w:w="976" w:type="dxa"/>
            <w:tcBorders>
              <w:top w:val="nil"/>
              <w:left w:val="thinThickThinSmallGap" w:sz="24" w:space="0" w:color="auto"/>
              <w:bottom w:val="nil"/>
            </w:tcBorders>
            <w:shd w:val="clear" w:color="auto" w:fill="auto"/>
          </w:tcPr>
          <w:p w14:paraId="4F2F8455"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6CF4937B"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7DCAD762" w14:textId="1C151BBF" w:rsidR="00106C16" w:rsidRPr="00D95972" w:rsidRDefault="002655E1" w:rsidP="00A753D0">
            <w:pPr>
              <w:overflowPunct/>
              <w:autoSpaceDE/>
              <w:autoSpaceDN/>
              <w:adjustRightInd/>
              <w:textAlignment w:val="auto"/>
              <w:rPr>
                <w:rFonts w:cs="Arial"/>
                <w:lang w:val="en-US"/>
              </w:rPr>
            </w:pPr>
            <w:hyperlink r:id="rId94" w:history="1">
              <w:r w:rsidR="00CC4AC9">
                <w:rPr>
                  <w:rStyle w:val="Hyperlink"/>
                </w:rPr>
                <w:t>C1-222643</w:t>
              </w:r>
            </w:hyperlink>
          </w:p>
        </w:tc>
        <w:tc>
          <w:tcPr>
            <w:tcW w:w="4191" w:type="dxa"/>
            <w:gridSpan w:val="3"/>
            <w:tcBorders>
              <w:top w:val="single" w:sz="4" w:space="0" w:color="auto"/>
              <w:bottom w:val="single" w:sz="4" w:space="0" w:color="auto"/>
            </w:tcBorders>
            <w:shd w:val="clear" w:color="auto" w:fill="FFFF00"/>
          </w:tcPr>
          <w:p w14:paraId="69B5B49F" w14:textId="3761EC08" w:rsidR="00106C16" w:rsidRPr="00D95972" w:rsidRDefault="00106C16" w:rsidP="00A753D0">
            <w:pPr>
              <w:rPr>
                <w:rFonts w:cs="Arial"/>
              </w:rPr>
            </w:pPr>
            <w:r>
              <w:rPr>
                <w:rFonts w:cs="Arial"/>
              </w:rPr>
              <w:t>Update the contents of an entry in the PLMN List for #78</w:t>
            </w:r>
          </w:p>
        </w:tc>
        <w:tc>
          <w:tcPr>
            <w:tcW w:w="1767" w:type="dxa"/>
            <w:tcBorders>
              <w:top w:val="single" w:sz="4" w:space="0" w:color="auto"/>
              <w:bottom w:val="single" w:sz="4" w:space="0" w:color="auto"/>
            </w:tcBorders>
            <w:shd w:val="clear" w:color="auto" w:fill="FFFF00"/>
          </w:tcPr>
          <w:p w14:paraId="7ADF38DC" w14:textId="42A8BFD4" w:rsidR="00106C16" w:rsidRPr="00D95972" w:rsidRDefault="00106C16" w:rsidP="00A753D0">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60954ED9" w14:textId="5ED40872" w:rsidR="00106C16" w:rsidRPr="00D95972" w:rsidRDefault="00106C16" w:rsidP="00A753D0">
            <w:pPr>
              <w:rPr>
                <w:rFonts w:cs="Arial"/>
              </w:rPr>
            </w:pPr>
            <w:r>
              <w:rPr>
                <w:rFonts w:cs="Arial"/>
              </w:rPr>
              <w:t>CR 4058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FECFA5" w14:textId="0754F4DB" w:rsidR="00106C16" w:rsidRPr="00D95972" w:rsidRDefault="00106C16" w:rsidP="00A753D0">
            <w:pPr>
              <w:rPr>
                <w:rFonts w:eastAsia="Batang" w:cs="Arial"/>
                <w:lang w:eastAsia="ko-KR"/>
              </w:rPr>
            </w:pPr>
            <w:r>
              <w:rPr>
                <w:rFonts w:eastAsia="Batang" w:cs="Arial"/>
                <w:lang w:eastAsia="ko-KR"/>
              </w:rPr>
              <w:t>Revision of C1-222053</w:t>
            </w:r>
          </w:p>
        </w:tc>
      </w:tr>
      <w:tr w:rsidR="00106C16" w:rsidRPr="00D95972" w14:paraId="4E7622D3" w14:textId="77777777" w:rsidTr="00CC4AC9">
        <w:tc>
          <w:tcPr>
            <w:tcW w:w="976" w:type="dxa"/>
            <w:tcBorders>
              <w:top w:val="nil"/>
              <w:left w:val="thinThickThinSmallGap" w:sz="24" w:space="0" w:color="auto"/>
              <w:bottom w:val="nil"/>
            </w:tcBorders>
            <w:shd w:val="clear" w:color="auto" w:fill="auto"/>
          </w:tcPr>
          <w:p w14:paraId="6BF48E71"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2009875A"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289A5CBE" w14:textId="763090C8" w:rsidR="00106C16" w:rsidRPr="00D95972" w:rsidRDefault="002655E1" w:rsidP="00A753D0">
            <w:pPr>
              <w:overflowPunct/>
              <w:autoSpaceDE/>
              <w:autoSpaceDN/>
              <w:adjustRightInd/>
              <w:textAlignment w:val="auto"/>
              <w:rPr>
                <w:rFonts w:cs="Arial"/>
                <w:lang w:val="en-US"/>
              </w:rPr>
            </w:pPr>
            <w:hyperlink r:id="rId95" w:history="1">
              <w:r w:rsidR="00CC4AC9">
                <w:rPr>
                  <w:rStyle w:val="Hyperlink"/>
                </w:rPr>
                <w:t>C1-222644</w:t>
              </w:r>
            </w:hyperlink>
          </w:p>
        </w:tc>
        <w:tc>
          <w:tcPr>
            <w:tcW w:w="4191" w:type="dxa"/>
            <w:gridSpan w:val="3"/>
            <w:tcBorders>
              <w:top w:val="single" w:sz="4" w:space="0" w:color="auto"/>
              <w:bottom w:val="single" w:sz="4" w:space="0" w:color="auto"/>
            </w:tcBorders>
            <w:shd w:val="clear" w:color="auto" w:fill="FFFF00"/>
          </w:tcPr>
          <w:p w14:paraId="44E49EB8" w14:textId="44483991" w:rsidR="00106C16" w:rsidRPr="00D95972" w:rsidRDefault="00106C16" w:rsidP="00A753D0">
            <w:pPr>
              <w:rPr>
                <w:rFonts w:cs="Arial"/>
              </w:rPr>
            </w:pPr>
            <w:r>
              <w:rPr>
                <w:rFonts w:cs="Arial"/>
              </w:rPr>
              <w:t>Update the condition of MRU for satellite access</w:t>
            </w:r>
          </w:p>
        </w:tc>
        <w:tc>
          <w:tcPr>
            <w:tcW w:w="1767" w:type="dxa"/>
            <w:tcBorders>
              <w:top w:val="single" w:sz="4" w:space="0" w:color="auto"/>
              <w:bottom w:val="single" w:sz="4" w:space="0" w:color="auto"/>
            </w:tcBorders>
            <w:shd w:val="clear" w:color="auto" w:fill="FFFF00"/>
          </w:tcPr>
          <w:p w14:paraId="11A9CD71" w14:textId="21D54087" w:rsidR="00106C16" w:rsidRPr="00D95972" w:rsidRDefault="00106C16" w:rsidP="00A753D0">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3A3B1E4D" w14:textId="0D192E26" w:rsidR="00106C16" w:rsidRPr="00D95972" w:rsidRDefault="00106C16" w:rsidP="00A753D0">
            <w:pPr>
              <w:rPr>
                <w:rFonts w:cs="Arial"/>
              </w:rPr>
            </w:pPr>
            <w:r>
              <w:rPr>
                <w:rFonts w:cs="Arial"/>
              </w:rPr>
              <w:t>CR 4151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0636EF" w14:textId="77777777" w:rsidR="00106C16" w:rsidRPr="00D95972" w:rsidRDefault="00106C16" w:rsidP="00A753D0">
            <w:pPr>
              <w:rPr>
                <w:rFonts w:eastAsia="Batang" w:cs="Arial"/>
                <w:lang w:eastAsia="ko-KR"/>
              </w:rPr>
            </w:pPr>
          </w:p>
        </w:tc>
      </w:tr>
      <w:tr w:rsidR="00106C16" w:rsidRPr="00D95972" w14:paraId="6B5BA015" w14:textId="77777777" w:rsidTr="00CC4AC9">
        <w:tc>
          <w:tcPr>
            <w:tcW w:w="976" w:type="dxa"/>
            <w:tcBorders>
              <w:top w:val="nil"/>
              <w:left w:val="thinThickThinSmallGap" w:sz="24" w:space="0" w:color="auto"/>
              <w:bottom w:val="nil"/>
            </w:tcBorders>
            <w:shd w:val="clear" w:color="auto" w:fill="auto"/>
          </w:tcPr>
          <w:p w14:paraId="378DC115"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5435053D"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1116E15C" w14:textId="07C38B25" w:rsidR="00106C16" w:rsidRPr="00D95972" w:rsidRDefault="002655E1" w:rsidP="00A753D0">
            <w:pPr>
              <w:overflowPunct/>
              <w:autoSpaceDE/>
              <w:autoSpaceDN/>
              <w:adjustRightInd/>
              <w:textAlignment w:val="auto"/>
              <w:rPr>
                <w:rFonts w:cs="Arial"/>
                <w:lang w:val="en-US"/>
              </w:rPr>
            </w:pPr>
            <w:hyperlink r:id="rId96" w:history="1">
              <w:r w:rsidR="00CC4AC9">
                <w:rPr>
                  <w:rStyle w:val="Hyperlink"/>
                </w:rPr>
                <w:t>C1-222645</w:t>
              </w:r>
            </w:hyperlink>
          </w:p>
        </w:tc>
        <w:tc>
          <w:tcPr>
            <w:tcW w:w="4191" w:type="dxa"/>
            <w:gridSpan w:val="3"/>
            <w:tcBorders>
              <w:top w:val="single" w:sz="4" w:space="0" w:color="auto"/>
              <w:bottom w:val="single" w:sz="4" w:space="0" w:color="auto"/>
            </w:tcBorders>
            <w:shd w:val="clear" w:color="auto" w:fill="FFFF00"/>
          </w:tcPr>
          <w:p w14:paraId="35D044FD" w14:textId="20B38684" w:rsidR="00106C16" w:rsidRPr="00D95972" w:rsidRDefault="00106C16" w:rsidP="00A753D0">
            <w:pPr>
              <w:rPr>
                <w:rFonts w:cs="Arial"/>
              </w:rPr>
            </w:pPr>
            <w:r>
              <w:rPr>
                <w:rFonts w:cs="Arial"/>
              </w:rPr>
              <w:t>Update the description of the lists of 5GS forbidden tracking areas</w:t>
            </w:r>
          </w:p>
        </w:tc>
        <w:tc>
          <w:tcPr>
            <w:tcW w:w="1767" w:type="dxa"/>
            <w:tcBorders>
              <w:top w:val="single" w:sz="4" w:space="0" w:color="auto"/>
              <w:bottom w:val="single" w:sz="4" w:space="0" w:color="auto"/>
            </w:tcBorders>
            <w:shd w:val="clear" w:color="auto" w:fill="FFFF00"/>
          </w:tcPr>
          <w:p w14:paraId="11F36B17" w14:textId="223C29A8" w:rsidR="00106C16" w:rsidRPr="00D95972" w:rsidRDefault="00106C16" w:rsidP="00A753D0">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42600847" w14:textId="7916D23E" w:rsidR="00106C16" w:rsidRPr="00D95972" w:rsidRDefault="00106C16" w:rsidP="00A753D0">
            <w:pPr>
              <w:rPr>
                <w:rFonts w:cs="Arial"/>
              </w:rPr>
            </w:pPr>
            <w:r>
              <w:rPr>
                <w:rFonts w:cs="Arial"/>
              </w:rPr>
              <w:t>CR 4152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2A6B19" w14:textId="77777777" w:rsidR="00106C16" w:rsidRPr="00D95972" w:rsidRDefault="00106C16" w:rsidP="00A753D0">
            <w:pPr>
              <w:rPr>
                <w:rFonts w:eastAsia="Batang" w:cs="Arial"/>
                <w:lang w:eastAsia="ko-KR"/>
              </w:rPr>
            </w:pPr>
          </w:p>
        </w:tc>
      </w:tr>
      <w:tr w:rsidR="00106C16" w:rsidRPr="00D95972" w14:paraId="00E2228C" w14:textId="77777777" w:rsidTr="00CC4AC9">
        <w:tc>
          <w:tcPr>
            <w:tcW w:w="976" w:type="dxa"/>
            <w:tcBorders>
              <w:top w:val="nil"/>
              <w:left w:val="thinThickThinSmallGap" w:sz="24" w:space="0" w:color="auto"/>
              <w:bottom w:val="nil"/>
            </w:tcBorders>
            <w:shd w:val="clear" w:color="auto" w:fill="auto"/>
          </w:tcPr>
          <w:p w14:paraId="2A4B87CC"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2EA55E00"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1913E504" w14:textId="3BA79FD3" w:rsidR="00106C16" w:rsidRPr="00D95972" w:rsidRDefault="002655E1" w:rsidP="00A753D0">
            <w:pPr>
              <w:overflowPunct/>
              <w:autoSpaceDE/>
              <w:autoSpaceDN/>
              <w:adjustRightInd/>
              <w:textAlignment w:val="auto"/>
              <w:rPr>
                <w:rFonts w:cs="Arial"/>
                <w:lang w:val="en-US"/>
              </w:rPr>
            </w:pPr>
            <w:hyperlink r:id="rId97" w:history="1">
              <w:r w:rsidR="00CC4AC9">
                <w:rPr>
                  <w:rStyle w:val="Hyperlink"/>
                </w:rPr>
                <w:t>C1-222646</w:t>
              </w:r>
            </w:hyperlink>
          </w:p>
        </w:tc>
        <w:tc>
          <w:tcPr>
            <w:tcW w:w="4191" w:type="dxa"/>
            <w:gridSpan w:val="3"/>
            <w:tcBorders>
              <w:top w:val="single" w:sz="4" w:space="0" w:color="auto"/>
              <w:bottom w:val="single" w:sz="4" w:space="0" w:color="auto"/>
            </w:tcBorders>
            <w:shd w:val="clear" w:color="auto" w:fill="FFFF00"/>
          </w:tcPr>
          <w:p w14:paraId="2B459B14" w14:textId="771BB092" w:rsidR="00106C16" w:rsidRPr="00D95972" w:rsidRDefault="00106C16" w:rsidP="00A753D0">
            <w:pPr>
              <w:rPr>
                <w:rFonts w:cs="Arial"/>
              </w:rPr>
            </w:pPr>
            <w:r>
              <w:rPr>
                <w:rFonts w:cs="Arial"/>
              </w:rPr>
              <w:t>Providing a geographical location to the AS</w:t>
            </w:r>
          </w:p>
        </w:tc>
        <w:tc>
          <w:tcPr>
            <w:tcW w:w="1767" w:type="dxa"/>
            <w:tcBorders>
              <w:top w:val="single" w:sz="4" w:space="0" w:color="auto"/>
              <w:bottom w:val="single" w:sz="4" w:space="0" w:color="auto"/>
            </w:tcBorders>
            <w:shd w:val="clear" w:color="auto" w:fill="FFFF00"/>
          </w:tcPr>
          <w:p w14:paraId="285B12D4" w14:textId="7C51C28D" w:rsidR="00106C16" w:rsidRPr="00D95972" w:rsidRDefault="00106C16" w:rsidP="00A753D0">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48EE0A35" w14:textId="67A1A29E" w:rsidR="00106C16" w:rsidRPr="00D95972" w:rsidRDefault="00106C16" w:rsidP="00A753D0">
            <w:pPr>
              <w:rPr>
                <w:rFonts w:cs="Arial"/>
              </w:rPr>
            </w:pPr>
            <w:r>
              <w:rPr>
                <w:rFonts w:cs="Arial"/>
              </w:rPr>
              <w:t>CR 0912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0A801F" w14:textId="77777777" w:rsidR="00106C16" w:rsidRPr="00D95972" w:rsidRDefault="00106C16" w:rsidP="00A753D0">
            <w:pPr>
              <w:rPr>
                <w:rFonts w:eastAsia="Batang" w:cs="Arial"/>
                <w:lang w:eastAsia="ko-KR"/>
              </w:rPr>
            </w:pPr>
          </w:p>
        </w:tc>
      </w:tr>
      <w:tr w:rsidR="00106C16" w:rsidRPr="00D95972" w14:paraId="38F21C2B" w14:textId="77777777" w:rsidTr="00CC4AC9">
        <w:tc>
          <w:tcPr>
            <w:tcW w:w="976" w:type="dxa"/>
            <w:tcBorders>
              <w:top w:val="nil"/>
              <w:left w:val="thinThickThinSmallGap" w:sz="24" w:space="0" w:color="auto"/>
              <w:bottom w:val="nil"/>
            </w:tcBorders>
            <w:shd w:val="clear" w:color="auto" w:fill="auto"/>
          </w:tcPr>
          <w:p w14:paraId="29897D10"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1A8F9EC3"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12CA716A" w14:textId="0C0C8F4E" w:rsidR="00106C16" w:rsidRPr="00D95972" w:rsidRDefault="002655E1" w:rsidP="00A753D0">
            <w:pPr>
              <w:overflowPunct/>
              <w:autoSpaceDE/>
              <w:autoSpaceDN/>
              <w:adjustRightInd/>
              <w:textAlignment w:val="auto"/>
              <w:rPr>
                <w:rFonts w:cs="Arial"/>
                <w:lang w:val="en-US"/>
              </w:rPr>
            </w:pPr>
            <w:hyperlink r:id="rId98" w:history="1">
              <w:r w:rsidR="00CC4AC9">
                <w:rPr>
                  <w:rStyle w:val="Hyperlink"/>
                </w:rPr>
                <w:t>C1-222647</w:t>
              </w:r>
            </w:hyperlink>
          </w:p>
        </w:tc>
        <w:tc>
          <w:tcPr>
            <w:tcW w:w="4191" w:type="dxa"/>
            <w:gridSpan w:val="3"/>
            <w:tcBorders>
              <w:top w:val="single" w:sz="4" w:space="0" w:color="auto"/>
              <w:bottom w:val="single" w:sz="4" w:space="0" w:color="auto"/>
            </w:tcBorders>
            <w:shd w:val="clear" w:color="auto" w:fill="FFFF00"/>
          </w:tcPr>
          <w:p w14:paraId="7B6DA96D" w14:textId="23D94024" w:rsidR="00106C16" w:rsidRPr="00D95972" w:rsidRDefault="00106C16" w:rsidP="00A753D0">
            <w:pPr>
              <w:rPr>
                <w:rFonts w:cs="Arial"/>
              </w:rPr>
            </w:pPr>
            <w:r>
              <w:rPr>
                <w:rFonts w:cs="Arial"/>
              </w:rPr>
              <w:t>Considering the last visited TAI for satellite access</w:t>
            </w:r>
          </w:p>
        </w:tc>
        <w:tc>
          <w:tcPr>
            <w:tcW w:w="1767" w:type="dxa"/>
            <w:tcBorders>
              <w:top w:val="single" w:sz="4" w:space="0" w:color="auto"/>
              <w:bottom w:val="single" w:sz="4" w:space="0" w:color="auto"/>
            </w:tcBorders>
            <w:shd w:val="clear" w:color="auto" w:fill="FFFF00"/>
          </w:tcPr>
          <w:p w14:paraId="3909A419" w14:textId="607E6777" w:rsidR="00106C16" w:rsidRPr="00D95972" w:rsidRDefault="00106C16" w:rsidP="00A753D0">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41E92355" w14:textId="6C541785" w:rsidR="00106C16" w:rsidRPr="00D95972" w:rsidRDefault="00106C16" w:rsidP="00A753D0">
            <w:pPr>
              <w:rPr>
                <w:rFonts w:cs="Arial"/>
              </w:rPr>
            </w:pPr>
            <w:r>
              <w:rPr>
                <w:rFonts w:cs="Arial"/>
              </w:rPr>
              <w:t>CR 4153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FD3BF6" w14:textId="77777777" w:rsidR="00106C16" w:rsidRPr="00D95972" w:rsidRDefault="00106C16" w:rsidP="00A753D0">
            <w:pPr>
              <w:rPr>
                <w:rFonts w:eastAsia="Batang" w:cs="Arial"/>
                <w:lang w:eastAsia="ko-KR"/>
              </w:rPr>
            </w:pPr>
          </w:p>
        </w:tc>
      </w:tr>
      <w:tr w:rsidR="001F50C6" w:rsidRPr="00D95972" w14:paraId="4938350F" w14:textId="77777777" w:rsidTr="00CC4AC9">
        <w:tc>
          <w:tcPr>
            <w:tcW w:w="976" w:type="dxa"/>
            <w:tcBorders>
              <w:top w:val="nil"/>
              <w:left w:val="thinThickThinSmallGap" w:sz="24" w:space="0" w:color="auto"/>
              <w:bottom w:val="nil"/>
            </w:tcBorders>
            <w:shd w:val="clear" w:color="auto" w:fill="auto"/>
          </w:tcPr>
          <w:p w14:paraId="085A9746"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66A1CC4"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7FDE57DA" w14:textId="552429F5" w:rsidR="001F50C6" w:rsidRPr="00D95972" w:rsidRDefault="002655E1" w:rsidP="00A753D0">
            <w:pPr>
              <w:overflowPunct/>
              <w:autoSpaceDE/>
              <w:autoSpaceDN/>
              <w:adjustRightInd/>
              <w:textAlignment w:val="auto"/>
              <w:rPr>
                <w:rFonts w:cs="Arial"/>
                <w:lang w:val="en-US"/>
              </w:rPr>
            </w:pPr>
            <w:hyperlink r:id="rId99" w:history="1">
              <w:r w:rsidR="00CC4AC9">
                <w:rPr>
                  <w:rStyle w:val="Hyperlink"/>
                </w:rPr>
                <w:t>C1-222683</w:t>
              </w:r>
            </w:hyperlink>
          </w:p>
        </w:tc>
        <w:tc>
          <w:tcPr>
            <w:tcW w:w="4191" w:type="dxa"/>
            <w:gridSpan w:val="3"/>
            <w:tcBorders>
              <w:top w:val="single" w:sz="4" w:space="0" w:color="auto"/>
              <w:bottom w:val="single" w:sz="4" w:space="0" w:color="auto"/>
            </w:tcBorders>
            <w:shd w:val="clear" w:color="auto" w:fill="FFFF00"/>
          </w:tcPr>
          <w:p w14:paraId="0FDD3F6F" w14:textId="36E27FA8" w:rsidR="001F50C6" w:rsidRPr="00D95972" w:rsidRDefault="001F50C6" w:rsidP="00A753D0">
            <w:pPr>
              <w:rPr>
                <w:rFonts w:cs="Arial"/>
              </w:rPr>
            </w:pPr>
            <w:r>
              <w:rPr>
                <w:rFonts w:cs="Arial"/>
              </w:rPr>
              <w:t>Cause value 78 lower bound values</w:t>
            </w:r>
          </w:p>
        </w:tc>
        <w:tc>
          <w:tcPr>
            <w:tcW w:w="1767" w:type="dxa"/>
            <w:tcBorders>
              <w:top w:val="single" w:sz="4" w:space="0" w:color="auto"/>
              <w:bottom w:val="single" w:sz="4" w:space="0" w:color="auto"/>
            </w:tcBorders>
            <w:shd w:val="clear" w:color="auto" w:fill="FFFF00"/>
          </w:tcPr>
          <w:p w14:paraId="35D734E8" w14:textId="2A481C3C" w:rsidR="001F50C6" w:rsidRPr="00D95972" w:rsidRDefault="001F50C6"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C1568DF" w14:textId="2B6FF939" w:rsidR="001F50C6" w:rsidRPr="00D95972" w:rsidRDefault="001F50C6"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64FC83" w14:textId="77777777" w:rsidR="001F50C6" w:rsidRPr="00D95972" w:rsidRDefault="001F50C6" w:rsidP="00A753D0">
            <w:pPr>
              <w:rPr>
                <w:rFonts w:eastAsia="Batang" w:cs="Arial"/>
                <w:lang w:eastAsia="ko-KR"/>
              </w:rPr>
            </w:pPr>
          </w:p>
        </w:tc>
      </w:tr>
      <w:tr w:rsidR="001F50C6" w:rsidRPr="00D95972" w14:paraId="309BBD56" w14:textId="77777777" w:rsidTr="00CC4AC9">
        <w:tc>
          <w:tcPr>
            <w:tcW w:w="976" w:type="dxa"/>
            <w:tcBorders>
              <w:top w:val="nil"/>
              <w:left w:val="thinThickThinSmallGap" w:sz="24" w:space="0" w:color="auto"/>
              <w:bottom w:val="nil"/>
            </w:tcBorders>
            <w:shd w:val="clear" w:color="auto" w:fill="auto"/>
          </w:tcPr>
          <w:p w14:paraId="7BAB1651"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6D841975"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7FD19D67" w14:textId="3643D348" w:rsidR="001F50C6" w:rsidRPr="00D95972" w:rsidRDefault="002655E1" w:rsidP="00A753D0">
            <w:pPr>
              <w:overflowPunct/>
              <w:autoSpaceDE/>
              <w:autoSpaceDN/>
              <w:adjustRightInd/>
              <w:textAlignment w:val="auto"/>
              <w:rPr>
                <w:rFonts w:cs="Arial"/>
                <w:lang w:val="en-US"/>
              </w:rPr>
            </w:pPr>
            <w:hyperlink r:id="rId100" w:history="1">
              <w:r w:rsidR="00CC4AC9">
                <w:rPr>
                  <w:rStyle w:val="Hyperlink"/>
                </w:rPr>
                <w:t>C1-222684</w:t>
              </w:r>
            </w:hyperlink>
          </w:p>
        </w:tc>
        <w:tc>
          <w:tcPr>
            <w:tcW w:w="4191" w:type="dxa"/>
            <w:gridSpan w:val="3"/>
            <w:tcBorders>
              <w:top w:val="single" w:sz="4" w:space="0" w:color="auto"/>
              <w:bottom w:val="single" w:sz="4" w:space="0" w:color="auto"/>
            </w:tcBorders>
            <w:shd w:val="clear" w:color="auto" w:fill="FFFF00"/>
          </w:tcPr>
          <w:p w14:paraId="27907B05" w14:textId="696851EA" w:rsidR="001F50C6" w:rsidRPr="00D95972" w:rsidRDefault="001F50C6" w:rsidP="00A753D0">
            <w:pPr>
              <w:rPr>
                <w:rFonts w:cs="Arial"/>
              </w:rPr>
            </w:pPr>
            <w:r>
              <w:rPr>
                <w:rFonts w:cs="Arial"/>
              </w:rPr>
              <w:t>Addition of lower bound IEs for #78</w:t>
            </w:r>
          </w:p>
        </w:tc>
        <w:tc>
          <w:tcPr>
            <w:tcW w:w="1767" w:type="dxa"/>
            <w:tcBorders>
              <w:top w:val="single" w:sz="4" w:space="0" w:color="auto"/>
              <w:bottom w:val="single" w:sz="4" w:space="0" w:color="auto"/>
            </w:tcBorders>
            <w:shd w:val="clear" w:color="auto" w:fill="FFFF00"/>
          </w:tcPr>
          <w:p w14:paraId="6CCC395E" w14:textId="621B8015" w:rsidR="001F50C6" w:rsidRPr="00D95972" w:rsidRDefault="001F50C6" w:rsidP="00A753D0">
            <w:pPr>
              <w:rPr>
                <w:rFonts w:cs="Arial"/>
              </w:rPr>
            </w:pPr>
            <w:r>
              <w:rPr>
                <w:rFonts w:cs="Arial"/>
              </w:rPr>
              <w:t>Ericsson, Apple, China Mobile / Mikael</w:t>
            </w:r>
          </w:p>
        </w:tc>
        <w:tc>
          <w:tcPr>
            <w:tcW w:w="826" w:type="dxa"/>
            <w:tcBorders>
              <w:top w:val="single" w:sz="4" w:space="0" w:color="auto"/>
              <w:bottom w:val="single" w:sz="4" w:space="0" w:color="auto"/>
            </w:tcBorders>
            <w:shd w:val="clear" w:color="auto" w:fill="FFFF00"/>
          </w:tcPr>
          <w:p w14:paraId="71C1C115" w14:textId="540D8C0E" w:rsidR="001F50C6" w:rsidRPr="00D95972" w:rsidRDefault="001F50C6" w:rsidP="00A753D0">
            <w:pPr>
              <w:rPr>
                <w:rFonts w:cs="Arial"/>
              </w:rPr>
            </w:pPr>
            <w:r>
              <w:rPr>
                <w:rFonts w:cs="Arial"/>
              </w:rPr>
              <w:t>CR 4164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193F3C" w14:textId="77777777" w:rsidR="001F50C6" w:rsidRPr="00D95972" w:rsidRDefault="001F50C6" w:rsidP="00A753D0">
            <w:pPr>
              <w:rPr>
                <w:rFonts w:eastAsia="Batang" w:cs="Arial"/>
                <w:lang w:eastAsia="ko-KR"/>
              </w:rPr>
            </w:pPr>
          </w:p>
        </w:tc>
      </w:tr>
      <w:tr w:rsidR="001F50C6" w:rsidRPr="00D95972" w14:paraId="2072051D" w14:textId="77777777" w:rsidTr="00CC4AC9">
        <w:tc>
          <w:tcPr>
            <w:tcW w:w="976" w:type="dxa"/>
            <w:tcBorders>
              <w:top w:val="nil"/>
              <w:left w:val="thinThickThinSmallGap" w:sz="24" w:space="0" w:color="auto"/>
              <w:bottom w:val="nil"/>
            </w:tcBorders>
            <w:shd w:val="clear" w:color="auto" w:fill="auto"/>
          </w:tcPr>
          <w:p w14:paraId="6050D0DC"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769624A"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40EC669B" w14:textId="7D54FB05" w:rsidR="001F50C6" w:rsidRPr="00D95972" w:rsidRDefault="002655E1" w:rsidP="00A753D0">
            <w:pPr>
              <w:overflowPunct/>
              <w:autoSpaceDE/>
              <w:autoSpaceDN/>
              <w:adjustRightInd/>
              <w:textAlignment w:val="auto"/>
              <w:rPr>
                <w:rFonts w:cs="Arial"/>
                <w:lang w:val="en-US"/>
              </w:rPr>
            </w:pPr>
            <w:hyperlink r:id="rId101" w:history="1">
              <w:r w:rsidR="00CC4AC9">
                <w:rPr>
                  <w:rStyle w:val="Hyperlink"/>
                </w:rPr>
                <w:t>C1-222685</w:t>
              </w:r>
            </w:hyperlink>
          </w:p>
        </w:tc>
        <w:tc>
          <w:tcPr>
            <w:tcW w:w="4191" w:type="dxa"/>
            <w:gridSpan w:val="3"/>
            <w:tcBorders>
              <w:top w:val="single" w:sz="4" w:space="0" w:color="auto"/>
              <w:bottom w:val="single" w:sz="4" w:space="0" w:color="auto"/>
            </w:tcBorders>
            <w:shd w:val="clear" w:color="auto" w:fill="FFFF00"/>
          </w:tcPr>
          <w:p w14:paraId="48292B37" w14:textId="5CBBB10D" w:rsidR="001F50C6" w:rsidRPr="00D95972" w:rsidRDefault="001F50C6" w:rsidP="00A753D0">
            <w:pPr>
              <w:rPr>
                <w:rFonts w:cs="Arial"/>
              </w:rPr>
            </w:pPr>
            <w:r>
              <w:rPr>
                <w:rFonts w:cs="Arial"/>
              </w:rPr>
              <w:t>Definition of last visited registered TAI for 5GSat</w:t>
            </w:r>
          </w:p>
        </w:tc>
        <w:tc>
          <w:tcPr>
            <w:tcW w:w="1767" w:type="dxa"/>
            <w:tcBorders>
              <w:top w:val="single" w:sz="4" w:space="0" w:color="auto"/>
              <w:bottom w:val="single" w:sz="4" w:space="0" w:color="auto"/>
            </w:tcBorders>
            <w:shd w:val="clear" w:color="auto" w:fill="FFFF00"/>
          </w:tcPr>
          <w:p w14:paraId="6E6BADD3" w14:textId="27841EF5" w:rsidR="001F50C6" w:rsidRPr="00D95972" w:rsidRDefault="001F50C6"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3F8777B" w14:textId="12A471AD" w:rsidR="001F50C6" w:rsidRPr="00D95972" w:rsidRDefault="001F50C6" w:rsidP="00A753D0">
            <w:pPr>
              <w:rPr>
                <w:rFonts w:cs="Arial"/>
              </w:rPr>
            </w:pPr>
            <w:r>
              <w:rPr>
                <w:rFonts w:cs="Arial"/>
              </w:rPr>
              <w:t xml:space="preserve">CR 4165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C7F07" w14:textId="77777777" w:rsidR="001F50C6" w:rsidRPr="00D95972" w:rsidRDefault="001F50C6" w:rsidP="00A753D0">
            <w:pPr>
              <w:rPr>
                <w:rFonts w:eastAsia="Batang" w:cs="Arial"/>
                <w:lang w:eastAsia="ko-KR"/>
              </w:rPr>
            </w:pPr>
          </w:p>
        </w:tc>
      </w:tr>
      <w:tr w:rsidR="001F50C6" w:rsidRPr="00D95972" w14:paraId="073919F9" w14:textId="77777777" w:rsidTr="00C7504F">
        <w:tc>
          <w:tcPr>
            <w:tcW w:w="976" w:type="dxa"/>
            <w:tcBorders>
              <w:top w:val="nil"/>
              <w:left w:val="thinThickThinSmallGap" w:sz="24" w:space="0" w:color="auto"/>
              <w:bottom w:val="nil"/>
            </w:tcBorders>
            <w:shd w:val="clear" w:color="auto" w:fill="auto"/>
          </w:tcPr>
          <w:p w14:paraId="2BF7E14B"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F8AB2E4"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66FDBAF4" w14:textId="791E0E33" w:rsidR="001F50C6" w:rsidRPr="00D95972" w:rsidRDefault="002655E1" w:rsidP="00A753D0">
            <w:pPr>
              <w:overflowPunct/>
              <w:autoSpaceDE/>
              <w:autoSpaceDN/>
              <w:adjustRightInd/>
              <w:textAlignment w:val="auto"/>
              <w:rPr>
                <w:rFonts w:cs="Arial"/>
                <w:lang w:val="en-US"/>
              </w:rPr>
            </w:pPr>
            <w:hyperlink r:id="rId102" w:history="1">
              <w:r w:rsidR="00C7504F">
                <w:rPr>
                  <w:rStyle w:val="Hyperlink"/>
                </w:rPr>
                <w:t>C1-222755</w:t>
              </w:r>
            </w:hyperlink>
          </w:p>
        </w:tc>
        <w:tc>
          <w:tcPr>
            <w:tcW w:w="4191" w:type="dxa"/>
            <w:gridSpan w:val="3"/>
            <w:tcBorders>
              <w:top w:val="single" w:sz="4" w:space="0" w:color="auto"/>
              <w:bottom w:val="single" w:sz="4" w:space="0" w:color="auto"/>
            </w:tcBorders>
            <w:shd w:val="clear" w:color="auto" w:fill="FFFF00"/>
          </w:tcPr>
          <w:p w14:paraId="2EFA1296" w14:textId="64310DD2" w:rsidR="001F50C6" w:rsidRPr="00D95972" w:rsidRDefault="001F50C6" w:rsidP="00A753D0">
            <w:pPr>
              <w:rPr>
                <w:rFonts w:cs="Arial"/>
              </w:rPr>
            </w:pPr>
            <w:r>
              <w:rPr>
                <w:rFonts w:cs="Arial"/>
              </w:rPr>
              <w:t>Registration update in satellite NG-RAN access support for multiple TACs</w:t>
            </w:r>
          </w:p>
        </w:tc>
        <w:tc>
          <w:tcPr>
            <w:tcW w:w="1767" w:type="dxa"/>
            <w:tcBorders>
              <w:top w:val="single" w:sz="4" w:space="0" w:color="auto"/>
              <w:bottom w:val="single" w:sz="4" w:space="0" w:color="auto"/>
            </w:tcBorders>
            <w:shd w:val="clear" w:color="auto" w:fill="FFFF00"/>
          </w:tcPr>
          <w:p w14:paraId="4AA7C634" w14:textId="48EC1CD0" w:rsidR="001F50C6" w:rsidRPr="00D95972" w:rsidRDefault="001F50C6" w:rsidP="00A753D0">
            <w:pPr>
              <w:rPr>
                <w:rFonts w:cs="Arial"/>
              </w:rPr>
            </w:pPr>
            <w:r>
              <w:rPr>
                <w:rFonts w:cs="Arial"/>
              </w:rPr>
              <w:t>Xiaomi, Qualcomm, Thales, MediaTek Inc.</w:t>
            </w:r>
          </w:p>
        </w:tc>
        <w:tc>
          <w:tcPr>
            <w:tcW w:w="826" w:type="dxa"/>
            <w:tcBorders>
              <w:top w:val="single" w:sz="4" w:space="0" w:color="auto"/>
              <w:bottom w:val="single" w:sz="4" w:space="0" w:color="auto"/>
            </w:tcBorders>
            <w:shd w:val="clear" w:color="auto" w:fill="FFFF00"/>
          </w:tcPr>
          <w:p w14:paraId="216B9E32" w14:textId="251A2424" w:rsidR="001F50C6" w:rsidRPr="00D95972" w:rsidRDefault="001F50C6" w:rsidP="00A753D0">
            <w:pPr>
              <w:rPr>
                <w:rFonts w:cs="Arial"/>
              </w:rPr>
            </w:pPr>
            <w:r>
              <w:rPr>
                <w:rFonts w:cs="Arial"/>
              </w:rPr>
              <w:t>CR 3930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A0ADD2" w14:textId="76E944FA" w:rsidR="001F50C6" w:rsidRPr="00D95972" w:rsidRDefault="001F50C6" w:rsidP="00A753D0">
            <w:pPr>
              <w:rPr>
                <w:rFonts w:eastAsia="Batang" w:cs="Arial"/>
                <w:lang w:eastAsia="ko-KR"/>
              </w:rPr>
            </w:pPr>
            <w:r>
              <w:rPr>
                <w:rFonts w:eastAsia="Batang" w:cs="Arial"/>
                <w:lang w:eastAsia="ko-KR"/>
              </w:rPr>
              <w:t>Revision of C1-221988</w:t>
            </w:r>
          </w:p>
        </w:tc>
      </w:tr>
      <w:tr w:rsidR="001F50C6" w:rsidRPr="00D95972" w14:paraId="6213A07C" w14:textId="77777777" w:rsidTr="009E5C3A">
        <w:tc>
          <w:tcPr>
            <w:tcW w:w="976" w:type="dxa"/>
            <w:tcBorders>
              <w:top w:val="nil"/>
              <w:left w:val="thinThickThinSmallGap" w:sz="24" w:space="0" w:color="auto"/>
              <w:bottom w:val="nil"/>
            </w:tcBorders>
            <w:shd w:val="clear" w:color="auto" w:fill="auto"/>
          </w:tcPr>
          <w:p w14:paraId="72587EBA"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48028926"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24546015" w14:textId="3A436642" w:rsidR="001F50C6" w:rsidRPr="00D95972" w:rsidRDefault="002655E1" w:rsidP="00A753D0">
            <w:pPr>
              <w:overflowPunct/>
              <w:autoSpaceDE/>
              <w:autoSpaceDN/>
              <w:adjustRightInd/>
              <w:textAlignment w:val="auto"/>
              <w:rPr>
                <w:rFonts w:cs="Arial"/>
                <w:lang w:val="en-US"/>
              </w:rPr>
            </w:pPr>
            <w:hyperlink r:id="rId103" w:history="1">
              <w:r w:rsidR="00C7504F">
                <w:rPr>
                  <w:rStyle w:val="Hyperlink"/>
                </w:rPr>
                <w:t>C1-222756</w:t>
              </w:r>
            </w:hyperlink>
          </w:p>
        </w:tc>
        <w:tc>
          <w:tcPr>
            <w:tcW w:w="4191" w:type="dxa"/>
            <w:gridSpan w:val="3"/>
            <w:tcBorders>
              <w:top w:val="single" w:sz="4" w:space="0" w:color="auto"/>
              <w:bottom w:val="single" w:sz="4" w:space="0" w:color="auto"/>
            </w:tcBorders>
            <w:shd w:val="clear" w:color="auto" w:fill="FFFF00"/>
          </w:tcPr>
          <w:p w14:paraId="53F6C0F9" w14:textId="7FDADC19" w:rsidR="001F50C6" w:rsidRPr="00D95972" w:rsidRDefault="001F50C6" w:rsidP="00A753D0">
            <w:pPr>
              <w:rPr>
                <w:rFonts w:cs="Arial"/>
              </w:rPr>
            </w:pPr>
            <w:r>
              <w:rPr>
                <w:rFonts w:cs="Arial"/>
              </w:rPr>
              <w:t>Support for Service Area Restrictions and Forbidden Tracking Area in satellite NG-RAN access</w:t>
            </w:r>
          </w:p>
        </w:tc>
        <w:tc>
          <w:tcPr>
            <w:tcW w:w="1767" w:type="dxa"/>
            <w:tcBorders>
              <w:top w:val="single" w:sz="4" w:space="0" w:color="auto"/>
              <w:bottom w:val="single" w:sz="4" w:space="0" w:color="auto"/>
            </w:tcBorders>
            <w:shd w:val="clear" w:color="auto" w:fill="FFFF00"/>
          </w:tcPr>
          <w:p w14:paraId="3C55E4E7" w14:textId="0A3A9E8D" w:rsidR="001F50C6" w:rsidRPr="00D95972" w:rsidRDefault="001F50C6" w:rsidP="00A753D0">
            <w:pPr>
              <w:rPr>
                <w:rFonts w:cs="Arial"/>
              </w:rPr>
            </w:pPr>
            <w:r>
              <w:rPr>
                <w:rFonts w:cs="Arial"/>
              </w:rPr>
              <w:t>Xiaomi, MediaTek Inc., Apple</w:t>
            </w:r>
          </w:p>
        </w:tc>
        <w:tc>
          <w:tcPr>
            <w:tcW w:w="826" w:type="dxa"/>
            <w:tcBorders>
              <w:top w:val="single" w:sz="4" w:space="0" w:color="auto"/>
              <w:bottom w:val="single" w:sz="4" w:space="0" w:color="auto"/>
            </w:tcBorders>
            <w:shd w:val="clear" w:color="auto" w:fill="FFFF00"/>
          </w:tcPr>
          <w:p w14:paraId="463B4098" w14:textId="05E13741" w:rsidR="001F50C6" w:rsidRPr="00D95972" w:rsidRDefault="001F50C6" w:rsidP="00A753D0">
            <w:pPr>
              <w:rPr>
                <w:rFonts w:cs="Arial"/>
              </w:rPr>
            </w:pPr>
            <w:r>
              <w:rPr>
                <w:rFonts w:cs="Arial"/>
              </w:rPr>
              <w:t>CR 3931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29D66A" w14:textId="2C117CA6" w:rsidR="001F50C6" w:rsidRPr="00D95972" w:rsidRDefault="001F50C6" w:rsidP="00A753D0">
            <w:pPr>
              <w:rPr>
                <w:rFonts w:eastAsia="Batang" w:cs="Arial"/>
                <w:lang w:eastAsia="ko-KR"/>
              </w:rPr>
            </w:pPr>
            <w:r>
              <w:rPr>
                <w:rFonts w:eastAsia="Batang" w:cs="Arial"/>
                <w:lang w:eastAsia="ko-KR"/>
              </w:rPr>
              <w:t>Revision of C1-221087</w:t>
            </w:r>
          </w:p>
        </w:tc>
      </w:tr>
      <w:tr w:rsidR="001F50C6" w:rsidRPr="00D95972" w14:paraId="4D61BCC6" w14:textId="77777777" w:rsidTr="00645BED">
        <w:tc>
          <w:tcPr>
            <w:tcW w:w="976" w:type="dxa"/>
            <w:tcBorders>
              <w:top w:val="nil"/>
              <w:left w:val="thinThickThinSmallGap" w:sz="24" w:space="0" w:color="auto"/>
              <w:bottom w:val="nil"/>
            </w:tcBorders>
            <w:shd w:val="clear" w:color="auto" w:fill="auto"/>
          </w:tcPr>
          <w:p w14:paraId="394B87E7"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1A98276"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7EFE9EAA" w14:textId="2F5E5C9E" w:rsidR="001F50C6" w:rsidRPr="00D95972" w:rsidRDefault="002655E1" w:rsidP="00A753D0">
            <w:pPr>
              <w:overflowPunct/>
              <w:autoSpaceDE/>
              <w:autoSpaceDN/>
              <w:adjustRightInd/>
              <w:textAlignment w:val="auto"/>
              <w:rPr>
                <w:rFonts w:cs="Arial"/>
                <w:lang w:val="en-US"/>
              </w:rPr>
            </w:pPr>
            <w:hyperlink r:id="rId104" w:history="1">
              <w:r w:rsidR="009E5C3A">
                <w:rPr>
                  <w:rStyle w:val="Hyperlink"/>
                </w:rPr>
                <w:t>C1-222759</w:t>
              </w:r>
            </w:hyperlink>
          </w:p>
        </w:tc>
        <w:tc>
          <w:tcPr>
            <w:tcW w:w="4191" w:type="dxa"/>
            <w:gridSpan w:val="3"/>
            <w:tcBorders>
              <w:top w:val="single" w:sz="4" w:space="0" w:color="auto"/>
              <w:bottom w:val="single" w:sz="4" w:space="0" w:color="auto"/>
            </w:tcBorders>
            <w:shd w:val="clear" w:color="auto" w:fill="FFFF00"/>
          </w:tcPr>
          <w:p w14:paraId="0919C9A3" w14:textId="7A641BE3" w:rsidR="001F50C6" w:rsidRPr="00D95972" w:rsidRDefault="001F50C6" w:rsidP="00A753D0">
            <w:pPr>
              <w:rPr>
                <w:rFonts w:cs="Arial"/>
              </w:rPr>
            </w:pPr>
            <w:r>
              <w:rPr>
                <w:rFonts w:cs="Arial"/>
              </w:rPr>
              <w:t>Availability of a PLMN via satellite NG-RAN</w:t>
            </w:r>
          </w:p>
        </w:tc>
        <w:tc>
          <w:tcPr>
            <w:tcW w:w="1767" w:type="dxa"/>
            <w:tcBorders>
              <w:top w:val="single" w:sz="4" w:space="0" w:color="auto"/>
              <w:bottom w:val="single" w:sz="4" w:space="0" w:color="auto"/>
            </w:tcBorders>
            <w:shd w:val="clear" w:color="auto" w:fill="FFFF00"/>
          </w:tcPr>
          <w:p w14:paraId="3D5918A7" w14:textId="6D8EBF6F" w:rsidR="001F50C6" w:rsidRPr="00D95972" w:rsidRDefault="001F50C6"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139F7A" w14:textId="1852FBCA" w:rsidR="001F50C6" w:rsidRPr="00D95972" w:rsidRDefault="001F50C6" w:rsidP="00A753D0">
            <w:pPr>
              <w:rPr>
                <w:rFonts w:cs="Arial"/>
              </w:rPr>
            </w:pPr>
            <w:r>
              <w:rPr>
                <w:rFonts w:cs="Arial"/>
              </w:rPr>
              <w:t>CR 0916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D9D8DE" w14:textId="77777777" w:rsidR="001F50C6" w:rsidRPr="00D95972" w:rsidRDefault="001F50C6" w:rsidP="00A753D0">
            <w:pPr>
              <w:rPr>
                <w:rFonts w:eastAsia="Batang" w:cs="Arial"/>
                <w:lang w:eastAsia="ko-KR"/>
              </w:rPr>
            </w:pPr>
          </w:p>
        </w:tc>
      </w:tr>
      <w:tr w:rsidR="001F50C6" w:rsidRPr="00D95972" w14:paraId="3826C19C" w14:textId="77777777" w:rsidTr="00645BED">
        <w:tc>
          <w:tcPr>
            <w:tcW w:w="976" w:type="dxa"/>
            <w:tcBorders>
              <w:top w:val="nil"/>
              <w:left w:val="thinThickThinSmallGap" w:sz="24" w:space="0" w:color="auto"/>
              <w:bottom w:val="nil"/>
            </w:tcBorders>
            <w:shd w:val="clear" w:color="auto" w:fill="auto"/>
          </w:tcPr>
          <w:p w14:paraId="40013ADE"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0A3C275A"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FF"/>
          </w:tcPr>
          <w:p w14:paraId="40BE4CDC" w14:textId="5C33AFF7" w:rsidR="001F50C6" w:rsidRPr="00D95972" w:rsidRDefault="002655E1" w:rsidP="00A753D0">
            <w:pPr>
              <w:overflowPunct/>
              <w:autoSpaceDE/>
              <w:autoSpaceDN/>
              <w:adjustRightInd/>
              <w:textAlignment w:val="auto"/>
              <w:rPr>
                <w:rFonts w:cs="Arial"/>
                <w:lang w:val="en-US"/>
              </w:rPr>
            </w:pPr>
            <w:hyperlink r:id="rId105" w:history="1">
              <w:r w:rsidR="00C7504F">
                <w:rPr>
                  <w:rStyle w:val="Hyperlink"/>
                </w:rPr>
                <w:t>C1-222772</w:t>
              </w:r>
            </w:hyperlink>
          </w:p>
        </w:tc>
        <w:tc>
          <w:tcPr>
            <w:tcW w:w="4191" w:type="dxa"/>
            <w:gridSpan w:val="3"/>
            <w:tcBorders>
              <w:top w:val="single" w:sz="4" w:space="0" w:color="auto"/>
              <w:bottom w:val="single" w:sz="4" w:space="0" w:color="auto"/>
            </w:tcBorders>
            <w:shd w:val="clear" w:color="auto" w:fill="FFFFFF"/>
          </w:tcPr>
          <w:p w14:paraId="5F97715B" w14:textId="08FE37B5" w:rsidR="001F50C6" w:rsidRPr="00D95972" w:rsidRDefault="001F50C6" w:rsidP="00A753D0">
            <w:pPr>
              <w:rPr>
                <w:rFonts w:cs="Arial"/>
              </w:rPr>
            </w:pPr>
            <w:r>
              <w:rPr>
                <w:rFonts w:cs="Arial"/>
              </w:rPr>
              <w:t>test</w:t>
            </w:r>
          </w:p>
        </w:tc>
        <w:tc>
          <w:tcPr>
            <w:tcW w:w="1767" w:type="dxa"/>
            <w:tcBorders>
              <w:top w:val="single" w:sz="4" w:space="0" w:color="auto"/>
              <w:bottom w:val="single" w:sz="4" w:space="0" w:color="auto"/>
            </w:tcBorders>
            <w:shd w:val="clear" w:color="auto" w:fill="FFFFFF"/>
          </w:tcPr>
          <w:p w14:paraId="4FE49D4E" w14:textId="1BABC7B7" w:rsidR="001F50C6" w:rsidRPr="00D95972" w:rsidRDefault="001F50C6" w:rsidP="00A753D0">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10738CBC" w14:textId="28196A5C" w:rsidR="001F50C6" w:rsidRPr="00D95972" w:rsidRDefault="001F50C6" w:rsidP="00A753D0">
            <w:pPr>
              <w:rPr>
                <w:rFonts w:cs="Arial"/>
              </w:rPr>
            </w:pPr>
            <w:r>
              <w:rPr>
                <w:rFonts w:cs="Arial"/>
              </w:rPr>
              <w:t>other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D0CA0F" w14:textId="77777777" w:rsidR="00645BED" w:rsidRDefault="00645BED" w:rsidP="00A753D0">
            <w:pPr>
              <w:rPr>
                <w:rFonts w:eastAsia="Batang" w:cs="Arial"/>
                <w:lang w:eastAsia="ko-KR"/>
              </w:rPr>
            </w:pPr>
            <w:r>
              <w:rPr>
                <w:rFonts w:eastAsia="Batang" w:cs="Arial"/>
                <w:lang w:eastAsia="ko-KR"/>
              </w:rPr>
              <w:t>Withdrawn</w:t>
            </w:r>
          </w:p>
          <w:p w14:paraId="3BEAC224" w14:textId="4B6996F3" w:rsidR="001F50C6" w:rsidRPr="00D95972" w:rsidRDefault="001F50C6" w:rsidP="00A753D0">
            <w:pPr>
              <w:rPr>
                <w:rFonts w:eastAsia="Batang" w:cs="Arial"/>
                <w:lang w:eastAsia="ko-KR"/>
              </w:rPr>
            </w:pPr>
          </w:p>
        </w:tc>
      </w:tr>
      <w:tr w:rsidR="001F50C6" w:rsidRPr="00D95972" w14:paraId="5540D428" w14:textId="77777777" w:rsidTr="009E5C3A">
        <w:tc>
          <w:tcPr>
            <w:tcW w:w="976" w:type="dxa"/>
            <w:tcBorders>
              <w:top w:val="nil"/>
              <w:left w:val="thinThickThinSmallGap" w:sz="24" w:space="0" w:color="auto"/>
              <w:bottom w:val="nil"/>
            </w:tcBorders>
            <w:shd w:val="clear" w:color="auto" w:fill="auto"/>
          </w:tcPr>
          <w:p w14:paraId="3E82BB31"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38542553"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0F28BAD8" w14:textId="27274C08" w:rsidR="001F50C6" w:rsidRPr="00D95972" w:rsidRDefault="002655E1" w:rsidP="00A753D0">
            <w:pPr>
              <w:overflowPunct/>
              <w:autoSpaceDE/>
              <w:autoSpaceDN/>
              <w:adjustRightInd/>
              <w:textAlignment w:val="auto"/>
              <w:rPr>
                <w:rFonts w:cs="Arial"/>
                <w:lang w:val="en-US"/>
              </w:rPr>
            </w:pPr>
            <w:hyperlink r:id="rId106" w:history="1">
              <w:r w:rsidR="009E5C3A">
                <w:rPr>
                  <w:rStyle w:val="Hyperlink"/>
                </w:rPr>
                <w:t>C1-222776</w:t>
              </w:r>
            </w:hyperlink>
          </w:p>
        </w:tc>
        <w:tc>
          <w:tcPr>
            <w:tcW w:w="4191" w:type="dxa"/>
            <w:gridSpan w:val="3"/>
            <w:tcBorders>
              <w:top w:val="single" w:sz="4" w:space="0" w:color="auto"/>
              <w:bottom w:val="single" w:sz="4" w:space="0" w:color="auto"/>
            </w:tcBorders>
            <w:shd w:val="clear" w:color="auto" w:fill="FFFF00"/>
          </w:tcPr>
          <w:p w14:paraId="2894B435" w14:textId="35BB96B1" w:rsidR="001F50C6" w:rsidRPr="00D95972" w:rsidRDefault="001F50C6" w:rsidP="00A753D0">
            <w:pPr>
              <w:rPr>
                <w:rFonts w:cs="Arial"/>
              </w:rPr>
            </w:pPr>
            <w:r>
              <w:rPr>
                <w:rFonts w:cs="Arial"/>
              </w:rPr>
              <w:t>Correction in the shared MCC exceptions</w:t>
            </w:r>
          </w:p>
        </w:tc>
        <w:tc>
          <w:tcPr>
            <w:tcW w:w="1767" w:type="dxa"/>
            <w:tcBorders>
              <w:top w:val="single" w:sz="4" w:space="0" w:color="auto"/>
              <w:bottom w:val="single" w:sz="4" w:space="0" w:color="auto"/>
            </w:tcBorders>
            <w:shd w:val="clear" w:color="auto" w:fill="FFFF00"/>
          </w:tcPr>
          <w:p w14:paraId="6BD21085" w14:textId="7890E182" w:rsidR="001F50C6" w:rsidRPr="00D95972" w:rsidRDefault="001F50C6"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D0B227" w14:textId="692836EE" w:rsidR="001F50C6" w:rsidRPr="00D95972" w:rsidRDefault="001F50C6" w:rsidP="00A753D0">
            <w:pPr>
              <w:rPr>
                <w:rFonts w:cs="Arial"/>
              </w:rPr>
            </w:pPr>
            <w:r>
              <w:rPr>
                <w:rFonts w:cs="Arial"/>
              </w:rPr>
              <w:t>CR 0918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4F7B7B" w14:textId="77777777" w:rsidR="001F50C6" w:rsidRPr="00D95972" w:rsidRDefault="001F50C6" w:rsidP="00A753D0">
            <w:pPr>
              <w:rPr>
                <w:rFonts w:eastAsia="Batang" w:cs="Arial"/>
                <w:lang w:eastAsia="ko-KR"/>
              </w:rPr>
            </w:pPr>
          </w:p>
        </w:tc>
      </w:tr>
      <w:tr w:rsidR="001F50C6" w:rsidRPr="00D95972" w14:paraId="08635CAB" w14:textId="77777777" w:rsidTr="009E5C3A">
        <w:tc>
          <w:tcPr>
            <w:tcW w:w="976" w:type="dxa"/>
            <w:tcBorders>
              <w:top w:val="nil"/>
              <w:left w:val="thinThickThinSmallGap" w:sz="24" w:space="0" w:color="auto"/>
              <w:bottom w:val="nil"/>
            </w:tcBorders>
            <w:shd w:val="clear" w:color="auto" w:fill="auto"/>
          </w:tcPr>
          <w:p w14:paraId="53FECA92"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70AE1EAC"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62DBB24E" w14:textId="0F075A7B" w:rsidR="001F50C6" w:rsidRPr="00D95972" w:rsidRDefault="002655E1" w:rsidP="00A753D0">
            <w:pPr>
              <w:overflowPunct/>
              <w:autoSpaceDE/>
              <w:autoSpaceDN/>
              <w:adjustRightInd/>
              <w:textAlignment w:val="auto"/>
              <w:rPr>
                <w:rFonts w:cs="Arial"/>
                <w:lang w:val="en-US"/>
              </w:rPr>
            </w:pPr>
            <w:hyperlink r:id="rId107" w:history="1">
              <w:r w:rsidR="009E5C3A">
                <w:rPr>
                  <w:rStyle w:val="Hyperlink"/>
                </w:rPr>
                <w:t>C1-222777</w:t>
              </w:r>
            </w:hyperlink>
          </w:p>
        </w:tc>
        <w:tc>
          <w:tcPr>
            <w:tcW w:w="4191" w:type="dxa"/>
            <w:gridSpan w:val="3"/>
            <w:tcBorders>
              <w:top w:val="single" w:sz="4" w:space="0" w:color="auto"/>
              <w:bottom w:val="single" w:sz="4" w:space="0" w:color="auto"/>
            </w:tcBorders>
            <w:shd w:val="clear" w:color="auto" w:fill="FFFF00"/>
          </w:tcPr>
          <w:p w14:paraId="21544410" w14:textId="3C00D163" w:rsidR="001F50C6" w:rsidRPr="00D95972" w:rsidRDefault="001F50C6" w:rsidP="00A753D0">
            <w:pPr>
              <w:rPr>
                <w:rFonts w:cs="Arial"/>
              </w:rPr>
            </w:pPr>
            <w:r>
              <w:rPr>
                <w:rFonts w:cs="Arial"/>
              </w:rPr>
              <w:t>Correction in the applicability of 5GMM cause value #78</w:t>
            </w:r>
          </w:p>
        </w:tc>
        <w:tc>
          <w:tcPr>
            <w:tcW w:w="1767" w:type="dxa"/>
            <w:tcBorders>
              <w:top w:val="single" w:sz="4" w:space="0" w:color="auto"/>
              <w:bottom w:val="single" w:sz="4" w:space="0" w:color="auto"/>
            </w:tcBorders>
            <w:shd w:val="clear" w:color="auto" w:fill="FFFF00"/>
          </w:tcPr>
          <w:p w14:paraId="38C3D89A" w14:textId="066D8BCD" w:rsidR="001F50C6" w:rsidRPr="00D95972" w:rsidRDefault="001F50C6"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C596E07" w14:textId="3398D9DE" w:rsidR="001F50C6" w:rsidRPr="00D95972" w:rsidRDefault="001F50C6" w:rsidP="00A753D0">
            <w:pPr>
              <w:rPr>
                <w:rFonts w:cs="Arial"/>
              </w:rPr>
            </w:pPr>
            <w:r>
              <w:rPr>
                <w:rFonts w:cs="Arial"/>
              </w:rPr>
              <w:t>CR 4194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DED378" w14:textId="77777777" w:rsidR="001F50C6" w:rsidRPr="00D95972" w:rsidRDefault="001F50C6" w:rsidP="00A753D0">
            <w:pPr>
              <w:rPr>
                <w:rFonts w:eastAsia="Batang" w:cs="Arial"/>
                <w:lang w:eastAsia="ko-KR"/>
              </w:rPr>
            </w:pPr>
          </w:p>
        </w:tc>
      </w:tr>
      <w:tr w:rsidR="001F50C6" w:rsidRPr="00D95972" w14:paraId="620DDE0B" w14:textId="77777777" w:rsidTr="009E5C3A">
        <w:tc>
          <w:tcPr>
            <w:tcW w:w="976" w:type="dxa"/>
            <w:tcBorders>
              <w:top w:val="nil"/>
              <w:left w:val="thinThickThinSmallGap" w:sz="24" w:space="0" w:color="auto"/>
              <w:bottom w:val="nil"/>
            </w:tcBorders>
            <w:shd w:val="clear" w:color="auto" w:fill="auto"/>
          </w:tcPr>
          <w:p w14:paraId="17DA0F1F"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382D388"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6CF9D5E1" w14:textId="5B100A7E" w:rsidR="001F50C6" w:rsidRPr="00D95972" w:rsidRDefault="002655E1" w:rsidP="00A753D0">
            <w:pPr>
              <w:overflowPunct/>
              <w:autoSpaceDE/>
              <w:autoSpaceDN/>
              <w:adjustRightInd/>
              <w:textAlignment w:val="auto"/>
              <w:rPr>
                <w:rFonts w:cs="Arial"/>
                <w:lang w:val="en-US"/>
              </w:rPr>
            </w:pPr>
            <w:hyperlink r:id="rId108" w:history="1">
              <w:r w:rsidR="009E5C3A">
                <w:rPr>
                  <w:rStyle w:val="Hyperlink"/>
                </w:rPr>
                <w:t>C1-222781</w:t>
              </w:r>
            </w:hyperlink>
          </w:p>
        </w:tc>
        <w:tc>
          <w:tcPr>
            <w:tcW w:w="4191" w:type="dxa"/>
            <w:gridSpan w:val="3"/>
            <w:tcBorders>
              <w:top w:val="single" w:sz="4" w:space="0" w:color="auto"/>
              <w:bottom w:val="single" w:sz="4" w:space="0" w:color="auto"/>
            </w:tcBorders>
            <w:shd w:val="clear" w:color="auto" w:fill="FFFF00"/>
          </w:tcPr>
          <w:p w14:paraId="478F11E6" w14:textId="7353660E" w:rsidR="001F50C6" w:rsidRPr="00D95972" w:rsidRDefault="001F50C6" w:rsidP="00A753D0">
            <w:pPr>
              <w:rPr>
                <w:rFonts w:cs="Arial"/>
              </w:rPr>
            </w:pPr>
            <w:r>
              <w:rPr>
                <w:rFonts w:cs="Arial"/>
              </w:rPr>
              <w:t>Satellite E-UTRAN does not support access to a 5GCN</w:t>
            </w:r>
          </w:p>
        </w:tc>
        <w:tc>
          <w:tcPr>
            <w:tcW w:w="1767" w:type="dxa"/>
            <w:tcBorders>
              <w:top w:val="single" w:sz="4" w:space="0" w:color="auto"/>
              <w:bottom w:val="single" w:sz="4" w:space="0" w:color="auto"/>
            </w:tcBorders>
            <w:shd w:val="clear" w:color="auto" w:fill="FFFF00"/>
          </w:tcPr>
          <w:p w14:paraId="56AE7374" w14:textId="617F29C2" w:rsidR="001F50C6" w:rsidRPr="00D95972" w:rsidRDefault="001F50C6"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D900D3E" w14:textId="6671EF49" w:rsidR="001F50C6" w:rsidRPr="00D95972" w:rsidRDefault="001F50C6" w:rsidP="00A753D0">
            <w:pPr>
              <w:rPr>
                <w:rFonts w:cs="Arial"/>
              </w:rPr>
            </w:pPr>
            <w:r>
              <w:rPr>
                <w:rFonts w:cs="Arial"/>
              </w:rPr>
              <w:t>CR 4195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58F724" w14:textId="2018BB6C" w:rsidR="001F50C6" w:rsidRPr="00D95972" w:rsidRDefault="00430CCA" w:rsidP="00A753D0">
            <w:pPr>
              <w:rPr>
                <w:rFonts w:eastAsia="Batang" w:cs="Arial"/>
                <w:lang w:eastAsia="ko-KR"/>
              </w:rPr>
            </w:pPr>
            <w:r>
              <w:rPr>
                <w:rFonts w:eastAsia="Batang" w:cs="Arial"/>
                <w:lang w:eastAsia="ko-KR"/>
              </w:rPr>
              <w:t>Cover sheet, spec version incorrect</w:t>
            </w:r>
          </w:p>
        </w:tc>
      </w:tr>
      <w:tr w:rsidR="001F50C6" w:rsidRPr="00D95972" w14:paraId="111C14A5" w14:textId="77777777" w:rsidTr="00CC4AC9">
        <w:tc>
          <w:tcPr>
            <w:tcW w:w="976" w:type="dxa"/>
            <w:tcBorders>
              <w:top w:val="nil"/>
              <w:left w:val="thinThickThinSmallGap" w:sz="24" w:space="0" w:color="auto"/>
              <w:bottom w:val="nil"/>
            </w:tcBorders>
            <w:shd w:val="clear" w:color="auto" w:fill="auto"/>
          </w:tcPr>
          <w:p w14:paraId="5439BC76"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45FFD1EF"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02259A37" w14:textId="366FAF76" w:rsidR="001F50C6" w:rsidRPr="00D95972" w:rsidRDefault="002655E1" w:rsidP="00A753D0">
            <w:pPr>
              <w:overflowPunct/>
              <w:autoSpaceDE/>
              <w:autoSpaceDN/>
              <w:adjustRightInd/>
              <w:textAlignment w:val="auto"/>
              <w:rPr>
                <w:rFonts w:cs="Arial"/>
                <w:lang w:val="en-US"/>
              </w:rPr>
            </w:pPr>
            <w:hyperlink r:id="rId109" w:history="1">
              <w:r w:rsidR="009E5C3A">
                <w:rPr>
                  <w:rStyle w:val="Hyperlink"/>
                </w:rPr>
                <w:t>C1-222788</w:t>
              </w:r>
            </w:hyperlink>
          </w:p>
        </w:tc>
        <w:tc>
          <w:tcPr>
            <w:tcW w:w="4191" w:type="dxa"/>
            <w:gridSpan w:val="3"/>
            <w:tcBorders>
              <w:top w:val="single" w:sz="4" w:space="0" w:color="auto"/>
              <w:bottom w:val="single" w:sz="4" w:space="0" w:color="auto"/>
            </w:tcBorders>
            <w:shd w:val="clear" w:color="auto" w:fill="FFFF00"/>
          </w:tcPr>
          <w:p w14:paraId="7799E208" w14:textId="1ACA5205" w:rsidR="001F50C6" w:rsidRPr="00D95972" w:rsidRDefault="001F50C6" w:rsidP="00A753D0">
            <w:pPr>
              <w:rPr>
                <w:rFonts w:cs="Arial"/>
              </w:rPr>
            </w:pPr>
            <w:r>
              <w:rPr>
                <w:rFonts w:cs="Arial"/>
              </w:rPr>
              <w:t>Emergency calls over satellite NG-RAN</w:t>
            </w:r>
          </w:p>
        </w:tc>
        <w:tc>
          <w:tcPr>
            <w:tcW w:w="1767" w:type="dxa"/>
            <w:tcBorders>
              <w:top w:val="single" w:sz="4" w:space="0" w:color="auto"/>
              <w:bottom w:val="single" w:sz="4" w:space="0" w:color="auto"/>
            </w:tcBorders>
            <w:shd w:val="clear" w:color="auto" w:fill="FFFF00"/>
          </w:tcPr>
          <w:p w14:paraId="658133A2" w14:textId="5EB957D1" w:rsidR="001F50C6" w:rsidRPr="00D95972" w:rsidRDefault="001F50C6"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8A6BFD2" w14:textId="076ACA24" w:rsidR="001F50C6" w:rsidRPr="00D95972" w:rsidRDefault="001F50C6" w:rsidP="00A753D0">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199955" w14:textId="26D9790F" w:rsidR="001F50C6" w:rsidRPr="00D95972" w:rsidRDefault="001F50C6" w:rsidP="00A753D0">
            <w:pPr>
              <w:rPr>
                <w:rFonts w:eastAsia="Batang" w:cs="Arial"/>
                <w:lang w:eastAsia="ko-KR"/>
              </w:rPr>
            </w:pPr>
            <w:r>
              <w:rPr>
                <w:rFonts w:eastAsia="Batang" w:cs="Arial"/>
                <w:lang w:eastAsia="ko-KR"/>
              </w:rPr>
              <w:t>Revision of C1-221978</w:t>
            </w:r>
          </w:p>
        </w:tc>
      </w:tr>
      <w:tr w:rsidR="008C26FF" w:rsidRPr="00D95972" w14:paraId="61027B84" w14:textId="77777777" w:rsidTr="003A0D69">
        <w:tc>
          <w:tcPr>
            <w:tcW w:w="976" w:type="dxa"/>
            <w:tcBorders>
              <w:top w:val="nil"/>
              <w:left w:val="thinThickThinSmallGap" w:sz="24" w:space="0" w:color="auto"/>
              <w:bottom w:val="nil"/>
            </w:tcBorders>
            <w:shd w:val="clear" w:color="auto" w:fill="auto"/>
          </w:tcPr>
          <w:p w14:paraId="6033F866"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44CD4BD4"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12E2D7A4" w14:textId="6BF1BA1F" w:rsidR="008C26FF" w:rsidRPr="00D95972" w:rsidRDefault="002655E1" w:rsidP="00A753D0">
            <w:pPr>
              <w:overflowPunct/>
              <w:autoSpaceDE/>
              <w:autoSpaceDN/>
              <w:adjustRightInd/>
              <w:textAlignment w:val="auto"/>
              <w:rPr>
                <w:rFonts w:cs="Arial"/>
                <w:lang w:val="en-US"/>
              </w:rPr>
            </w:pPr>
            <w:hyperlink r:id="rId110" w:history="1">
              <w:r w:rsidR="00CC4AC9">
                <w:rPr>
                  <w:rStyle w:val="Hyperlink"/>
                </w:rPr>
                <w:t>C1-222824</w:t>
              </w:r>
            </w:hyperlink>
          </w:p>
        </w:tc>
        <w:tc>
          <w:tcPr>
            <w:tcW w:w="4191" w:type="dxa"/>
            <w:gridSpan w:val="3"/>
            <w:tcBorders>
              <w:top w:val="single" w:sz="4" w:space="0" w:color="auto"/>
              <w:bottom w:val="single" w:sz="4" w:space="0" w:color="auto"/>
            </w:tcBorders>
            <w:shd w:val="clear" w:color="auto" w:fill="FFFF00"/>
          </w:tcPr>
          <w:p w14:paraId="237756F7" w14:textId="136DE4C2" w:rsidR="008C26FF" w:rsidRPr="00D95972" w:rsidRDefault="008C26FF" w:rsidP="00A753D0">
            <w:pPr>
              <w:rPr>
                <w:rFonts w:cs="Arial"/>
              </w:rPr>
            </w:pPr>
            <w:r>
              <w:rPr>
                <w:rFonts w:cs="Arial"/>
              </w:rPr>
              <w:t>UE geomatic location IE in Registration Reject with cause value #78</w:t>
            </w:r>
          </w:p>
        </w:tc>
        <w:tc>
          <w:tcPr>
            <w:tcW w:w="1767" w:type="dxa"/>
            <w:tcBorders>
              <w:top w:val="single" w:sz="4" w:space="0" w:color="auto"/>
              <w:bottom w:val="single" w:sz="4" w:space="0" w:color="auto"/>
            </w:tcBorders>
            <w:shd w:val="clear" w:color="auto" w:fill="FFFF00"/>
          </w:tcPr>
          <w:p w14:paraId="345017E6" w14:textId="79ED91EF" w:rsidR="008C26FF" w:rsidRPr="00D95972" w:rsidRDefault="008C26FF" w:rsidP="00A753D0">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7FB1A80B" w14:textId="2A046527" w:rsidR="008C26FF" w:rsidRPr="00D95972" w:rsidRDefault="008C26FF" w:rsidP="00A753D0">
            <w:pPr>
              <w:rPr>
                <w:rFonts w:cs="Arial"/>
              </w:rPr>
            </w:pPr>
            <w:r>
              <w:rPr>
                <w:rFonts w:cs="Arial"/>
              </w:rPr>
              <w:t>CR 4214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88B7DD" w14:textId="77777777" w:rsidR="008C26FF" w:rsidRPr="00D95972" w:rsidRDefault="008C26FF" w:rsidP="00A753D0">
            <w:pPr>
              <w:rPr>
                <w:rFonts w:eastAsia="Batang" w:cs="Arial"/>
                <w:lang w:eastAsia="ko-KR"/>
              </w:rPr>
            </w:pPr>
          </w:p>
        </w:tc>
      </w:tr>
      <w:tr w:rsidR="008C26FF" w:rsidRPr="00D95972" w14:paraId="7BB21E5B" w14:textId="77777777" w:rsidTr="003A0D69">
        <w:tc>
          <w:tcPr>
            <w:tcW w:w="976" w:type="dxa"/>
            <w:tcBorders>
              <w:top w:val="nil"/>
              <w:left w:val="thinThickThinSmallGap" w:sz="24" w:space="0" w:color="auto"/>
              <w:bottom w:val="nil"/>
            </w:tcBorders>
            <w:shd w:val="clear" w:color="auto" w:fill="auto"/>
          </w:tcPr>
          <w:p w14:paraId="73604553"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4F50645B"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5A26E3C7" w14:textId="66A53C84" w:rsidR="008C26FF" w:rsidRPr="00D95972" w:rsidRDefault="002655E1" w:rsidP="00A753D0">
            <w:pPr>
              <w:overflowPunct/>
              <w:autoSpaceDE/>
              <w:autoSpaceDN/>
              <w:adjustRightInd/>
              <w:textAlignment w:val="auto"/>
              <w:rPr>
                <w:rFonts w:cs="Arial"/>
                <w:lang w:val="en-US"/>
              </w:rPr>
            </w:pPr>
            <w:hyperlink r:id="rId111" w:history="1">
              <w:r w:rsidR="008C26FF" w:rsidRPr="003A0D69">
                <w:rPr>
                  <w:rStyle w:val="Hyperlink"/>
                  <w:rFonts w:cs="Arial"/>
                  <w:lang w:val="en-US"/>
                </w:rPr>
                <w:t>C1-222826</w:t>
              </w:r>
            </w:hyperlink>
          </w:p>
        </w:tc>
        <w:tc>
          <w:tcPr>
            <w:tcW w:w="4191" w:type="dxa"/>
            <w:gridSpan w:val="3"/>
            <w:tcBorders>
              <w:top w:val="single" w:sz="4" w:space="0" w:color="auto"/>
              <w:bottom w:val="single" w:sz="4" w:space="0" w:color="auto"/>
            </w:tcBorders>
            <w:shd w:val="clear" w:color="auto" w:fill="FFFF00"/>
          </w:tcPr>
          <w:p w14:paraId="20FD38A3" w14:textId="660A42B6" w:rsidR="008C26FF" w:rsidRPr="00D95972" w:rsidRDefault="008C26FF" w:rsidP="00A753D0">
            <w:pPr>
              <w:rPr>
                <w:rFonts w:cs="Arial"/>
              </w:rPr>
            </w:pPr>
            <w:r>
              <w:rPr>
                <w:rFonts w:cs="Arial"/>
              </w:rPr>
              <w:t>UE behaviour upon reception of #78 cause value</w:t>
            </w:r>
          </w:p>
        </w:tc>
        <w:tc>
          <w:tcPr>
            <w:tcW w:w="1767" w:type="dxa"/>
            <w:tcBorders>
              <w:top w:val="single" w:sz="4" w:space="0" w:color="auto"/>
              <w:bottom w:val="single" w:sz="4" w:space="0" w:color="auto"/>
            </w:tcBorders>
            <w:shd w:val="clear" w:color="auto" w:fill="FFFF00"/>
          </w:tcPr>
          <w:p w14:paraId="2D729BE9" w14:textId="32AE1DDB" w:rsidR="008C26FF" w:rsidRPr="00D95972" w:rsidRDefault="008C26FF" w:rsidP="00A753D0">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20D3F331" w14:textId="5CBC16F3" w:rsidR="008C26FF" w:rsidRPr="00D95972" w:rsidRDefault="008C26FF"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256574" w14:textId="337B8490" w:rsidR="008C26FF" w:rsidRPr="003A0D69" w:rsidRDefault="003A0D69" w:rsidP="00A753D0">
            <w:pPr>
              <w:rPr>
                <w:rFonts w:eastAsia="Batang" w:cs="Arial"/>
                <w:b/>
                <w:bCs/>
                <w:lang w:eastAsia="ko-KR"/>
              </w:rPr>
            </w:pPr>
            <w:r w:rsidRPr="003A0D69">
              <w:rPr>
                <w:rFonts w:eastAsia="Batang" w:cs="Arial"/>
                <w:b/>
                <w:bCs/>
                <w:color w:val="FF0000"/>
                <w:lang w:eastAsia="ko-KR"/>
              </w:rPr>
              <w:t>Uploaded late</w:t>
            </w:r>
          </w:p>
        </w:tc>
      </w:tr>
      <w:tr w:rsidR="00074AAB" w:rsidRPr="00D95972" w14:paraId="349FF4B3" w14:textId="77777777" w:rsidTr="00BB2176">
        <w:tc>
          <w:tcPr>
            <w:tcW w:w="976" w:type="dxa"/>
            <w:tcBorders>
              <w:top w:val="nil"/>
              <w:left w:val="thinThickThinSmallGap" w:sz="24" w:space="0" w:color="auto"/>
              <w:bottom w:val="nil"/>
            </w:tcBorders>
            <w:shd w:val="clear" w:color="auto" w:fill="auto"/>
          </w:tcPr>
          <w:p w14:paraId="6047AFEE" w14:textId="77777777" w:rsidR="00074AAB" w:rsidRPr="00D95972" w:rsidRDefault="00074AAB" w:rsidP="00A753D0">
            <w:pPr>
              <w:rPr>
                <w:rFonts w:cs="Arial"/>
              </w:rPr>
            </w:pPr>
          </w:p>
        </w:tc>
        <w:tc>
          <w:tcPr>
            <w:tcW w:w="1317" w:type="dxa"/>
            <w:gridSpan w:val="2"/>
            <w:tcBorders>
              <w:top w:val="nil"/>
              <w:bottom w:val="nil"/>
            </w:tcBorders>
            <w:shd w:val="clear" w:color="auto" w:fill="auto"/>
          </w:tcPr>
          <w:p w14:paraId="39353340"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00"/>
          </w:tcPr>
          <w:p w14:paraId="48FBE668" w14:textId="35702D3D" w:rsidR="00074AAB" w:rsidRPr="00D95972" w:rsidRDefault="002655E1" w:rsidP="00A753D0">
            <w:pPr>
              <w:overflowPunct/>
              <w:autoSpaceDE/>
              <w:autoSpaceDN/>
              <w:adjustRightInd/>
              <w:textAlignment w:val="auto"/>
              <w:rPr>
                <w:rFonts w:cs="Arial"/>
                <w:lang w:val="en-US"/>
              </w:rPr>
            </w:pPr>
            <w:hyperlink r:id="rId112" w:history="1">
              <w:r w:rsidR="00A00B16">
                <w:rPr>
                  <w:rStyle w:val="Hyperlink"/>
                </w:rPr>
                <w:t>C1-222984</w:t>
              </w:r>
            </w:hyperlink>
          </w:p>
        </w:tc>
        <w:tc>
          <w:tcPr>
            <w:tcW w:w="4191" w:type="dxa"/>
            <w:gridSpan w:val="3"/>
            <w:tcBorders>
              <w:top w:val="single" w:sz="4" w:space="0" w:color="auto"/>
              <w:bottom w:val="single" w:sz="4" w:space="0" w:color="auto"/>
            </w:tcBorders>
            <w:shd w:val="clear" w:color="auto" w:fill="FFFF00"/>
          </w:tcPr>
          <w:p w14:paraId="02C2FA8D" w14:textId="521AA7E6" w:rsidR="00074AAB" w:rsidRPr="00D95972" w:rsidRDefault="00074AAB" w:rsidP="00A753D0">
            <w:pPr>
              <w:rPr>
                <w:rFonts w:cs="Arial"/>
              </w:rPr>
            </w:pPr>
            <w:r>
              <w:rPr>
                <w:rFonts w:cs="Arial"/>
              </w:rPr>
              <w:t>Registration handling</w:t>
            </w:r>
          </w:p>
        </w:tc>
        <w:tc>
          <w:tcPr>
            <w:tcW w:w="1767" w:type="dxa"/>
            <w:tcBorders>
              <w:top w:val="single" w:sz="4" w:space="0" w:color="auto"/>
              <w:bottom w:val="single" w:sz="4" w:space="0" w:color="auto"/>
            </w:tcBorders>
            <w:shd w:val="clear" w:color="auto" w:fill="FFFF00"/>
          </w:tcPr>
          <w:p w14:paraId="0D12B3BD" w14:textId="63A81006" w:rsidR="00074AAB" w:rsidRPr="00D95972" w:rsidRDefault="00074AAB" w:rsidP="00A753D0">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21861C33" w14:textId="417B9E7B" w:rsidR="00074AAB" w:rsidRPr="00D95972" w:rsidRDefault="00074AAB" w:rsidP="00A753D0">
            <w:pPr>
              <w:rPr>
                <w:rFonts w:cs="Arial"/>
              </w:rPr>
            </w:pPr>
            <w:r>
              <w:rPr>
                <w:rFonts w:cs="Arial"/>
              </w:rPr>
              <w:t xml:space="preserve">CR 4248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F4A663" w14:textId="00692757" w:rsidR="00074AAB" w:rsidRPr="00D95972" w:rsidRDefault="00D46BFA" w:rsidP="00A753D0">
            <w:pPr>
              <w:rPr>
                <w:rFonts w:eastAsia="Batang" w:cs="Arial"/>
                <w:lang w:eastAsia="ko-KR"/>
              </w:rPr>
            </w:pPr>
            <w:r>
              <w:rPr>
                <w:rFonts w:eastAsia="Batang" w:cs="Arial"/>
                <w:lang w:eastAsia="ko-KR"/>
              </w:rPr>
              <w:lastRenderedPageBreak/>
              <w:t>Cover page, WIC incorrect</w:t>
            </w:r>
          </w:p>
        </w:tc>
      </w:tr>
      <w:tr w:rsidR="00BB2176" w:rsidRPr="00D95972" w14:paraId="7FD5098C" w14:textId="77777777" w:rsidTr="00BB2176">
        <w:tc>
          <w:tcPr>
            <w:tcW w:w="976" w:type="dxa"/>
            <w:tcBorders>
              <w:top w:val="nil"/>
              <w:left w:val="thinThickThinSmallGap" w:sz="24" w:space="0" w:color="auto"/>
              <w:bottom w:val="nil"/>
            </w:tcBorders>
            <w:shd w:val="clear" w:color="auto" w:fill="auto"/>
          </w:tcPr>
          <w:p w14:paraId="78D3B640" w14:textId="77777777" w:rsidR="00BB2176" w:rsidRPr="00D95972" w:rsidRDefault="00BB2176" w:rsidP="000467D8">
            <w:pPr>
              <w:rPr>
                <w:rFonts w:cs="Arial"/>
              </w:rPr>
            </w:pPr>
          </w:p>
        </w:tc>
        <w:tc>
          <w:tcPr>
            <w:tcW w:w="1317" w:type="dxa"/>
            <w:gridSpan w:val="2"/>
            <w:tcBorders>
              <w:top w:val="nil"/>
              <w:bottom w:val="nil"/>
            </w:tcBorders>
            <w:shd w:val="clear" w:color="auto" w:fill="auto"/>
          </w:tcPr>
          <w:p w14:paraId="6D03AD0F" w14:textId="77777777" w:rsidR="00BB2176" w:rsidRPr="00D95972" w:rsidRDefault="00BB2176" w:rsidP="000467D8">
            <w:pPr>
              <w:rPr>
                <w:rFonts w:cs="Arial"/>
              </w:rPr>
            </w:pPr>
          </w:p>
        </w:tc>
        <w:tc>
          <w:tcPr>
            <w:tcW w:w="1088" w:type="dxa"/>
            <w:tcBorders>
              <w:top w:val="single" w:sz="4" w:space="0" w:color="auto"/>
              <w:bottom w:val="single" w:sz="4" w:space="0" w:color="auto"/>
            </w:tcBorders>
            <w:shd w:val="clear" w:color="auto" w:fill="FFFF00"/>
          </w:tcPr>
          <w:p w14:paraId="4113035F" w14:textId="339468C8" w:rsidR="00BB2176" w:rsidRPr="00D95972" w:rsidRDefault="00BB2176" w:rsidP="000467D8">
            <w:pPr>
              <w:overflowPunct/>
              <w:autoSpaceDE/>
              <w:autoSpaceDN/>
              <w:adjustRightInd/>
              <w:textAlignment w:val="auto"/>
              <w:rPr>
                <w:rFonts w:cs="Arial"/>
                <w:lang w:val="en-US"/>
              </w:rPr>
            </w:pPr>
            <w:r w:rsidRPr="00BB2176">
              <w:t>C1-222988</w:t>
            </w:r>
          </w:p>
        </w:tc>
        <w:tc>
          <w:tcPr>
            <w:tcW w:w="4191" w:type="dxa"/>
            <w:gridSpan w:val="3"/>
            <w:tcBorders>
              <w:top w:val="single" w:sz="4" w:space="0" w:color="auto"/>
              <w:bottom w:val="single" w:sz="4" w:space="0" w:color="auto"/>
            </w:tcBorders>
            <w:shd w:val="clear" w:color="auto" w:fill="FFFF00"/>
          </w:tcPr>
          <w:p w14:paraId="11753525" w14:textId="77777777" w:rsidR="00BB2176" w:rsidRPr="00D95972" w:rsidRDefault="00BB2176" w:rsidP="000467D8">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FFFF00"/>
          </w:tcPr>
          <w:p w14:paraId="588499EB" w14:textId="77777777" w:rsidR="00BB2176" w:rsidRPr="00D95972" w:rsidRDefault="00BB2176" w:rsidP="000467D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119F2A" w14:textId="77777777" w:rsidR="00BB2176" w:rsidRPr="00D95972" w:rsidRDefault="00BB2176" w:rsidP="000467D8">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048ADE" w14:textId="77777777" w:rsidR="00BB2176" w:rsidRDefault="00BB2176" w:rsidP="000467D8">
            <w:pPr>
              <w:rPr>
                <w:ins w:id="28" w:author="Nokia User" w:date="2022-03-31T15:11:00Z"/>
                <w:rFonts w:eastAsia="Batang" w:cs="Arial"/>
                <w:lang w:eastAsia="ko-KR"/>
              </w:rPr>
            </w:pPr>
            <w:ins w:id="29" w:author="Nokia User" w:date="2022-03-31T15:11:00Z">
              <w:r>
                <w:rPr>
                  <w:rFonts w:eastAsia="Batang" w:cs="Arial"/>
                  <w:lang w:eastAsia="ko-KR"/>
                </w:rPr>
                <w:t>Revision of C1-222787</w:t>
              </w:r>
            </w:ins>
          </w:p>
          <w:p w14:paraId="7D4D2A20" w14:textId="1455FE2C" w:rsidR="00BB2176" w:rsidRDefault="00BB2176" w:rsidP="000467D8">
            <w:pPr>
              <w:rPr>
                <w:ins w:id="30" w:author="Nokia User" w:date="2022-03-31T15:11:00Z"/>
                <w:rFonts w:eastAsia="Batang" w:cs="Arial"/>
                <w:lang w:eastAsia="ko-KR"/>
              </w:rPr>
            </w:pPr>
            <w:ins w:id="31" w:author="Nokia User" w:date="2022-03-31T15:11:00Z">
              <w:r>
                <w:rPr>
                  <w:rFonts w:eastAsia="Batang" w:cs="Arial"/>
                  <w:lang w:eastAsia="ko-KR"/>
                </w:rPr>
                <w:t>_________________________________________</w:t>
              </w:r>
            </w:ins>
          </w:p>
          <w:p w14:paraId="29140373" w14:textId="5F849B78" w:rsidR="00BB2176" w:rsidRPr="00D95972" w:rsidRDefault="00BB2176" w:rsidP="000467D8">
            <w:pPr>
              <w:rPr>
                <w:rFonts w:eastAsia="Batang" w:cs="Arial"/>
                <w:lang w:eastAsia="ko-KR"/>
              </w:rPr>
            </w:pPr>
            <w:r>
              <w:rPr>
                <w:rFonts w:eastAsia="Batang" w:cs="Arial"/>
                <w:lang w:eastAsia="ko-KR"/>
              </w:rPr>
              <w:t>Revision of C1-221979</w:t>
            </w:r>
          </w:p>
        </w:tc>
      </w:tr>
      <w:tr w:rsidR="00A753D0" w:rsidRPr="00D95972" w14:paraId="1CCCA0DF" w14:textId="77777777" w:rsidTr="003335DD">
        <w:tc>
          <w:tcPr>
            <w:tcW w:w="976" w:type="dxa"/>
            <w:tcBorders>
              <w:top w:val="nil"/>
              <w:left w:val="thinThickThinSmallGap" w:sz="24" w:space="0" w:color="auto"/>
              <w:bottom w:val="nil"/>
            </w:tcBorders>
            <w:shd w:val="clear" w:color="auto" w:fill="auto"/>
          </w:tcPr>
          <w:p w14:paraId="0675EC7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4FDA23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1450407" w14:textId="0327525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B857B0" w14:textId="27D7215A"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E08B7EE" w14:textId="76B20E2F"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F84F9C2" w14:textId="4C8A74DD"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CB7176" w14:textId="77777777" w:rsidR="00A753D0" w:rsidRPr="00D95972" w:rsidRDefault="00A753D0" w:rsidP="00A753D0">
            <w:pPr>
              <w:rPr>
                <w:rFonts w:eastAsia="Batang" w:cs="Arial"/>
                <w:lang w:eastAsia="ko-KR"/>
              </w:rPr>
            </w:pPr>
          </w:p>
        </w:tc>
      </w:tr>
      <w:tr w:rsidR="00A753D0" w:rsidRPr="00D95972" w14:paraId="02F9C8F3" w14:textId="77777777" w:rsidTr="003335DD">
        <w:tc>
          <w:tcPr>
            <w:tcW w:w="976" w:type="dxa"/>
            <w:tcBorders>
              <w:top w:val="nil"/>
              <w:left w:val="thinThickThinSmallGap" w:sz="24" w:space="0" w:color="auto"/>
              <w:bottom w:val="nil"/>
            </w:tcBorders>
            <w:shd w:val="clear" w:color="auto" w:fill="auto"/>
          </w:tcPr>
          <w:p w14:paraId="66F569F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FEF703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FAFCF82" w14:textId="2D10A304"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B881A0" w14:textId="305AF909"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F5190F9" w14:textId="7431AA3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7335CA0" w14:textId="168E828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F9E602" w14:textId="77777777" w:rsidR="00A753D0" w:rsidRPr="00D95972" w:rsidRDefault="00A753D0" w:rsidP="00A753D0">
            <w:pPr>
              <w:rPr>
                <w:rFonts w:eastAsia="Batang" w:cs="Arial"/>
                <w:lang w:eastAsia="ko-KR"/>
              </w:rPr>
            </w:pPr>
          </w:p>
        </w:tc>
      </w:tr>
      <w:tr w:rsidR="00A753D0" w:rsidRPr="00D95972" w14:paraId="7B266ACC" w14:textId="77777777" w:rsidTr="00A753D0">
        <w:tc>
          <w:tcPr>
            <w:tcW w:w="976" w:type="dxa"/>
            <w:tcBorders>
              <w:top w:val="nil"/>
              <w:left w:val="thinThickThinSmallGap" w:sz="24" w:space="0" w:color="auto"/>
              <w:bottom w:val="nil"/>
            </w:tcBorders>
            <w:shd w:val="clear" w:color="auto" w:fill="auto"/>
          </w:tcPr>
          <w:p w14:paraId="3E22B4E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48300E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0C73301" w14:textId="77777777" w:rsidR="00A753D0" w:rsidRPr="006909EF"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4FC7BF7"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552C7AF6"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26760D1B"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E18134" w14:textId="77777777" w:rsidR="00A753D0" w:rsidRDefault="00A753D0" w:rsidP="00A753D0">
            <w:pPr>
              <w:rPr>
                <w:rFonts w:eastAsia="Batang" w:cs="Arial"/>
                <w:lang w:eastAsia="ko-KR"/>
              </w:rPr>
            </w:pPr>
          </w:p>
        </w:tc>
      </w:tr>
      <w:tr w:rsidR="00A753D0" w:rsidRPr="00D95972" w14:paraId="25270850" w14:textId="77777777" w:rsidTr="00D329C5">
        <w:tc>
          <w:tcPr>
            <w:tcW w:w="976" w:type="dxa"/>
            <w:tcBorders>
              <w:top w:val="nil"/>
              <w:left w:val="thinThickThinSmallGap" w:sz="24" w:space="0" w:color="auto"/>
              <w:bottom w:val="nil"/>
            </w:tcBorders>
            <w:shd w:val="clear" w:color="auto" w:fill="auto"/>
          </w:tcPr>
          <w:p w14:paraId="0BA57C0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92C8B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82A0D16" w14:textId="611B5499"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44D636" w14:textId="2EBE99B4"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BDAD1ED" w14:textId="0FEA68A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4B431C3" w14:textId="325F5FC9"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FE3AEB" w14:textId="77777777" w:rsidR="00A753D0" w:rsidRPr="00D95972" w:rsidRDefault="00A753D0" w:rsidP="00A753D0">
            <w:pPr>
              <w:rPr>
                <w:rFonts w:eastAsia="Batang" w:cs="Arial"/>
                <w:lang w:eastAsia="ko-KR"/>
              </w:rPr>
            </w:pPr>
          </w:p>
        </w:tc>
      </w:tr>
      <w:tr w:rsidR="00A753D0" w:rsidRPr="00D95972" w14:paraId="06839199" w14:textId="77777777" w:rsidTr="00D329C5">
        <w:tc>
          <w:tcPr>
            <w:tcW w:w="976" w:type="dxa"/>
            <w:tcBorders>
              <w:top w:val="nil"/>
              <w:left w:val="thinThickThinSmallGap" w:sz="24" w:space="0" w:color="auto"/>
              <w:bottom w:val="nil"/>
            </w:tcBorders>
            <w:shd w:val="clear" w:color="auto" w:fill="auto"/>
          </w:tcPr>
          <w:p w14:paraId="574FF40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1518FC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0599F7" w14:textId="52EA990F"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F055F2" w14:textId="71AB47B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51E0E1E" w14:textId="5F4192D8"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D104946" w14:textId="708952FC"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DD4A99" w14:textId="77777777" w:rsidR="00A753D0" w:rsidRPr="00D95972" w:rsidRDefault="00A753D0" w:rsidP="00A753D0">
            <w:pPr>
              <w:rPr>
                <w:rFonts w:eastAsia="Batang" w:cs="Arial"/>
                <w:lang w:eastAsia="ko-KR"/>
              </w:rPr>
            </w:pPr>
          </w:p>
        </w:tc>
      </w:tr>
      <w:tr w:rsidR="00A753D0" w:rsidRPr="00D95972" w14:paraId="57EE176F" w14:textId="77777777" w:rsidTr="00D329C5">
        <w:tc>
          <w:tcPr>
            <w:tcW w:w="976" w:type="dxa"/>
            <w:tcBorders>
              <w:top w:val="nil"/>
              <w:left w:val="thinThickThinSmallGap" w:sz="24" w:space="0" w:color="auto"/>
              <w:bottom w:val="nil"/>
            </w:tcBorders>
            <w:shd w:val="clear" w:color="auto" w:fill="auto"/>
          </w:tcPr>
          <w:p w14:paraId="193D91C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A0E00CA" w14:textId="4035C3B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36413780" w14:textId="089B1308"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FAF579" w14:textId="34645845"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CA82A33" w14:textId="6E93BA7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A67E17C" w14:textId="5F738A76"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F2A14" w14:textId="77777777" w:rsidR="00A753D0" w:rsidRPr="00D95972" w:rsidRDefault="00A753D0" w:rsidP="00A753D0">
            <w:pPr>
              <w:rPr>
                <w:rFonts w:eastAsia="Batang" w:cs="Arial"/>
                <w:lang w:eastAsia="ko-KR"/>
              </w:rPr>
            </w:pPr>
          </w:p>
        </w:tc>
      </w:tr>
      <w:tr w:rsidR="00A753D0" w:rsidRPr="00D95972" w14:paraId="2431089C" w14:textId="77777777" w:rsidTr="00D329C5">
        <w:tc>
          <w:tcPr>
            <w:tcW w:w="976" w:type="dxa"/>
            <w:tcBorders>
              <w:top w:val="nil"/>
              <w:left w:val="thinThickThinSmallGap" w:sz="24" w:space="0" w:color="auto"/>
              <w:bottom w:val="nil"/>
            </w:tcBorders>
            <w:shd w:val="clear" w:color="auto" w:fill="auto"/>
          </w:tcPr>
          <w:p w14:paraId="00C81A4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A553B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3C8A3EB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95F68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A1E44D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7644031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373D22" w14:textId="77777777" w:rsidR="00A753D0" w:rsidRPr="00D95972" w:rsidRDefault="00A753D0" w:rsidP="00A753D0">
            <w:pPr>
              <w:rPr>
                <w:rFonts w:eastAsia="Batang" w:cs="Arial"/>
                <w:lang w:eastAsia="ko-KR"/>
              </w:rPr>
            </w:pPr>
          </w:p>
        </w:tc>
      </w:tr>
      <w:tr w:rsidR="00A753D0" w:rsidRPr="00D95972" w14:paraId="192AC962" w14:textId="77777777" w:rsidTr="00D329C5">
        <w:tc>
          <w:tcPr>
            <w:tcW w:w="976" w:type="dxa"/>
            <w:tcBorders>
              <w:top w:val="nil"/>
              <w:left w:val="thinThickThinSmallGap" w:sz="24" w:space="0" w:color="auto"/>
              <w:bottom w:val="nil"/>
            </w:tcBorders>
            <w:shd w:val="clear" w:color="auto" w:fill="auto"/>
          </w:tcPr>
          <w:p w14:paraId="6ECEA9F3" w14:textId="6D2A0B1D" w:rsidR="00A753D0" w:rsidRPr="00D95972" w:rsidRDefault="00A753D0" w:rsidP="00A753D0">
            <w:pPr>
              <w:rPr>
                <w:rFonts w:cs="Arial"/>
              </w:rPr>
            </w:pPr>
          </w:p>
        </w:tc>
        <w:tc>
          <w:tcPr>
            <w:tcW w:w="1317" w:type="dxa"/>
            <w:gridSpan w:val="2"/>
            <w:tcBorders>
              <w:top w:val="nil"/>
              <w:bottom w:val="nil"/>
            </w:tcBorders>
            <w:shd w:val="clear" w:color="auto" w:fill="auto"/>
          </w:tcPr>
          <w:p w14:paraId="095AC54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A4F8504" w14:textId="040D631B"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AEE23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B282F7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FB1D4D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07DE6" w14:textId="1EF654C8" w:rsidR="00A753D0" w:rsidRPr="00D95972" w:rsidRDefault="00A753D0" w:rsidP="00A753D0">
            <w:pPr>
              <w:rPr>
                <w:rFonts w:eastAsia="Batang" w:cs="Arial"/>
                <w:lang w:eastAsia="ko-KR"/>
              </w:rPr>
            </w:pPr>
          </w:p>
        </w:tc>
      </w:tr>
      <w:tr w:rsidR="00A753D0" w:rsidRPr="00D95972" w14:paraId="10686025" w14:textId="77777777" w:rsidTr="00D329C5">
        <w:tc>
          <w:tcPr>
            <w:tcW w:w="976" w:type="dxa"/>
            <w:tcBorders>
              <w:top w:val="nil"/>
              <w:left w:val="thinThickThinSmallGap" w:sz="24" w:space="0" w:color="auto"/>
              <w:bottom w:val="nil"/>
            </w:tcBorders>
            <w:shd w:val="clear" w:color="auto" w:fill="auto"/>
          </w:tcPr>
          <w:p w14:paraId="6932D7C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E8E1F5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0D55A2E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2FCF2C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0CFA6CA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A753D0" w:rsidRPr="00D95972" w:rsidRDefault="00A753D0" w:rsidP="00A753D0">
            <w:pPr>
              <w:rPr>
                <w:rFonts w:eastAsia="Batang" w:cs="Arial"/>
                <w:lang w:eastAsia="ko-KR"/>
              </w:rPr>
            </w:pPr>
          </w:p>
        </w:tc>
      </w:tr>
      <w:tr w:rsidR="00A753D0" w:rsidRPr="00D95972" w14:paraId="23485F01"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A753D0" w:rsidRPr="00D95972" w:rsidRDefault="00A753D0" w:rsidP="00A753D0">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4A55CC33"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57ED6B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A753D0" w:rsidRDefault="00A753D0" w:rsidP="00A753D0">
            <w:r w:rsidRPr="00E10AC1">
              <w:rPr>
                <w:rFonts w:cs="Arial"/>
                <w:snapToGrid w:val="0"/>
                <w:color w:val="000000"/>
                <w:lang w:val="en-US"/>
              </w:rPr>
              <w:t>Service-based support for SMS in 5GC</w:t>
            </w:r>
            <w:r>
              <w:t xml:space="preserve"> </w:t>
            </w:r>
          </w:p>
          <w:p w14:paraId="740E344D" w14:textId="77777777" w:rsidR="00A753D0" w:rsidRDefault="00A753D0" w:rsidP="00A753D0">
            <w:pPr>
              <w:rPr>
                <w:rFonts w:eastAsia="Batang" w:cs="Arial"/>
                <w:color w:val="000000"/>
                <w:lang w:eastAsia="ko-KR"/>
              </w:rPr>
            </w:pPr>
          </w:p>
          <w:p w14:paraId="5FF9584B" w14:textId="77777777" w:rsidR="00A753D0" w:rsidRPr="00D95972" w:rsidRDefault="00A753D0" w:rsidP="00A753D0">
            <w:pPr>
              <w:rPr>
                <w:rFonts w:eastAsia="Batang" w:cs="Arial"/>
                <w:color w:val="000000"/>
                <w:lang w:eastAsia="ko-KR"/>
              </w:rPr>
            </w:pPr>
          </w:p>
          <w:p w14:paraId="7BBD2BDB" w14:textId="77777777" w:rsidR="00A753D0" w:rsidRPr="00D95972" w:rsidRDefault="00A753D0" w:rsidP="00A753D0">
            <w:pPr>
              <w:rPr>
                <w:rFonts w:eastAsia="Batang" w:cs="Arial"/>
                <w:lang w:eastAsia="ko-KR"/>
              </w:rPr>
            </w:pPr>
          </w:p>
        </w:tc>
      </w:tr>
      <w:tr w:rsidR="00A753D0" w:rsidRPr="00D95972" w14:paraId="5518CF41" w14:textId="77777777" w:rsidTr="00D329C5">
        <w:tc>
          <w:tcPr>
            <w:tcW w:w="976" w:type="dxa"/>
            <w:tcBorders>
              <w:top w:val="nil"/>
              <w:left w:val="thinThickThinSmallGap" w:sz="24" w:space="0" w:color="auto"/>
              <w:bottom w:val="nil"/>
            </w:tcBorders>
            <w:shd w:val="clear" w:color="auto" w:fill="auto"/>
          </w:tcPr>
          <w:p w14:paraId="2A71795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E47C4A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024F5B2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685B4B7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16A338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A753D0" w:rsidRPr="00D95972" w:rsidRDefault="00A753D0" w:rsidP="00A753D0">
            <w:pPr>
              <w:rPr>
                <w:rFonts w:eastAsia="Batang" w:cs="Arial"/>
                <w:lang w:eastAsia="ko-KR"/>
              </w:rPr>
            </w:pPr>
          </w:p>
        </w:tc>
      </w:tr>
      <w:tr w:rsidR="00A753D0" w:rsidRPr="00D95972" w14:paraId="70BA4CED" w14:textId="77777777" w:rsidTr="00D329C5">
        <w:tc>
          <w:tcPr>
            <w:tcW w:w="976" w:type="dxa"/>
            <w:tcBorders>
              <w:top w:val="nil"/>
              <w:left w:val="thinThickThinSmallGap" w:sz="24" w:space="0" w:color="auto"/>
              <w:bottom w:val="nil"/>
            </w:tcBorders>
            <w:shd w:val="clear" w:color="auto" w:fill="auto"/>
          </w:tcPr>
          <w:p w14:paraId="33D3D91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13B1C9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33C4CEA2"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BB5505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5D8892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A753D0" w:rsidRPr="00D95972" w:rsidRDefault="00A753D0" w:rsidP="00A753D0">
            <w:pPr>
              <w:rPr>
                <w:rFonts w:eastAsia="Batang" w:cs="Arial"/>
                <w:lang w:eastAsia="ko-KR"/>
              </w:rPr>
            </w:pPr>
          </w:p>
        </w:tc>
      </w:tr>
      <w:tr w:rsidR="00A753D0" w:rsidRPr="00D95972" w14:paraId="4E2733E9" w14:textId="77777777" w:rsidTr="00D329C5">
        <w:tc>
          <w:tcPr>
            <w:tcW w:w="976" w:type="dxa"/>
            <w:tcBorders>
              <w:top w:val="nil"/>
              <w:left w:val="thinThickThinSmallGap" w:sz="24" w:space="0" w:color="auto"/>
              <w:bottom w:val="nil"/>
            </w:tcBorders>
            <w:shd w:val="clear" w:color="auto" w:fill="auto"/>
          </w:tcPr>
          <w:p w14:paraId="362601F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25D02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4AFFC5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EBD504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FBD11B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A753D0" w:rsidRPr="00D95972" w:rsidRDefault="00A753D0" w:rsidP="00A753D0">
            <w:pPr>
              <w:rPr>
                <w:rFonts w:eastAsia="Batang" w:cs="Arial"/>
                <w:lang w:eastAsia="ko-KR"/>
              </w:rPr>
            </w:pPr>
          </w:p>
        </w:tc>
      </w:tr>
      <w:tr w:rsidR="00A753D0" w:rsidRPr="00D95972" w14:paraId="02ABAA9A" w14:textId="77777777" w:rsidTr="00D329C5">
        <w:tc>
          <w:tcPr>
            <w:tcW w:w="976" w:type="dxa"/>
            <w:tcBorders>
              <w:top w:val="nil"/>
              <w:left w:val="thinThickThinSmallGap" w:sz="24" w:space="0" w:color="auto"/>
              <w:bottom w:val="nil"/>
            </w:tcBorders>
            <w:shd w:val="clear" w:color="auto" w:fill="auto"/>
          </w:tcPr>
          <w:p w14:paraId="50FF607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024818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43892E9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058E422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D8B7E7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A753D0" w:rsidRPr="00D95972" w:rsidRDefault="00A753D0" w:rsidP="00A753D0">
            <w:pPr>
              <w:rPr>
                <w:rFonts w:eastAsia="Batang" w:cs="Arial"/>
                <w:lang w:eastAsia="ko-KR"/>
              </w:rPr>
            </w:pPr>
          </w:p>
        </w:tc>
      </w:tr>
      <w:tr w:rsidR="00A753D0" w:rsidRPr="00D95972" w14:paraId="399A2699" w14:textId="77777777" w:rsidTr="00D329C5">
        <w:tc>
          <w:tcPr>
            <w:tcW w:w="976" w:type="dxa"/>
            <w:tcBorders>
              <w:top w:val="nil"/>
              <w:left w:val="thinThickThinSmallGap" w:sz="24" w:space="0" w:color="auto"/>
              <w:bottom w:val="nil"/>
            </w:tcBorders>
            <w:shd w:val="clear" w:color="auto" w:fill="auto"/>
          </w:tcPr>
          <w:p w14:paraId="0EBC754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EEB88B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CE8011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4E7C81E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990C84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A753D0" w:rsidRPr="00D95972" w:rsidRDefault="00A753D0" w:rsidP="00A753D0">
            <w:pPr>
              <w:rPr>
                <w:rFonts w:eastAsia="Batang" w:cs="Arial"/>
                <w:lang w:eastAsia="ko-KR"/>
              </w:rPr>
            </w:pPr>
          </w:p>
        </w:tc>
      </w:tr>
      <w:tr w:rsidR="00A753D0" w:rsidRPr="00D95972" w14:paraId="447C0593"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A753D0" w:rsidRPr="00D95972" w:rsidRDefault="00A753D0" w:rsidP="00A753D0">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F905D5C"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E58CEA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A753D0" w:rsidRDefault="00A753D0" w:rsidP="00A753D0">
            <w:r w:rsidRPr="00664E1E">
              <w:rPr>
                <w:rFonts w:cs="Arial"/>
                <w:snapToGrid w:val="0"/>
                <w:color w:val="000000"/>
                <w:lang w:val="en-US"/>
              </w:rPr>
              <w:t>Authentication and key management for applications based on 3GPP credential in 5G</w:t>
            </w:r>
          </w:p>
          <w:p w14:paraId="6B570E1E" w14:textId="77777777" w:rsidR="00A753D0" w:rsidRDefault="00A753D0" w:rsidP="00A753D0">
            <w:pPr>
              <w:rPr>
                <w:rFonts w:eastAsia="Batang" w:cs="Arial"/>
                <w:color w:val="000000"/>
                <w:lang w:eastAsia="ko-KR"/>
              </w:rPr>
            </w:pPr>
          </w:p>
          <w:p w14:paraId="05C58FEF" w14:textId="77777777" w:rsidR="00A753D0" w:rsidRPr="00D95972" w:rsidRDefault="00A753D0" w:rsidP="00A753D0">
            <w:pPr>
              <w:rPr>
                <w:rFonts w:eastAsia="Batang" w:cs="Arial"/>
                <w:color w:val="000000"/>
                <w:lang w:eastAsia="ko-KR"/>
              </w:rPr>
            </w:pPr>
          </w:p>
          <w:p w14:paraId="072F8132" w14:textId="77777777" w:rsidR="00A753D0" w:rsidRPr="00D95972" w:rsidRDefault="00A753D0" w:rsidP="00A753D0">
            <w:pPr>
              <w:rPr>
                <w:rFonts w:eastAsia="Batang" w:cs="Arial"/>
                <w:lang w:eastAsia="ko-KR"/>
              </w:rPr>
            </w:pPr>
          </w:p>
        </w:tc>
      </w:tr>
      <w:tr w:rsidR="00A753D0" w:rsidRPr="00D95972" w14:paraId="699B151A" w14:textId="77777777" w:rsidTr="00D329C5">
        <w:tc>
          <w:tcPr>
            <w:tcW w:w="976" w:type="dxa"/>
            <w:tcBorders>
              <w:top w:val="nil"/>
              <w:left w:val="thinThickThinSmallGap" w:sz="24" w:space="0" w:color="auto"/>
              <w:bottom w:val="nil"/>
            </w:tcBorders>
            <w:shd w:val="clear" w:color="auto" w:fill="auto"/>
          </w:tcPr>
          <w:p w14:paraId="2998D08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84CD0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FBAFE75" w14:textId="4498C0B1"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C091B8" w14:textId="507C1E0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DA2F0B2" w14:textId="3AD6761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EF8C6FD" w14:textId="699601F8"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A753D0" w:rsidRPr="00D95972" w:rsidRDefault="00A753D0" w:rsidP="00A753D0">
            <w:pPr>
              <w:rPr>
                <w:rFonts w:eastAsia="Batang" w:cs="Arial"/>
                <w:lang w:eastAsia="ko-KR"/>
              </w:rPr>
            </w:pPr>
          </w:p>
        </w:tc>
      </w:tr>
      <w:tr w:rsidR="00A753D0" w:rsidRPr="00D95972" w14:paraId="681D17E9" w14:textId="77777777" w:rsidTr="00D329C5">
        <w:tc>
          <w:tcPr>
            <w:tcW w:w="976" w:type="dxa"/>
            <w:tcBorders>
              <w:top w:val="nil"/>
              <w:left w:val="thinThickThinSmallGap" w:sz="24" w:space="0" w:color="auto"/>
              <w:bottom w:val="nil"/>
            </w:tcBorders>
            <w:shd w:val="clear" w:color="auto" w:fill="auto"/>
          </w:tcPr>
          <w:p w14:paraId="639932B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73B6C4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DB59273" w14:textId="7E8B5B24"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FF12A" w14:textId="171AE9E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3939241" w14:textId="34E6D8E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F5E91B7" w14:textId="3325317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A753D0" w:rsidRPr="00D95972" w:rsidRDefault="00A753D0" w:rsidP="00A753D0">
            <w:pPr>
              <w:rPr>
                <w:rFonts w:eastAsia="Batang" w:cs="Arial"/>
                <w:lang w:eastAsia="ko-KR"/>
              </w:rPr>
            </w:pPr>
          </w:p>
        </w:tc>
      </w:tr>
      <w:tr w:rsidR="00A753D0" w:rsidRPr="00D95972" w14:paraId="3E672519" w14:textId="77777777" w:rsidTr="00D329C5">
        <w:tc>
          <w:tcPr>
            <w:tcW w:w="976" w:type="dxa"/>
            <w:tcBorders>
              <w:top w:val="nil"/>
              <w:left w:val="thinThickThinSmallGap" w:sz="24" w:space="0" w:color="auto"/>
              <w:bottom w:val="nil"/>
            </w:tcBorders>
            <w:shd w:val="clear" w:color="auto" w:fill="auto"/>
          </w:tcPr>
          <w:p w14:paraId="772DE6A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F6429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065CEC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E0FC73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E5A26E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A753D0" w:rsidRPr="00D95972" w:rsidRDefault="00A753D0" w:rsidP="00A753D0">
            <w:pPr>
              <w:rPr>
                <w:rFonts w:eastAsia="Batang" w:cs="Arial"/>
                <w:lang w:eastAsia="ko-KR"/>
              </w:rPr>
            </w:pPr>
          </w:p>
        </w:tc>
      </w:tr>
      <w:tr w:rsidR="00A753D0" w:rsidRPr="00D95972" w14:paraId="6EDBFEFE" w14:textId="77777777" w:rsidTr="00D329C5">
        <w:tc>
          <w:tcPr>
            <w:tcW w:w="976" w:type="dxa"/>
            <w:tcBorders>
              <w:top w:val="nil"/>
              <w:left w:val="thinThickThinSmallGap" w:sz="24" w:space="0" w:color="auto"/>
              <w:bottom w:val="nil"/>
            </w:tcBorders>
            <w:shd w:val="clear" w:color="auto" w:fill="auto"/>
          </w:tcPr>
          <w:p w14:paraId="119CBA8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4ADB40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6E02D3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AF8665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67B60A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A753D0" w:rsidRPr="00D95972" w:rsidRDefault="00A753D0" w:rsidP="00A753D0">
            <w:pPr>
              <w:rPr>
                <w:rFonts w:eastAsia="Batang" w:cs="Arial"/>
                <w:lang w:eastAsia="ko-KR"/>
              </w:rPr>
            </w:pPr>
          </w:p>
        </w:tc>
      </w:tr>
      <w:tr w:rsidR="00A753D0" w:rsidRPr="00D95972" w14:paraId="43B6F79C"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A753D0" w:rsidRPr="00D95972" w:rsidRDefault="00A753D0" w:rsidP="00A753D0">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4D31CE64"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27EB6D6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A753D0" w:rsidRDefault="00A753D0" w:rsidP="00A753D0">
            <w:r w:rsidRPr="00664E1E">
              <w:rPr>
                <w:rFonts w:cs="Arial"/>
                <w:snapToGrid w:val="0"/>
                <w:color w:val="000000"/>
                <w:lang w:val="en-US"/>
              </w:rPr>
              <w:t>CT aspects on PAP/CHAP protocols usage in 5GS</w:t>
            </w:r>
          </w:p>
          <w:p w14:paraId="0E880A57" w14:textId="77777777" w:rsidR="00A753D0" w:rsidRDefault="00A753D0" w:rsidP="00A753D0">
            <w:pPr>
              <w:rPr>
                <w:rFonts w:eastAsia="Batang" w:cs="Arial"/>
                <w:color w:val="000000"/>
                <w:lang w:eastAsia="ko-KR"/>
              </w:rPr>
            </w:pPr>
          </w:p>
          <w:p w14:paraId="14017796" w14:textId="0A3582DA" w:rsidR="00A753D0" w:rsidRPr="00D95972" w:rsidRDefault="00A753D0" w:rsidP="00A753D0">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A753D0" w:rsidRPr="00D95972" w:rsidRDefault="00A753D0" w:rsidP="00A753D0">
            <w:pPr>
              <w:rPr>
                <w:rFonts w:eastAsia="Batang" w:cs="Arial"/>
                <w:lang w:eastAsia="ko-KR"/>
              </w:rPr>
            </w:pPr>
          </w:p>
        </w:tc>
      </w:tr>
      <w:tr w:rsidR="00A753D0" w:rsidRPr="00D95972" w14:paraId="56FA6FBC" w14:textId="77777777" w:rsidTr="00D329C5">
        <w:tc>
          <w:tcPr>
            <w:tcW w:w="976" w:type="dxa"/>
            <w:tcBorders>
              <w:top w:val="nil"/>
              <w:left w:val="thinThickThinSmallGap" w:sz="24" w:space="0" w:color="auto"/>
              <w:bottom w:val="nil"/>
            </w:tcBorders>
            <w:shd w:val="clear" w:color="auto" w:fill="auto"/>
          </w:tcPr>
          <w:p w14:paraId="5DECDE3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31619F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61EF93E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66A55A1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707E8D0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A753D0" w:rsidRPr="00D95972" w:rsidRDefault="00A753D0" w:rsidP="00A753D0">
            <w:pPr>
              <w:rPr>
                <w:rFonts w:eastAsia="Batang" w:cs="Arial"/>
                <w:lang w:eastAsia="ko-KR"/>
              </w:rPr>
            </w:pPr>
          </w:p>
        </w:tc>
      </w:tr>
      <w:tr w:rsidR="00A753D0" w:rsidRPr="00D95972" w14:paraId="209990EC" w14:textId="77777777" w:rsidTr="00D329C5">
        <w:tc>
          <w:tcPr>
            <w:tcW w:w="976" w:type="dxa"/>
            <w:tcBorders>
              <w:top w:val="nil"/>
              <w:left w:val="thinThickThinSmallGap" w:sz="24" w:space="0" w:color="auto"/>
              <w:bottom w:val="nil"/>
            </w:tcBorders>
            <w:shd w:val="clear" w:color="auto" w:fill="auto"/>
          </w:tcPr>
          <w:p w14:paraId="609D650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3A70D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A0724F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B6CECF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CCABC8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A753D0" w:rsidRPr="00D95972" w:rsidRDefault="00A753D0" w:rsidP="00A753D0">
            <w:pPr>
              <w:rPr>
                <w:rFonts w:eastAsia="Batang" w:cs="Arial"/>
                <w:lang w:eastAsia="ko-KR"/>
              </w:rPr>
            </w:pPr>
          </w:p>
        </w:tc>
      </w:tr>
      <w:tr w:rsidR="00A753D0" w:rsidRPr="00D95972" w14:paraId="15C30214" w14:textId="77777777" w:rsidTr="00D329C5">
        <w:tc>
          <w:tcPr>
            <w:tcW w:w="976" w:type="dxa"/>
            <w:tcBorders>
              <w:top w:val="nil"/>
              <w:left w:val="thinThickThinSmallGap" w:sz="24" w:space="0" w:color="auto"/>
              <w:bottom w:val="nil"/>
            </w:tcBorders>
            <w:shd w:val="clear" w:color="auto" w:fill="auto"/>
          </w:tcPr>
          <w:p w14:paraId="3E597F2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A70F29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A16328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A79E96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1FB269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A753D0" w:rsidRPr="00D95972" w:rsidRDefault="00A753D0" w:rsidP="00A753D0">
            <w:pPr>
              <w:rPr>
                <w:rFonts w:eastAsia="Batang" w:cs="Arial"/>
                <w:lang w:eastAsia="ko-KR"/>
              </w:rPr>
            </w:pPr>
          </w:p>
        </w:tc>
      </w:tr>
      <w:tr w:rsidR="00A753D0" w:rsidRPr="00D95972" w14:paraId="10939E5B" w14:textId="77777777" w:rsidTr="00D329C5">
        <w:tc>
          <w:tcPr>
            <w:tcW w:w="976" w:type="dxa"/>
            <w:tcBorders>
              <w:top w:val="nil"/>
              <w:left w:val="thinThickThinSmallGap" w:sz="24" w:space="0" w:color="auto"/>
              <w:bottom w:val="nil"/>
            </w:tcBorders>
            <w:shd w:val="clear" w:color="auto" w:fill="auto"/>
          </w:tcPr>
          <w:p w14:paraId="7533868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4BC5A3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8DD7E9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B7EC28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8F9B12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A753D0" w:rsidRPr="00D95972" w:rsidRDefault="00A753D0" w:rsidP="00A753D0">
            <w:pPr>
              <w:rPr>
                <w:rFonts w:eastAsia="Batang" w:cs="Arial"/>
                <w:lang w:eastAsia="ko-KR"/>
              </w:rPr>
            </w:pPr>
          </w:p>
        </w:tc>
      </w:tr>
      <w:tr w:rsidR="00A753D0" w:rsidRPr="00D95972" w14:paraId="515859A2" w14:textId="77777777" w:rsidTr="00D329C5">
        <w:tc>
          <w:tcPr>
            <w:tcW w:w="976" w:type="dxa"/>
            <w:tcBorders>
              <w:top w:val="nil"/>
              <w:left w:val="thinThickThinSmallGap" w:sz="24" w:space="0" w:color="auto"/>
              <w:bottom w:val="nil"/>
            </w:tcBorders>
            <w:shd w:val="clear" w:color="auto" w:fill="auto"/>
          </w:tcPr>
          <w:p w14:paraId="0A2EC2A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EF5AD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F7CA47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B7C55F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BFA49F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A753D0" w:rsidRPr="00D95972" w:rsidRDefault="00A753D0" w:rsidP="00A753D0">
            <w:pPr>
              <w:rPr>
                <w:rFonts w:eastAsia="Batang" w:cs="Arial"/>
                <w:lang w:eastAsia="ko-KR"/>
              </w:rPr>
            </w:pPr>
          </w:p>
        </w:tc>
      </w:tr>
      <w:tr w:rsidR="00A753D0" w:rsidRPr="00D95972" w14:paraId="3A5742BB"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A753D0" w:rsidRPr="00D95972" w:rsidRDefault="00A753D0" w:rsidP="00A753D0">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01E05452"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E31E49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A753D0" w:rsidRDefault="00A753D0" w:rsidP="00A753D0">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A753D0" w:rsidRDefault="00A753D0" w:rsidP="00A753D0">
            <w:pPr>
              <w:rPr>
                <w:rFonts w:eastAsia="Batang" w:cs="Arial"/>
                <w:color w:val="000000"/>
                <w:lang w:eastAsia="ko-KR"/>
              </w:rPr>
            </w:pPr>
          </w:p>
          <w:p w14:paraId="34B294AC" w14:textId="442A5C19" w:rsidR="00A753D0" w:rsidRPr="00A534E1" w:rsidRDefault="00A534E1" w:rsidP="00A753D0">
            <w:pPr>
              <w:rPr>
                <w:rFonts w:eastAsia="Batang" w:cs="Arial"/>
                <w:color w:val="000000"/>
                <w:highlight w:val="green"/>
                <w:lang w:eastAsia="ko-KR"/>
              </w:rPr>
            </w:pPr>
            <w:r>
              <w:rPr>
                <w:rFonts w:eastAsia="Batang" w:cs="Arial"/>
                <w:color w:val="000000"/>
                <w:highlight w:val="green"/>
                <w:lang w:eastAsia="ko-KR"/>
              </w:rPr>
              <w:t xml:space="preserve">Work item at </w:t>
            </w:r>
            <w:r w:rsidR="00A753D0" w:rsidRPr="00A534E1">
              <w:rPr>
                <w:rFonts w:eastAsia="Batang" w:cs="Arial"/>
                <w:color w:val="000000"/>
                <w:highlight w:val="green"/>
                <w:lang w:eastAsia="ko-KR"/>
              </w:rPr>
              <w:t>100%</w:t>
            </w:r>
          </w:p>
          <w:p w14:paraId="250134E7" w14:textId="77777777" w:rsidR="00A753D0" w:rsidRPr="00D95972" w:rsidRDefault="00A753D0" w:rsidP="00A753D0">
            <w:pPr>
              <w:rPr>
                <w:rFonts w:eastAsia="Batang" w:cs="Arial"/>
                <w:lang w:eastAsia="ko-KR"/>
              </w:rPr>
            </w:pPr>
          </w:p>
        </w:tc>
      </w:tr>
      <w:tr w:rsidR="00A753D0" w:rsidRPr="00D95972" w14:paraId="64298734" w14:textId="77777777" w:rsidTr="00D329C5">
        <w:tc>
          <w:tcPr>
            <w:tcW w:w="976" w:type="dxa"/>
            <w:tcBorders>
              <w:top w:val="nil"/>
              <w:left w:val="thinThickThinSmallGap" w:sz="24" w:space="0" w:color="auto"/>
              <w:bottom w:val="nil"/>
            </w:tcBorders>
            <w:shd w:val="clear" w:color="auto" w:fill="auto"/>
          </w:tcPr>
          <w:p w14:paraId="40A7DE5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09AAB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4E6F2A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20F2BD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B1262E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A753D0" w:rsidRPr="00D95972" w:rsidRDefault="00A753D0" w:rsidP="00A753D0">
            <w:pPr>
              <w:rPr>
                <w:rFonts w:eastAsia="Batang" w:cs="Arial"/>
                <w:lang w:eastAsia="ko-KR"/>
              </w:rPr>
            </w:pPr>
          </w:p>
        </w:tc>
      </w:tr>
      <w:tr w:rsidR="00A753D0" w:rsidRPr="00D95972" w14:paraId="6CE951AE" w14:textId="77777777" w:rsidTr="00D329C5">
        <w:tc>
          <w:tcPr>
            <w:tcW w:w="976" w:type="dxa"/>
            <w:tcBorders>
              <w:top w:val="nil"/>
              <w:left w:val="thinThickThinSmallGap" w:sz="24" w:space="0" w:color="auto"/>
              <w:bottom w:val="nil"/>
            </w:tcBorders>
            <w:shd w:val="clear" w:color="auto" w:fill="auto"/>
          </w:tcPr>
          <w:p w14:paraId="2834D1E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D652FA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DE133D6"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16BA3A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971267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A753D0" w:rsidRPr="00D95972" w:rsidRDefault="00A753D0" w:rsidP="00A753D0">
            <w:pPr>
              <w:rPr>
                <w:rFonts w:eastAsia="Batang" w:cs="Arial"/>
                <w:lang w:eastAsia="ko-KR"/>
              </w:rPr>
            </w:pPr>
          </w:p>
        </w:tc>
      </w:tr>
      <w:tr w:rsidR="00A753D0" w:rsidRPr="00D95972" w14:paraId="54911B12" w14:textId="77777777" w:rsidTr="00D329C5">
        <w:tc>
          <w:tcPr>
            <w:tcW w:w="976" w:type="dxa"/>
            <w:tcBorders>
              <w:top w:val="nil"/>
              <w:left w:val="thinThickThinSmallGap" w:sz="24" w:space="0" w:color="auto"/>
              <w:bottom w:val="nil"/>
            </w:tcBorders>
            <w:shd w:val="clear" w:color="auto" w:fill="auto"/>
          </w:tcPr>
          <w:p w14:paraId="4DEF64D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3FC63D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48F4A3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BE3436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89D2CD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A753D0" w:rsidRPr="00D95972" w:rsidRDefault="00A753D0" w:rsidP="00A753D0">
            <w:pPr>
              <w:rPr>
                <w:rFonts w:eastAsia="Batang" w:cs="Arial"/>
                <w:lang w:eastAsia="ko-KR"/>
              </w:rPr>
            </w:pPr>
          </w:p>
        </w:tc>
      </w:tr>
      <w:tr w:rsidR="00A753D0" w:rsidRPr="00D95972" w14:paraId="3A65C2BE" w14:textId="77777777" w:rsidTr="00D329C5">
        <w:tc>
          <w:tcPr>
            <w:tcW w:w="976" w:type="dxa"/>
            <w:tcBorders>
              <w:top w:val="nil"/>
              <w:left w:val="thinThickThinSmallGap" w:sz="24" w:space="0" w:color="auto"/>
              <w:bottom w:val="nil"/>
            </w:tcBorders>
            <w:shd w:val="clear" w:color="auto" w:fill="auto"/>
          </w:tcPr>
          <w:p w14:paraId="5DC874B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E31FE3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EF1B81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2AA2A7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52C8A1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A753D0" w:rsidRPr="00D95972" w:rsidRDefault="00A753D0" w:rsidP="00A753D0">
            <w:pPr>
              <w:rPr>
                <w:rFonts w:eastAsia="Batang" w:cs="Arial"/>
                <w:lang w:eastAsia="ko-KR"/>
              </w:rPr>
            </w:pPr>
          </w:p>
        </w:tc>
      </w:tr>
      <w:tr w:rsidR="00A753D0" w:rsidRPr="00D95972" w14:paraId="32B2AC25"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A753D0" w:rsidRPr="000049DA"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A753D0" w:rsidRPr="00D95972" w:rsidRDefault="00A753D0" w:rsidP="00A753D0">
            <w:pPr>
              <w:rPr>
                <w:rFonts w:cs="Arial"/>
              </w:rPr>
            </w:pPr>
            <w:bookmarkStart w:id="32" w:name="_Hlk62488428"/>
            <w:r>
              <w:t>FS_MINT-CT</w:t>
            </w:r>
            <w:r>
              <w:rPr>
                <w:lang w:val="fr-FR"/>
              </w:rPr>
              <w:t xml:space="preserve"> </w:t>
            </w:r>
            <w:bookmarkEnd w:id="32"/>
          </w:p>
        </w:tc>
        <w:tc>
          <w:tcPr>
            <w:tcW w:w="1088" w:type="dxa"/>
            <w:tcBorders>
              <w:top w:val="single" w:sz="4" w:space="0" w:color="auto"/>
              <w:bottom w:val="single" w:sz="4" w:space="0" w:color="auto"/>
            </w:tcBorders>
          </w:tcPr>
          <w:p w14:paraId="280109B3"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4ADDCE46"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27A3E01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A753D0" w:rsidRDefault="00A753D0" w:rsidP="00A753D0">
            <w:r>
              <w:t xml:space="preserve">Study on the </w:t>
            </w:r>
            <w:r w:rsidRPr="00506320">
              <w:t>CT aspects of Support for Minim</w:t>
            </w:r>
            <w:r>
              <w:t>ization of service Interruption</w:t>
            </w:r>
          </w:p>
          <w:p w14:paraId="3A277AAB" w14:textId="77777777" w:rsidR="00A753D0" w:rsidRDefault="00A753D0" w:rsidP="00A753D0">
            <w:pPr>
              <w:rPr>
                <w:rFonts w:eastAsia="Batang" w:cs="Arial"/>
                <w:color w:val="000000"/>
                <w:lang w:eastAsia="ko-KR"/>
              </w:rPr>
            </w:pPr>
          </w:p>
          <w:p w14:paraId="1799C2F9" w14:textId="6B82E40E" w:rsidR="00A753D0" w:rsidRPr="00D95972" w:rsidRDefault="00A753D0" w:rsidP="00A753D0">
            <w:pPr>
              <w:rPr>
                <w:rFonts w:eastAsia="Batang" w:cs="Arial"/>
                <w:color w:val="000000"/>
                <w:lang w:eastAsia="ko-KR"/>
              </w:rPr>
            </w:pPr>
            <w:r w:rsidRPr="00485605">
              <w:rPr>
                <w:rFonts w:eastAsia="Batang" w:cs="Arial"/>
                <w:color w:val="000000"/>
                <w:highlight w:val="green"/>
                <w:lang w:eastAsia="ko-KR"/>
              </w:rPr>
              <w:t>Study is 100% complete</w:t>
            </w:r>
          </w:p>
          <w:p w14:paraId="00D97D90" w14:textId="77777777" w:rsidR="00A753D0" w:rsidRPr="00D95972" w:rsidRDefault="00A753D0" w:rsidP="00A753D0">
            <w:pPr>
              <w:rPr>
                <w:rFonts w:eastAsia="Batang" w:cs="Arial"/>
                <w:lang w:eastAsia="ko-KR"/>
              </w:rPr>
            </w:pPr>
          </w:p>
        </w:tc>
      </w:tr>
      <w:tr w:rsidR="00A753D0" w:rsidRPr="00D95972" w14:paraId="7E74277B" w14:textId="77777777" w:rsidTr="00D329C5">
        <w:tc>
          <w:tcPr>
            <w:tcW w:w="976" w:type="dxa"/>
            <w:tcBorders>
              <w:top w:val="nil"/>
              <w:left w:val="thinThickThinSmallGap" w:sz="24" w:space="0" w:color="auto"/>
              <w:bottom w:val="nil"/>
            </w:tcBorders>
            <w:shd w:val="clear" w:color="auto" w:fill="auto"/>
          </w:tcPr>
          <w:p w14:paraId="5E67935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8B4F3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96A9AB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28347F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16C1F8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A753D0" w:rsidRPr="00D95972" w:rsidRDefault="00A753D0" w:rsidP="00A753D0">
            <w:pPr>
              <w:rPr>
                <w:rFonts w:eastAsia="Batang" w:cs="Arial"/>
                <w:lang w:eastAsia="ko-KR"/>
              </w:rPr>
            </w:pPr>
          </w:p>
        </w:tc>
      </w:tr>
      <w:tr w:rsidR="00A753D0" w:rsidRPr="00D95972" w14:paraId="18721C39" w14:textId="77777777" w:rsidTr="00D329C5">
        <w:tc>
          <w:tcPr>
            <w:tcW w:w="976" w:type="dxa"/>
            <w:tcBorders>
              <w:top w:val="nil"/>
              <w:left w:val="thinThickThinSmallGap" w:sz="24" w:space="0" w:color="auto"/>
              <w:bottom w:val="nil"/>
            </w:tcBorders>
            <w:shd w:val="clear" w:color="auto" w:fill="auto"/>
          </w:tcPr>
          <w:p w14:paraId="487FAD3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524E8B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40107E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CEE29C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7C68C4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A753D0" w:rsidRPr="00D95972" w:rsidRDefault="00A753D0" w:rsidP="00A753D0">
            <w:pPr>
              <w:rPr>
                <w:rFonts w:eastAsia="Batang" w:cs="Arial"/>
                <w:lang w:eastAsia="ko-KR"/>
              </w:rPr>
            </w:pPr>
          </w:p>
        </w:tc>
      </w:tr>
      <w:tr w:rsidR="00A753D0" w:rsidRPr="00D95972" w14:paraId="5A486C92"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A753D0" w:rsidRPr="00D95972" w:rsidRDefault="00A753D0" w:rsidP="00A753D0">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1067E16D"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378182D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A753D0" w:rsidRDefault="00A753D0" w:rsidP="00A753D0">
            <w:r w:rsidRPr="00BC6EE9">
              <w:rPr>
                <w:rFonts w:cs="Arial"/>
              </w:rPr>
              <w:t>CT aspects of enhanced support of Industrial IoT</w:t>
            </w:r>
          </w:p>
          <w:p w14:paraId="65EE53C6" w14:textId="77777777" w:rsidR="00A753D0" w:rsidRDefault="00A753D0" w:rsidP="00A753D0">
            <w:pPr>
              <w:rPr>
                <w:rFonts w:eastAsia="Batang" w:cs="Arial"/>
                <w:color w:val="000000"/>
                <w:lang w:eastAsia="ko-KR"/>
              </w:rPr>
            </w:pPr>
          </w:p>
          <w:p w14:paraId="0310D323" w14:textId="0111F67C" w:rsidR="00A753D0" w:rsidRPr="00D95972" w:rsidRDefault="00A534E1" w:rsidP="00A753D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7809106" w14:textId="77777777" w:rsidR="00A753D0" w:rsidRPr="00D95972" w:rsidRDefault="00A753D0" w:rsidP="00A753D0">
            <w:pPr>
              <w:rPr>
                <w:rFonts w:eastAsia="Batang" w:cs="Arial"/>
                <w:lang w:eastAsia="ko-KR"/>
              </w:rPr>
            </w:pPr>
          </w:p>
        </w:tc>
      </w:tr>
      <w:tr w:rsidR="00A753D0" w:rsidRPr="00D95972" w14:paraId="1F57BA3C" w14:textId="77777777" w:rsidTr="00D329C5">
        <w:tc>
          <w:tcPr>
            <w:tcW w:w="976" w:type="dxa"/>
            <w:tcBorders>
              <w:top w:val="nil"/>
              <w:left w:val="thinThickThinSmallGap" w:sz="24" w:space="0" w:color="auto"/>
              <w:bottom w:val="nil"/>
            </w:tcBorders>
            <w:shd w:val="clear" w:color="auto" w:fill="auto"/>
          </w:tcPr>
          <w:p w14:paraId="1249B88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1399F5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AA377B9" w14:textId="77777777" w:rsidR="00A753D0" w:rsidRPr="000B5D45"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4BB2AF01"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20F09228"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A753D0" w:rsidRDefault="00A753D0" w:rsidP="00A753D0">
            <w:pPr>
              <w:rPr>
                <w:rFonts w:eastAsia="Batang" w:cs="Arial"/>
                <w:lang w:eastAsia="ko-KR"/>
              </w:rPr>
            </w:pPr>
          </w:p>
        </w:tc>
      </w:tr>
      <w:tr w:rsidR="00A753D0" w:rsidRPr="00D95972" w14:paraId="66F222AD" w14:textId="77777777" w:rsidTr="00D329C5">
        <w:tc>
          <w:tcPr>
            <w:tcW w:w="976" w:type="dxa"/>
            <w:tcBorders>
              <w:top w:val="nil"/>
              <w:left w:val="thinThickThinSmallGap" w:sz="24" w:space="0" w:color="auto"/>
              <w:bottom w:val="nil"/>
            </w:tcBorders>
            <w:shd w:val="clear" w:color="auto" w:fill="auto"/>
          </w:tcPr>
          <w:p w14:paraId="2995EF7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8112A9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59B7B5B" w14:textId="77777777" w:rsidR="00A753D0" w:rsidRPr="000B5D45"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8D83B2E"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1A634DD9"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EAE344D"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97033" w14:textId="77777777" w:rsidR="00A753D0" w:rsidRDefault="00A753D0" w:rsidP="00A753D0">
            <w:pPr>
              <w:rPr>
                <w:rFonts w:eastAsia="Batang" w:cs="Arial"/>
                <w:lang w:eastAsia="ko-KR"/>
              </w:rPr>
            </w:pPr>
          </w:p>
        </w:tc>
      </w:tr>
      <w:tr w:rsidR="00A753D0" w:rsidRPr="00D95972" w14:paraId="5B09BD26" w14:textId="77777777" w:rsidTr="00D329C5">
        <w:tc>
          <w:tcPr>
            <w:tcW w:w="976" w:type="dxa"/>
            <w:tcBorders>
              <w:top w:val="nil"/>
              <w:left w:val="thinThickThinSmallGap" w:sz="24" w:space="0" w:color="auto"/>
              <w:bottom w:val="nil"/>
            </w:tcBorders>
            <w:shd w:val="clear" w:color="auto" w:fill="auto"/>
          </w:tcPr>
          <w:p w14:paraId="5CB191F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33A4AF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E5B889B" w14:textId="77777777" w:rsidR="00A753D0" w:rsidRPr="000B5D45"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945ABA"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1E698929"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1BF9979"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F9DE9" w14:textId="77777777" w:rsidR="00A753D0" w:rsidRDefault="00A753D0" w:rsidP="00A753D0">
            <w:pPr>
              <w:rPr>
                <w:rFonts w:eastAsia="Batang" w:cs="Arial"/>
                <w:lang w:eastAsia="ko-KR"/>
              </w:rPr>
            </w:pPr>
          </w:p>
        </w:tc>
      </w:tr>
      <w:tr w:rsidR="00A753D0" w:rsidRPr="00D95972" w14:paraId="5E3BD2E2" w14:textId="77777777" w:rsidTr="00D329C5">
        <w:tc>
          <w:tcPr>
            <w:tcW w:w="976" w:type="dxa"/>
            <w:tcBorders>
              <w:top w:val="nil"/>
              <w:left w:val="thinThickThinSmallGap" w:sz="24" w:space="0" w:color="auto"/>
              <w:bottom w:val="nil"/>
            </w:tcBorders>
            <w:shd w:val="clear" w:color="auto" w:fill="auto"/>
          </w:tcPr>
          <w:p w14:paraId="205952B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DC7579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377907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BE48E0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A29AF9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A753D0" w:rsidRPr="00D95972" w:rsidRDefault="00A753D0" w:rsidP="00A753D0">
            <w:pPr>
              <w:rPr>
                <w:rFonts w:eastAsia="Batang" w:cs="Arial"/>
                <w:lang w:eastAsia="ko-KR"/>
              </w:rPr>
            </w:pPr>
          </w:p>
        </w:tc>
      </w:tr>
      <w:tr w:rsidR="00A753D0" w:rsidRPr="00D95972" w14:paraId="09CF4563"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A753D0" w:rsidRPr="00D95972" w:rsidRDefault="00A753D0" w:rsidP="00A753D0">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0D9B9D88"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5EBA5A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A753D0" w:rsidRDefault="00A753D0" w:rsidP="00A753D0">
            <w:pPr>
              <w:rPr>
                <w:rFonts w:eastAsia="Batang" w:cs="Arial"/>
                <w:color w:val="000000"/>
                <w:lang w:eastAsia="ko-KR"/>
              </w:rPr>
            </w:pPr>
            <w:r w:rsidRPr="00BC6EE9">
              <w:rPr>
                <w:rFonts w:cs="Arial"/>
              </w:rPr>
              <w:t xml:space="preserve">CT aspects of Enhanced support of Non-Public Networks </w:t>
            </w:r>
          </w:p>
          <w:p w14:paraId="44BDBF06" w14:textId="77777777" w:rsidR="00A753D0" w:rsidRPr="00D95972" w:rsidRDefault="00A753D0" w:rsidP="00A753D0">
            <w:pPr>
              <w:rPr>
                <w:rFonts w:eastAsia="Batang" w:cs="Arial"/>
                <w:color w:val="000000"/>
                <w:lang w:eastAsia="ko-KR"/>
              </w:rPr>
            </w:pPr>
          </w:p>
          <w:p w14:paraId="3E5624D1" w14:textId="77777777" w:rsidR="00A753D0" w:rsidRPr="00D95972" w:rsidRDefault="00A753D0" w:rsidP="00A753D0">
            <w:pPr>
              <w:rPr>
                <w:rFonts w:eastAsia="Batang" w:cs="Arial"/>
                <w:lang w:eastAsia="ko-KR"/>
              </w:rPr>
            </w:pPr>
          </w:p>
        </w:tc>
      </w:tr>
      <w:tr w:rsidR="00A753D0" w:rsidRPr="00D95972" w14:paraId="277CFD48" w14:textId="77777777" w:rsidTr="00CC4AC9">
        <w:tc>
          <w:tcPr>
            <w:tcW w:w="976" w:type="dxa"/>
            <w:tcBorders>
              <w:top w:val="nil"/>
              <w:left w:val="thinThickThinSmallGap" w:sz="24" w:space="0" w:color="auto"/>
              <w:bottom w:val="nil"/>
            </w:tcBorders>
            <w:shd w:val="clear" w:color="auto" w:fill="auto"/>
          </w:tcPr>
          <w:p w14:paraId="1FAD181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812FF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D1B3216" w14:textId="27570F78" w:rsidR="00A753D0" w:rsidRPr="00D95972" w:rsidRDefault="002655E1" w:rsidP="00A753D0">
            <w:pPr>
              <w:overflowPunct/>
              <w:autoSpaceDE/>
              <w:autoSpaceDN/>
              <w:adjustRightInd/>
              <w:textAlignment w:val="auto"/>
              <w:rPr>
                <w:rFonts w:cs="Arial"/>
                <w:lang w:val="en-US"/>
              </w:rPr>
            </w:pPr>
            <w:hyperlink r:id="rId113" w:history="1">
              <w:r w:rsidR="00CC4AC9">
                <w:rPr>
                  <w:rStyle w:val="Hyperlink"/>
                </w:rPr>
                <w:t>C1-222544</w:t>
              </w:r>
            </w:hyperlink>
          </w:p>
        </w:tc>
        <w:tc>
          <w:tcPr>
            <w:tcW w:w="4191" w:type="dxa"/>
            <w:gridSpan w:val="3"/>
            <w:tcBorders>
              <w:top w:val="single" w:sz="4" w:space="0" w:color="auto"/>
              <w:bottom w:val="single" w:sz="4" w:space="0" w:color="auto"/>
            </w:tcBorders>
            <w:shd w:val="clear" w:color="auto" w:fill="FFFF00"/>
          </w:tcPr>
          <w:p w14:paraId="275D57C7" w14:textId="1C8DE73D" w:rsidR="00A753D0" w:rsidRPr="00D95972" w:rsidRDefault="00FB6147" w:rsidP="00A753D0">
            <w:pPr>
              <w:rPr>
                <w:rFonts w:cs="Arial"/>
              </w:rPr>
            </w:pPr>
            <w:r>
              <w:rPr>
                <w:rFonts w:cs="Arial"/>
              </w:rPr>
              <w:t xml:space="preserve">Work plan for </w:t>
            </w:r>
            <w:proofErr w:type="spellStart"/>
            <w:r>
              <w:rPr>
                <w:rFonts w:cs="Arial"/>
              </w:rPr>
              <w:t>eNPN</w:t>
            </w:r>
            <w:proofErr w:type="spellEnd"/>
            <w:r>
              <w:rPr>
                <w:rFonts w:cs="Arial"/>
              </w:rPr>
              <w:t xml:space="preserve"> in CT1</w:t>
            </w:r>
          </w:p>
        </w:tc>
        <w:tc>
          <w:tcPr>
            <w:tcW w:w="1767" w:type="dxa"/>
            <w:tcBorders>
              <w:top w:val="single" w:sz="4" w:space="0" w:color="auto"/>
              <w:bottom w:val="single" w:sz="4" w:space="0" w:color="auto"/>
            </w:tcBorders>
            <w:shd w:val="clear" w:color="auto" w:fill="FFFF00"/>
          </w:tcPr>
          <w:p w14:paraId="42FD2258" w14:textId="0AECC304" w:rsidR="00A753D0" w:rsidRPr="00D95972"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41B5487" w14:textId="3802183E" w:rsidR="00A753D0" w:rsidRPr="00D95972" w:rsidRDefault="00FB6147"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5A5BB4" w14:textId="4368C74F" w:rsidR="00A753D0" w:rsidRPr="00D95972" w:rsidRDefault="00FB6147" w:rsidP="00A753D0">
            <w:pPr>
              <w:rPr>
                <w:rFonts w:eastAsia="Batang" w:cs="Arial"/>
                <w:lang w:eastAsia="ko-KR"/>
              </w:rPr>
            </w:pPr>
            <w:r>
              <w:rPr>
                <w:rFonts w:eastAsia="Batang" w:cs="Arial"/>
                <w:lang w:eastAsia="ko-KR"/>
              </w:rPr>
              <w:t>Revision of C1-221093</w:t>
            </w:r>
          </w:p>
        </w:tc>
      </w:tr>
      <w:tr w:rsidR="00FB6147" w:rsidRPr="00D95972" w14:paraId="340214A6" w14:textId="77777777" w:rsidTr="00CC4AC9">
        <w:tc>
          <w:tcPr>
            <w:tcW w:w="976" w:type="dxa"/>
            <w:tcBorders>
              <w:top w:val="nil"/>
              <w:left w:val="thinThickThinSmallGap" w:sz="24" w:space="0" w:color="auto"/>
              <w:bottom w:val="nil"/>
            </w:tcBorders>
            <w:shd w:val="clear" w:color="auto" w:fill="auto"/>
          </w:tcPr>
          <w:p w14:paraId="74E13633"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7EE9431A"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55C030F5" w14:textId="53D16D80" w:rsidR="00FB6147" w:rsidRPr="00D95972" w:rsidRDefault="002655E1" w:rsidP="00A753D0">
            <w:pPr>
              <w:overflowPunct/>
              <w:autoSpaceDE/>
              <w:autoSpaceDN/>
              <w:adjustRightInd/>
              <w:textAlignment w:val="auto"/>
              <w:rPr>
                <w:rFonts w:cs="Arial"/>
                <w:lang w:val="en-US"/>
              </w:rPr>
            </w:pPr>
            <w:hyperlink r:id="rId114" w:history="1">
              <w:r w:rsidR="00CC4AC9">
                <w:rPr>
                  <w:rStyle w:val="Hyperlink"/>
                </w:rPr>
                <w:t>C1-222545</w:t>
              </w:r>
            </w:hyperlink>
          </w:p>
        </w:tc>
        <w:tc>
          <w:tcPr>
            <w:tcW w:w="4191" w:type="dxa"/>
            <w:gridSpan w:val="3"/>
            <w:tcBorders>
              <w:top w:val="single" w:sz="4" w:space="0" w:color="auto"/>
              <w:bottom w:val="single" w:sz="4" w:space="0" w:color="auto"/>
            </w:tcBorders>
            <w:shd w:val="clear" w:color="auto" w:fill="FFFF00"/>
          </w:tcPr>
          <w:p w14:paraId="4923123A" w14:textId="5BF6A10B" w:rsidR="00FB6147" w:rsidRPr="00D95972" w:rsidRDefault="00FB6147" w:rsidP="00A753D0">
            <w:pPr>
              <w:rPr>
                <w:rFonts w:cs="Arial"/>
              </w:rPr>
            </w:pPr>
            <w:r>
              <w:rPr>
                <w:rFonts w:cs="Arial"/>
              </w:rPr>
              <w:t>UE required to not accept URSP rules signalled by non-subscribed SNPNs</w:t>
            </w:r>
          </w:p>
        </w:tc>
        <w:tc>
          <w:tcPr>
            <w:tcW w:w="1767" w:type="dxa"/>
            <w:tcBorders>
              <w:top w:val="single" w:sz="4" w:space="0" w:color="auto"/>
              <w:bottom w:val="single" w:sz="4" w:space="0" w:color="auto"/>
            </w:tcBorders>
            <w:shd w:val="clear" w:color="auto" w:fill="FFFF00"/>
          </w:tcPr>
          <w:p w14:paraId="617F1223" w14:textId="1F8D072D" w:rsidR="00FB6147" w:rsidRPr="00D95972"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2E7A51A" w14:textId="00591D92" w:rsidR="00FB6147" w:rsidRPr="00D95972" w:rsidRDefault="00FB6147" w:rsidP="00A753D0">
            <w:pPr>
              <w:rPr>
                <w:rFonts w:cs="Arial"/>
              </w:rPr>
            </w:pPr>
            <w:r>
              <w:rPr>
                <w:rFonts w:cs="Arial"/>
              </w:rPr>
              <w:t>CR 4135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B5AEDC" w14:textId="77777777" w:rsidR="00FB6147" w:rsidRPr="00D95972" w:rsidRDefault="00FB6147" w:rsidP="00A753D0">
            <w:pPr>
              <w:rPr>
                <w:rFonts w:eastAsia="Batang" w:cs="Arial"/>
                <w:lang w:eastAsia="ko-KR"/>
              </w:rPr>
            </w:pPr>
          </w:p>
        </w:tc>
      </w:tr>
      <w:tr w:rsidR="00FB6147" w:rsidRPr="00D95972" w14:paraId="339C45D8" w14:textId="77777777" w:rsidTr="00CC4AC9">
        <w:tc>
          <w:tcPr>
            <w:tcW w:w="976" w:type="dxa"/>
            <w:tcBorders>
              <w:top w:val="nil"/>
              <w:left w:val="thinThickThinSmallGap" w:sz="24" w:space="0" w:color="auto"/>
              <w:bottom w:val="nil"/>
            </w:tcBorders>
            <w:shd w:val="clear" w:color="auto" w:fill="auto"/>
          </w:tcPr>
          <w:p w14:paraId="10F540D1"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2BC4391D"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21CFE74D" w14:textId="42A7365E" w:rsidR="00FB6147" w:rsidRPr="00D95972" w:rsidRDefault="002655E1" w:rsidP="00A753D0">
            <w:pPr>
              <w:overflowPunct/>
              <w:autoSpaceDE/>
              <w:autoSpaceDN/>
              <w:adjustRightInd/>
              <w:textAlignment w:val="auto"/>
              <w:rPr>
                <w:rFonts w:cs="Arial"/>
                <w:lang w:val="en-US"/>
              </w:rPr>
            </w:pPr>
            <w:hyperlink r:id="rId115" w:history="1">
              <w:r w:rsidR="00CC4AC9">
                <w:rPr>
                  <w:rStyle w:val="Hyperlink"/>
                </w:rPr>
                <w:t>C1-222546</w:t>
              </w:r>
            </w:hyperlink>
          </w:p>
        </w:tc>
        <w:tc>
          <w:tcPr>
            <w:tcW w:w="4191" w:type="dxa"/>
            <w:gridSpan w:val="3"/>
            <w:tcBorders>
              <w:top w:val="single" w:sz="4" w:space="0" w:color="auto"/>
              <w:bottom w:val="single" w:sz="4" w:space="0" w:color="auto"/>
            </w:tcBorders>
            <w:shd w:val="clear" w:color="auto" w:fill="FFFF00"/>
          </w:tcPr>
          <w:p w14:paraId="3FE93FAD" w14:textId="10A72B4E" w:rsidR="00FB6147" w:rsidRPr="00D95972" w:rsidRDefault="00FB6147" w:rsidP="00A753D0">
            <w:pPr>
              <w:rPr>
                <w:rFonts w:cs="Arial"/>
              </w:rPr>
            </w:pPr>
            <w:proofErr w:type="spellStart"/>
            <w:r>
              <w:rPr>
                <w:rFonts w:cs="Arial"/>
              </w:rPr>
              <w:t>ProSe</w:t>
            </w:r>
            <w:proofErr w:type="spellEnd"/>
            <w:r>
              <w:rPr>
                <w:rFonts w:cs="Arial"/>
              </w:rPr>
              <w:t xml:space="preserve"> and SNPN or CAG</w:t>
            </w:r>
          </w:p>
        </w:tc>
        <w:tc>
          <w:tcPr>
            <w:tcW w:w="1767" w:type="dxa"/>
            <w:tcBorders>
              <w:top w:val="single" w:sz="4" w:space="0" w:color="auto"/>
              <w:bottom w:val="single" w:sz="4" w:space="0" w:color="auto"/>
            </w:tcBorders>
            <w:shd w:val="clear" w:color="auto" w:fill="FFFF00"/>
          </w:tcPr>
          <w:p w14:paraId="723CAD5B" w14:textId="78350D26" w:rsidR="00FB6147" w:rsidRPr="00D95972"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CD37046" w14:textId="26466564" w:rsidR="00FB6147" w:rsidRPr="00D95972" w:rsidRDefault="00FB6147" w:rsidP="00A753D0">
            <w:pPr>
              <w:rPr>
                <w:rFonts w:cs="Arial"/>
              </w:rPr>
            </w:pPr>
            <w:r>
              <w:rPr>
                <w:rFonts w:cs="Arial"/>
              </w:rPr>
              <w:t>CR 4136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86FCC7" w14:textId="7D5C13D9" w:rsidR="00FB6147" w:rsidRPr="00D95972" w:rsidRDefault="007A45FB" w:rsidP="00A753D0">
            <w:pPr>
              <w:rPr>
                <w:rFonts w:eastAsia="Batang" w:cs="Arial"/>
                <w:lang w:eastAsia="ko-KR"/>
              </w:rPr>
            </w:pPr>
            <w:r w:rsidRPr="007A45FB">
              <w:rPr>
                <w:rFonts w:eastAsia="Batang" w:cs="Arial"/>
                <w:lang w:eastAsia="ko-KR"/>
              </w:rPr>
              <w:t>C1-222546, C1-222775, C1-222796 (+ C1-222989), C1-222809, C1-222864 conflict</w:t>
            </w:r>
          </w:p>
        </w:tc>
      </w:tr>
      <w:tr w:rsidR="00FB6147" w:rsidRPr="00D95972" w14:paraId="43825D2A" w14:textId="77777777" w:rsidTr="00CC4AC9">
        <w:tc>
          <w:tcPr>
            <w:tcW w:w="976" w:type="dxa"/>
            <w:tcBorders>
              <w:top w:val="nil"/>
              <w:left w:val="thinThickThinSmallGap" w:sz="24" w:space="0" w:color="auto"/>
              <w:bottom w:val="nil"/>
            </w:tcBorders>
            <w:shd w:val="clear" w:color="auto" w:fill="auto"/>
          </w:tcPr>
          <w:p w14:paraId="53D21B3B"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3E6B7795"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3BD75E1B" w14:textId="6A36AD58" w:rsidR="00FB6147" w:rsidRPr="00D95972" w:rsidRDefault="002655E1" w:rsidP="00A753D0">
            <w:pPr>
              <w:overflowPunct/>
              <w:autoSpaceDE/>
              <w:autoSpaceDN/>
              <w:adjustRightInd/>
              <w:textAlignment w:val="auto"/>
              <w:rPr>
                <w:rFonts w:cs="Arial"/>
                <w:lang w:val="en-US"/>
              </w:rPr>
            </w:pPr>
            <w:hyperlink r:id="rId116" w:history="1">
              <w:r w:rsidR="00CC4AC9">
                <w:rPr>
                  <w:rStyle w:val="Hyperlink"/>
                </w:rPr>
                <w:t>C1-222547</w:t>
              </w:r>
            </w:hyperlink>
          </w:p>
        </w:tc>
        <w:tc>
          <w:tcPr>
            <w:tcW w:w="4191" w:type="dxa"/>
            <w:gridSpan w:val="3"/>
            <w:tcBorders>
              <w:top w:val="single" w:sz="4" w:space="0" w:color="auto"/>
              <w:bottom w:val="single" w:sz="4" w:space="0" w:color="auto"/>
            </w:tcBorders>
            <w:shd w:val="clear" w:color="auto" w:fill="FFFF00"/>
          </w:tcPr>
          <w:p w14:paraId="5041F684" w14:textId="6C1F5FE6" w:rsidR="00FB6147" w:rsidRPr="00D95972" w:rsidRDefault="00FB6147" w:rsidP="00A753D0">
            <w:pPr>
              <w:rPr>
                <w:rFonts w:cs="Arial"/>
              </w:rPr>
            </w:pPr>
            <w:r>
              <w:rPr>
                <w:rFonts w:cs="Arial"/>
              </w:rPr>
              <w:t>Editor's note in C.1.2</w:t>
            </w:r>
          </w:p>
        </w:tc>
        <w:tc>
          <w:tcPr>
            <w:tcW w:w="1767" w:type="dxa"/>
            <w:tcBorders>
              <w:top w:val="single" w:sz="4" w:space="0" w:color="auto"/>
              <w:bottom w:val="single" w:sz="4" w:space="0" w:color="auto"/>
            </w:tcBorders>
            <w:shd w:val="clear" w:color="auto" w:fill="FFFF00"/>
          </w:tcPr>
          <w:p w14:paraId="0D9B1573" w14:textId="0AAEDFC9" w:rsidR="00FB6147" w:rsidRPr="00D95972"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1929B0C" w14:textId="71CBE4C7" w:rsidR="00FB6147" w:rsidRPr="00D95972" w:rsidRDefault="00FB6147" w:rsidP="00A753D0">
            <w:pPr>
              <w:rPr>
                <w:rFonts w:cs="Arial"/>
              </w:rPr>
            </w:pPr>
            <w:r>
              <w:rPr>
                <w:rFonts w:cs="Arial"/>
              </w:rPr>
              <w:t>CR 0901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52CCAA" w14:textId="77777777" w:rsidR="00FB6147" w:rsidRPr="00D95972" w:rsidRDefault="00FB6147" w:rsidP="00A753D0">
            <w:pPr>
              <w:rPr>
                <w:rFonts w:eastAsia="Batang" w:cs="Arial"/>
                <w:lang w:eastAsia="ko-KR"/>
              </w:rPr>
            </w:pPr>
          </w:p>
        </w:tc>
      </w:tr>
      <w:tr w:rsidR="00FB6147" w:rsidRPr="00D95972" w14:paraId="73BB5E10" w14:textId="77777777" w:rsidTr="00CC4AC9">
        <w:tc>
          <w:tcPr>
            <w:tcW w:w="976" w:type="dxa"/>
            <w:tcBorders>
              <w:top w:val="nil"/>
              <w:left w:val="thinThickThinSmallGap" w:sz="24" w:space="0" w:color="auto"/>
              <w:bottom w:val="nil"/>
            </w:tcBorders>
            <w:shd w:val="clear" w:color="auto" w:fill="auto"/>
          </w:tcPr>
          <w:p w14:paraId="75B9B03B"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6FAAB068"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023E720F" w14:textId="61F22C40" w:rsidR="00FB6147" w:rsidRPr="00D95972" w:rsidRDefault="002655E1" w:rsidP="00A753D0">
            <w:pPr>
              <w:overflowPunct/>
              <w:autoSpaceDE/>
              <w:autoSpaceDN/>
              <w:adjustRightInd/>
              <w:textAlignment w:val="auto"/>
              <w:rPr>
                <w:rFonts w:cs="Arial"/>
                <w:lang w:val="en-US"/>
              </w:rPr>
            </w:pPr>
            <w:hyperlink r:id="rId117" w:history="1">
              <w:r w:rsidR="00CC4AC9">
                <w:rPr>
                  <w:rStyle w:val="Hyperlink"/>
                </w:rPr>
                <w:t>C1-222548</w:t>
              </w:r>
            </w:hyperlink>
          </w:p>
        </w:tc>
        <w:tc>
          <w:tcPr>
            <w:tcW w:w="4191" w:type="dxa"/>
            <w:gridSpan w:val="3"/>
            <w:tcBorders>
              <w:top w:val="single" w:sz="4" w:space="0" w:color="auto"/>
              <w:bottom w:val="single" w:sz="4" w:space="0" w:color="auto"/>
            </w:tcBorders>
            <w:shd w:val="clear" w:color="auto" w:fill="FFFF00"/>
          </w:tcPr>
          <w:p w14:paraId="30AA48B2" w14:textId="0C5DB1DD" w:rsidR="00FB6147" w:rsidRPr="00D95972" w:rsidRDefault="00FB6147" w:rsidP="00A753D0">
            <w:pPr>
              <w:rPr>
                <w:rFonts w:cs="Arial"/>
              </w:rPr>
            </w:pPr>
            <w:r>
              <w:rPr>
                <w:rFonts w:cs="Arial"/>
              </w:rPr>
              <w:t>Editor's note in subclause 5.5.1.3.4</w:t>
            </w:r>
          </w:p>
        </w:tc>
        <w:tc>
          <w:tcPr>
            <w:tcW w:w="1767" w:type="dxa"/>
            <w:tcBorders>
              <w:top w:val="single" w:sz="4" w:space="0" w:color="auto"/>
              <w:bottom w:val="single" w:sz="4" w:space="0" w:color="auto"/>
            </w:tcBorders>
            <w:shd w:val="clear" w:color="auto" w:fill="FFFF00"/>
          </w:tcPr>
          <w:p w14:paraId="0FB3A4B1" w14:textId="017D1B2B" w:rsidR="00FB6147" w:rsidRPr="00D95972"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9C1E47A" w14:textId="3787F6B8" w:rsidR="00FB6147" w:rsidRPr="00D95972" w:rsidRDefault="00FB6147" w:rsidP="00A753D0">
            <w:pPr>
              <w:rPr>
                <w:rFonts w:cs="Arial"/>
              </w:rPr>
            </w:pPr>
            <w:r>
              <w:rPr>
                <w:rFonts w:cs="Arial"/>
              </w:rPr>
              <w:t>CR 4137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6715C8" w14:textId="77777777" w:rsidR="00FB6147" w:rsidRPr="00D95972" w:rsidRDefault="00FB6147" w:rsidP="00A753D0">
            <w:pPr>
              <w:rPr>
                <w:rFonts w:eastAsia="Batang" w:cs="Arial"/>
                <w:lang w:eastAsia="ko-KR"/>
              </w:rPr>
            </w:pPr>
          </w:p>
        </w:tc>
      </w:tr>
      <w:tr w:rsidR="00FB6147" w:rsidRPr="00D95972" w14:paraId="4EF03154" w14:textId="77777777" w:rsidTr="00CC4AC9">
        <w:tc>
          <w:tcPr>
            <w:tcW w:w="976" w:type="dxa"/>
            <w:tcBorders>
              <w:top w:val="nil"/>
              <w:left w:val="thinThickThinSmallGap" w:sz="24" w:space="0" w:color="auto"/>
              <w:bottom w:val="nil"/>
            </w:tcBorders>
            <w:shd w:val="clear" w:color="auto" w:fill="auto"/>
          </w:tcPr>
          <w:p w14:paraId="2A9F0D2F"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32C98530"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7807565B" w14:textId="1B82E803" w:rsidR="00FB6147" w:rsidRPr="00D95972" w:rsidRDefault="002655E1" w:rsidP="00A753D0">
            <w:pPr>
              <w:overflowPunct/>
              <w:autoSpaceDE/>
              <w:autoSpaceDN/>
              <w:adjustRightInd/>
              <w:textAlignment w:val="auto"/>
              <w:rPr>
                <w:rFonts w:cs="Arial"/>
                <w:lang w:val="en-US"/>
              </w:rPr>
            </w:pPr>
            <w:hyperlink r:id="rId118" w:history="1">
              <w:r w:rsidR="00CC4AC9">
                <w:rPr>
                  <w:rStyle w:val="Hyperlink"/>
                </w:rPr>
                <w:t>C1-222549</w:t>
              </w:r>
            </w:hyperlink>
          </w:p>
        </w:tc>
        <w:tc>
          <w:tcPr>
            <w:tcW w:w="4191" w:type="dxa"/>
            <w:gridSpan w:val="3"/>
            <w:tcBorders>
              <w:top w:val="single" w:sz="4" w:space="0" w:color="auto"/>
              <w:bottom w:val="single" w:sz="4" w:space="0" w:color="auto"/>
            </w:tcBorders>
            <w:shd w:val="clear" w:color="auto" w:fill="FFFF00"/>
          </w:tcPr>
          <w:p w14:paraId="4C88CBAE" w14:textId="19148E37" w:rsidR="00FB6147" w:rsidRPr="00D95972" w:rsidRDefault="00FB6147" w:rsidP="00A753D0">
            <w:pPr>
              <w:rPr>
                <w:rFonts w:cs="Arial"/>
              </w:rPr>
            </w:pPr>
            <w:r>
              <w:rPr>
                <w:rFonts w:cs="Arial"/>
              </w:rPr>
              <w:t>Access identity applicability in non-subscribed SNPN</w:t>
            </w:r>
          </w:p>
        </w:tc>
        <w:tc>
          <w:tcPr>
            <w:tcW w:w="1767" w:type="dxa"/>
            <w:tcBorders>
              <w:top w:val="single" w:sz="4" w:space="0" w:color="auto"/>
              <w:bottom w:val="single" w:sz="4" w:space="0" w:color="auto"/>
            </w:tcBorders>
            <w:shd w:val="clear" w:color="auto" w:fill="FFFF00"/>
          </w:tcPr>
          <w:p w14:paraId="36FABE55" w14:textId="44A08B5A" w:rsidR="00FB6147" w:rsidRPr="00D95972"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C64A0D7" w14:textId="5E0EDE73" w:rsidR="00FB6147" w:rsidRPr="00D95972" w:rsidRDefault="00FB6147" w:rsidP="00A753D0">
            <w:pPr>
              <w:rPr>
                <w:rFonts w:cs="Arial"/>
              </w:rPr>
            </w:pPr>
            <w:r>
              <w:rPr>
                <w:rFonts w:cs="Arial"/>
              </w:rPr>
              <w:t>CR 0902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7B2967" w14:textId="77777777" w:rsidR="00FB6147" w:rsidRPr="00D95972" w:rsidRDefault="00FB6147" w:rsidP="00A753D0">
            <w:pPr>
              <w:rPr>
                <w:rFonts w:eastAsia="Batang" w:cs="Arial"/>
                <w:lang w:eastAsia="ko-KR"/>
              </w:rPr>
            </w:pPr>
          </w:p>
        </w:tc>
      </w:tr>
      <w:tr w:rsidR="00FB6147" w:rsidRPr="00D95972" w14:paraId="0CFDBF28" w14:textId="77777777" w:rsidTr="00CC4AC9">
        <w:tc>
          <w:tcPr>
            <w:tcW w:w="976" w:type="dxa"/>
            <w:tcBorders>
              <w:top w:val="nil"/>
              <w:left w:val="thinThickThinSmallGap" w:sz="24" w:space="0" w:color="auto"/>
              <w:bottom w:val="nil"/>
            </w:tcBorders>
            <w:shd w:val="clear" w:color="auto" w:fill="auto"/>
          </w:tcPr>
          <w:p w14:paraId="405A7987"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69F4FD24"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76A04AC1" w14:textId="3DBDE073" w:rsidR="00FB6147" w:rsidRPr="00D95972" w:rsidRDefault="002655E1" w:rsidP="00A753D0">
            <w:pPr>
              <w:overflowPunct/>
              <w:autoSpaceDE/>
              <w:autoSpaceDN/>
              <w:adjustRightInd/>
              <w:textAlignment w:val="auto"/>
              <w:rPr>
                <w:rFonts w:cs="Arial"/>
                <w:lang w:val="en-US"/>
              </w:rPr>
            </w:pPr>
            <w:hyperlink r:id="rId119" w:history="1">
              <w:r w:rsidR="00CC4AC9">
                <w:rPr>
                  <w:rStyle w:val="Hyperlink"/>
                </w:rPr>
                <w:t>C1-222550</w:t>
              </w:r>
            </w:hyperlink>
          </w:p>
        </w:tc>
        <w:tc>
          <w:tcPr>
            <w:tcW w:w="4191" w:type="dxa"/>
            <w:gridSpan w:val="3"/>
            <w:tcBorders>
              <w:top w:val="single" w:sz="4" w:space="0" w:color="auto"/>
              <w:bottom w:val="single" w:sz="4" w:space="0" w:color="auto"/>
            </w:tcBorders>
            <w:shd w:val="clear" w:color="auto" w:fill="FFFF00"/>
          </w:tcPr>
          <w:p w14:paraId="7E60D7E7" w14:textId="40652C34" w:rsidR="00FB6147" w:rsidRPr="00D95972" w:rsidRDefault="00FB6147" w:rsidP="00A753D0">
            <w:pPr>
              <w:rPr>
                <w:rFonts w:cs="Arial"/>
              </w:rPr>
            </w:pPr>
            <w:r>
              <w:rPr>
                <w:rFonts w:cs="Arial"/>
              </w:rPr>
              <w:t>Access identities when UE accesses SNPN using PLMN subscription</w:t>
            </w:r>
          </w:p>
        </w:tc>
        <w:tc>
          <w:tcPr>
            <w:tcW w:w="1767" w:type="dxa"/>
            <w:tcBorders>
              <w:top w:val="single" w:sz="4" w:space="0" w:color="auto"/>
              <w:bottom w:val="single" w:sz="4" w:space="0" w:color="auto"/>
            </w:tcBorders>
            <w:shd w:val="clear" w:color="auto" w:fill="FFFF00"/>
          </w:tcPr>
          <w:p w14:paraId="6447BA9E" w14:textId="045D9259" w:rsidR="00FB6147" w:rsidRPr="00D95972"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ECF296C" w14:textId="14C41070" w:rsidR="00FB6147" w:rsidRPr="00D95972" w:rsidRDefault="00FB6147" w:rsidP="00A753D0">
            <w:pPr>
              <w:rPr>
                <w:rFonts w:cs="Arial"/>
              </w:rPr>
            </w:pPr>
            <w:r>
              <w:rPr>
                <w:rFonts w:cs="Arial"/>
              </w:rPr>
              <w:t>CR 4138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74EEE5" w14:textId="77777777" w:rsidR="00FB6147" w:rsidRPr="00D95972" w:rsidRDefault="00FB6147" w:rsidP="00A753D0">
            <w:pPr>
              <w:rPr>
                <w:rFonts w:eastAsia="Batang" w:cs="Arial"/>
                <w:lang w:eastAsia="ko-KR"/>
              </w:rPr>
            </w:pPr>
          </w:p>
        </w:tc>
      </w:tr>
      <w:tr w:rsidR="00FB6147" w:rsidRPr="00D95972" w14:paraId="0452F70E" w14:textId="77777777" w:rsidTr="00645BED">
        <w:tc>
          <w:tcPr>
            <w:tcW w:w="976" w:type="dxa"/>
            <w:tcBorders>
              <w:top w:val="nil"/>
              <w:left w:val="thinThickThinSmallGap" w:sz="24" w:space="0" w:color="auto"/>
              <w:bottom w:val="nil"/>
            </w:tcBorders>
            <w:shd w:val="clear" w:color="auto" w:fill="auto"/>
          </w:tcPr>
          <w:p w14:paraId="19B47CB5"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3C20F782"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57C40234" w14:textId="46A624DD" w:rsidR="00FB6147" w:rsidRPr="00D95972" w:rsidRDefault="002655E1" w:rsidP="00A753D0">
            <w:pPr>
              <w:overflowPunct/>
              <w:autoSpaceDE/>
              <w:autoSpaceDN/>
              <w:adjustRightInd/>
              <w:textAlignment w:val="auto"/>
              <w:rPr>
                <w:rFonts w:cs="Arial"/>
                <w:lang w:val="en-US"/>
              </w:rPr>
            </w:pPr>
            <w:hyperlink r:id="rId120" w:history="1">
              <w:r w:rsidR="00CC4AC9">
                <w:rPr>
                  <w:rStyle w:val="Hyperlink"/>
                </w:rPr>
                <w:t>C1-222551</w:t>
              </w:r>
            </w:hyperlink>
          </w:p>
        </w:tc>
        <w:tc>
          <w:tcPr>
            <w:tcW w:w="4191" w:type="dxa"/>
            <w:gridSpan w:val="3"/>
            <w:tcBorders>
              <w:top w:val="single" w:sz="4" w:space="0" w:color="auto"/>
              <w:bottom w:val="single" w:sz="4" w:space="0" w:color="auto"/>
            </w:tcBorders>
            <w:shd w:val="clear" w:color="auto" w:fill="FFFF00"/>
          </w:tcPr>
          <w:p w14:paraId="159565C7" w14:textId="1126DE06" w:rsidR="00FB6147" w:rsidRPr="00D95972" w:rsidRDefault="00FB6147" w:rsidP="00A753D0">
            <w:pPr>
              <w:rPr>
                <w:rFonts w:cs="Arial"/>
              </w:rPr>
            </w:pPr>
            <w:r>
              <w:rPr>
                <w:rFonts w:cs="Arial"/>
              </w:rPr>
              <w:t>Editor's note in subclause 4.9.3.0</w:t>
            </w:r>
          </w:p>
        </w:tc>
        <w:tc>
          <w:tcPr>
            <w:tcW w:w="1767" w:type="dxa"/>
            <w:tcBorders>
              <w:top w:val="single" w:sz="4" w:space="0" w:color="auto"/>
              <w:bottom w:val="single" w:sz="4" w:space="0" w:color="auto"/>
            </w:tcBorders>
            <w:shd w:val="clear" w:color="auto" w:fill="FFFF00"/>
          </w:tcPr>
          <w:p w14:paraId="1F6E3173" w14:textId="1B2042F4" w:rsidR="00FB6147" w:rsidRPr="00D95972"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16BDE6B" w14:textId="3FB55C03" w:rsidR="00FB6147" w:rsidRPr="00D95972" w:rsidRDefault="00FB6147" w:rsidP="00A753D0">
            <w:pPr>
              <w:rPr>
                <w:rFonts w:cs="Arial"/>
              </w:rPr>
            </w:pPr>
            <w:r>
              <w:rPr>
                <w:rFonts w:cs="Arial"/>
              </w:rPr>
              <w:t>CR 0903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40A051" w14:textId="77777777" w:rsidR="00FB6147" w:rsidRPr="00D95972" w:rsidRDefault="00FB6147" w:rsidP="00A753D0">
            <w:pPr>
              <w:rPr>
                <w:rFonts w:eastAsia="Batang" w:cs="Arial"/>
                <w:lang w:eastAsia="ko-KR"/>
              </w:rPr>
            </w:pPr>
          </w:p>
        </w:tc>
      </w:tr>
      <w:tr w:rsidR="00FB6147" w:rsidRPr="00D95972" w14:paraId="650E1DB9" w14:textId="77777777" w:rsidTr="00645BED">
        <w:tc>
          <w:tcPr>
            <w:tcW w:w="976" w:type="dxa"/>
            <w:tcBorders>
              <w:top w:val="nil"/>
              <w:left w:val="thinThickThinSmallGap" w:sz="24" w:space="0" w:color="auto"/>
              <w:bottom w:val="nil"/>
            </w:tcBorders>
            <w:shd w:val="clear" w:color="auto" w:fill="auto"/>
          </w:tcPr>
          <w:p w14:paraId="28957633"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08E4454B"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FF"/>
          </w:tcPr>
          <w:p w14:paraId="3842FBA7" w14:textId="699720B0" w:rsidR="00FB6147" w:rsidRPr="00D95972" w:rsidRDefault="00FB6147" w:rsidP="00A753D0">
            <w:pPr>
              <w:overflowPunct/>
              <w:autoSpaceDE/>
              <w:autoSpaceDN/>
              <w:adjustRightInd/>
              <w:textAlignment w:val="auto"/>
              <w:rPr>
                <w:rFonts w:cs="Arial"/>
                <w:lang w:val="en-US"/>
              </w:rPr>
            </w:pPr>
            <w:r>
              <w:rPr>
                <w:rFonts w:cs="Arial"/>
                <w:lang w:val="en-US"/>
              </w:rPr>
              <w:t>C1-222552</w:t>
            </w:r>
          </w:p>
        </w:tc>
        <w:tc>
          <w:tcPr>
            <w:tcW w:w="4191" w:type="dxa"/>
            <w:gridSpan w:val="3"/>
            <w:tcBorders>
              <w:top w:val="single" w:sz="4" w:space="0" w:color="auto"/>
              <w:bottom w:val="single" w:sz="4" w:space="0" w:color="auto"/>
            </w:tcBorders>
            <w:shd w:val="clear" w:color="auto" w:fill="FFFFFF"/>
          </w:tcPr>
          <w:p w14:paraId="7CBD125A" w14:textId="65CE0203" w:rsidR="00FB6147" w:rsidRPr="00D95972" w:rsidRDefault="00FB6147" w:rsidP="00A753D0">
            <w:pPr>
              <w:rPr>
                <w:rFonts w:cs="Arial"/>
              </w:rPr>
            </w:pPr>
            <w:r>
              <w:rPr>
                <w:rFonts w:cs="Arial"/>
              </w:rPr>
              <w:t>SNPN terms</w:t>
            </w:r>
          </w:p>
        </w:tc>
        <w:tc>
          <w:tcPr>
            <w:tcW w:w="1767" w:type="dxa"/>
            <w:tcBorders>
              <w:top w:val="single" w:sz="4" w:space="0" w:color="auto"/>
              <w:bottom w:val="single" w:sz="4" w:space="0" w:color="auto"/>
            </w:tcBorders>
            <w:shd w:val="clear" w:color="auto" w:fill="FFFFFF"/>
          </w:tcPr>
          <w:p w14:paraId="7C75FAFB" w14:textId="2B301385" w:rsidR="00FB6147" w:rsidRPr="00D95972"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552A6BCA" w14:textId="6E699467" w:rsidR="00FB6147" w:rsidRPr="00D95972" w:rsidRDefault="00FB6147" w:rsidP="00A753D0">
            <w:pPr>
              <w:rPr>
                <w:rFonts w:cs="Arial"/>
              </w:rPr>
            </w:pPr>
            <w:r>
              <w:rPr>
                <w:rFonts w:cs="Arial"/>
              </w:rPr>
              <w:t>CR 0904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580E46" w14:textId="77777777" w:rsidR="00645BED" w:rsidRDefault="00645BED" w:rsidP="00A753D0">
            <w:pPr>
              <w:rPr>
                <w:rFonts w:eastAsia="Batang" w:cs="Arial"/>
                <w:lang w:eastAsia="ko-KR"/>
              </w:rPr>
            </w:pPr>
            <w:r>
              <w:rPr>
                <w:rFonts w:eastAsia="Batang" w:cs="Arial"/>
                <w:lang w:eastAsia="ko-KR"/>
              </w:rPr>
              <w:t>Withdrawn</w:t>
            </w:r>
          </w:p>
          <w:p w14:paraId="577600EB" w14:textId="69C276E5" w:rsidR="00FB6147" w:rsidRPr="00D95972" w:rsidRDefault="00FB6147" w:rsidP="00A753D0">
            <w:pPr>
              <w:rPr>
                <w:rFonts w:eastAsia="Batang" w:cs="Arial"/>
                <w:lang w:eastAsia="ko-KR"/>
              </w:rPr>
            </w:pPr>
          </w:p>
        </w:tc>
      </w:tr>
      <w:tr w:rsidR="00FB6147" w:rsidRPr="00D95972" w14:paraId="1ED1366C" w14:textId="77777777" w:rsidTr="00CC4AC9">
        <w:tc>
          <w:tcPr>
            <w:tcW w:w="976" w:type="dxa"/>
            <w:tcBorders>
              <w:top w:val="nil"/>
              <w:left w:val="thinThickThinSmallGap" w:sz="24" w:space="0" w:color="auto"/>
              <w:bottom w:val="nil"/>
            </w:tcBorders>
            <w:shd w:val="clear" w:color="auto" w:fill="auto"/>
          </w:tcPr>
          <w:p w14:paraId="48BED6C8"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5C428C4C"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000D310E" w14:textId="7025236A" w:rsidR="00FB6147" w:rsidRPr="00D95972" w:rsidRDefault="002655E1" w:rsidP="00A753D0">
            <w:pPr>
              <w:overflowPunct/>
              <w:autoSpaceDE/>
              <w:autoSpaceDN/>
              <w:adjustRightInd/>
              <w:textAlignment w:val="auto"/>
              <w:rPr>
                <w:rFonts w:cs="Arial"/>
                <w:lang w:val="en-US"/>
              </w:rPr>
            </w:pPr>
            <w:hyperlink r:id="rId121" w:history="1">
              <w:r w:rsidR="00CC4AC9">
                <w:rPr>
                  <w:rStyle w:val="Hyperlink"/>
                </w:rPr>
                <w:t>C1-222553</w:t>
              </w:r>
            </w:hyperlink>
          </w:p>
        </w:tc>
        <w:tc>
          <w:tcPr>
            <w:tcW w:w="4191" w:type="dxa"/>
            <w:gridSpan w:val="3"/>
            <w:tcBorders>
              <w:top w:val="single" w:sz="4" w:space="0" w:color="auto"/>
              <w:bottom w:val="single" w:sz="4" w:space="0" w:color="auto"/>
            </w:tcBorders>
            <w:shd w:val="clear" w:color="auto" w:fill="FFFF00"/>
          </w:tcPr>
          <w:p w14:paraId="151F99B7" w14:textId="32B4D0DD" w:rsidR="00FB6147" w:rsidRPr="00D95972" w:rsidRDefault="00FB6147" w:rsidP="00A753D0">
            <w:pPr>
              <w:rPr>
                <w:rFonts w:cs="Arial"/>
              </w:rPr>
            </w:pPr>
            <w:r>
              <w:rPr>
                <w:rFonts w:cs="Arial"/>
              </w:rPr>
              <w:t>Anonymous SUCI usage</w:t>
            </w:r>
          </w:p>
        </w:tc>
        <w:tc>
          <w:tcPr>
            <w:tcW w:w="1767" w:type="dxa"/>
            <w:tcBorders>
              <w:top w:val="single" w:sz="4" w:space="0" w:color="auto"/>
              <w:bottom w:val="single" w:sz="4" w:space="0" w:color="auto"/>
            </w:tcBorders>
            <w:shd w:val="clear" w:color="auto" w:fill="FFFF00"/>
          </w:tcPr>
          <w:p w14:paraId="7858BAB9" w14:textId="5DBD7ADC" w:rsidR="00FB6147" w:rsidRPr="00D95972"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F00505F" w14:textId="491F3C30" w:rsidR="00FB6147" w:rsidRPr="00D95972" w:rsidRDefault="00FB6147" w:rsidP="00A753D0">
            <w:pPr>
              <w:rPr>
                <w:rFonts w:cs="Arial"/>
              </w:rPr>
            </w:pPr>
            <w:r>
              <w:rPr>
                <w:rFonts w:cs="Arial"/>
              </w:rPr>
              <w:t>CR 4139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83C61" w14:textId="77777777" w:rsidR="00FB6147" w:rsidRPr="00D95972" w:rsidRDefault="00FB6147" w:rsidP="00A753D0">
            <w:pPr>
              <w:rPr>
                <w:rFonts w:eastAsia="Batang" w:cs="Arial"/>
                <w:lang w:eastAsia="ko-KR"/>
              </w:rPr>
            </w:pPr>
          </w:p>
        </w:tc>
      </w:tr>
      <w:tr w:rsidR="00FB6147" w:rsidRPr="00D95972" w14:paraId="2594AC7A" w14:textId="77777777" w:rsidTr="00CC4AC9">
        <w:tc>
          <w:tcPr>
            <w:tcW w:w="976" w:type="dxa"/>
            <w:tcBorders>
              <w:top w:val="nil"/>
              <w:left w:val="thinThickThinSmallGap" w:sz="24" w:space="0" w:color="auto"/>
              <w:bottom w:val="nil"/>
            </w:tcBorders>
            <w:shd w:val="clear" w:color="auto" w:fill="auto"/>
          </w:tcPr>
          <w:p w14:paraId="42E74C06"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3E5C5FC4"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78D2B705" w14:textId="2D78611A" w:rsidR="00FB6147" w:rsidRPr="00D95972" w:rsidRDefault="002655E1" w:rsidP="00A753D0">
            <w:pPr>
              <w:overflowPunct/>
              <w:autoSpaceDE/>
              <w:autoSpaceDN/>
              <w:adjustRightInd/>
              <w:textAlignment w:val="auto"/>
              <w:rPr>
                <w:rFonts w:cs="Arial"/>
                <w:lang w:val="en-US"/>
              </w:rPr>
            </w:pPr>
            <w:hyperlink r:id="rId122" w:history="1">
              <w:r w:rsidR="00CC4AC9">
                <w:rPr>
                  <w:rStyle w:val="Hyperlink"/>
                </w:rPr>
                <w:t>C1-222554</w:t>
              </w:r>
            </w:hyperlink>
          </w:p>
        </w:tc>
        <w:tc>
          <w:tcPr>
            <w:tcW w:w="4191" w:type="dxa"/>
            <w:gridSpan w:val="3"/>
            <w:tcBorders>
              <w:top w:val="single" w:sz="4" w:space="0" w:color="auto"/>
              <w:bottom w:val="single" w:sz="4" w:space="0" w:color="auto"/>
            </w:tcBorders>
            <w:shd w:val="clear" w:color="auto" w:fill="FFFF00"/>
          </w:tcPr>
          <w:p w14:paraId="46C42C55" w14:textId="2BEC0AAA" w:rsidR="00FB6147" w:rsidRPr="00D95972" w:rsidRDefault="00FB6147" w:rsidP="00A753D0">
            <w:pPr>
              <w:rPr>
                <w:rFonts w:cs="Arial"/>
              </w:rPr>
            </w:pPr>
            <w:r>
              <w:rPr>
                <w:rFonts w:cs="Arial"/>
              </w:rPr>
              <w:t>Configuration for anonymous SUCI usage</w:t>
            </w:r>
          </w:p>
        </w:tc>
        <w:tc>
          <w:tcPr>
            <w:tcW w:w="1767" w:type="dxa"/>
            <w:tcBorders>
              <w:top w:val="single" w:sz="4" w:space="0" w:color="auto"/>
              <w:bottom w:val="single" w:sz="4" w:space="0" w:color="auto"/>
            </w:tcBorders>
            <w:shd w:val="clear" w:color="auto" w:fill="FFFF00"/>
          </w:tcPr>
          <w:p w14:paraId="6EE599E9" w14:textId="1961E9FC" w:rsidR="00FB6147" w:rsidRPr="00D95972"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94E6219" w14:textId="5C5A344C" w:rsidR="00FB6147" w:rsidRPr="00D95972" w:rsidRDefault="00FB6147" w:rsidP="00A753D0">
            <w:pPr>
              <w:rPr>
                <w:rFonts w:cs="Arial"/>
              </w:rPr>
            </w:pPr>
            <w:r>
              <w:rPr>
                <w:rFonts w:cs="Arial"/>
              </w:rPr>
              <w:t>CR 0905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164CFF" w14:textId="77777777" w:rsidR="00FB6147" w:rsidRPr="00D95972" w:rsidRDefault="00FB6147" w:rsidP="00A753D0">
            <w:pPr>
              <w:rPr>
                <w:rFonts w:eastAsia="Batang" w:cs="Arial"/>
                <w:lang w:eastAsia="ko-KR"/>
              </w:rPr>
            </w:pPr>
          </w:p>
        </w:tc>
      </w:tr>
      <w:tr w:rsidR="001F50C6" w:rsidRPr="00D95972" w14:paraId="52CD719E" w14:textId="77777777" w:rsidTr="00C7504F">
        <w:tc>
          <w:tcPr>
            <w:tcW w:w="976" w:type="dxa"/>
            <w:tcBorders>
              <w:top w:val="nil"/>
              <w:left w:val="thinThickThinSmallGap" w:sz="24" w:space="0" w:color="auto"/>
              <w:bottom w:val="nil"/>
            </w:tcBorders>
            <w:shd w:val="clear" w:color="auto" w:fill="auto"/>
          </w:tcPr>
          <w:p w14:paraId="01A2F269"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633A5A4B"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50A6D945" w14:textId="6259747C" w:rsidR="001F50C6" w:rsidRPr="00D95972" w:rsidRDefault="002655E1" w:rsidP="00A753D0">
            <w:pPr>
              <w:overflowPunct/>
              <w:autoSpaceDE/>
              <w:autoSpaceDN/>
              <w:adjustRightInd/>
              <w:textAlignment w:val="auto"/>
              <w:rPr>
                <w:rFonts w:cs="Arial"/>
                <w:lang w:val="en-US"/>
              </w:rPr>
            </w:pPr>
            <w:hyperlink r:id="rId123" w:history="1">
              <w:r w:rsidR="00C7504F">
                <w:rPr>
                  <w:rStyle w:val="Hyperlink"/>
                </w:rPr>
                <w:t>C1-222695</w:t>
              </w:r>
            </w:hyperlink>
          </w:p>
        </w:tc>
        <w:tc>
          <w:tcPr>
            <w:tcW w:w="4191" w:type="dxa"/>
            <w:gridSpan w:val="3"/>
            <w:tcBorders>
              <w:top w:val="single" w:sz="4" w:space="0" w:color="auto"/>
              <w:bottom w:val="single" w:sz="4" w:space="0" w:color="auto"/>
            </w:tcBorders>
            <w:shd w:val="clear" w:color="auto" w:fill="FFFF00"/>
          </w:tcPr>
          <w:p w14:paraId="2BEA1232" w14:textId="654D353B" w:rsidR="001F50C6" w:rsidRPr="00D95972" w:rsidRDefault="001F50C6" w:rsidP="00A753D0">
            <w:pPr>
              <w:rPr>
                <w:rFonts w:cs="Arial"/>
              </w:rPr>
            </w:pPr>
            <w:r>
              <w:rPr>
                <w:rFonts w:cs="Arial"/>
              </w:rPr>
              <w:t>Onboarding SNPN and secondary authentication support</w:t>
            </w:r>
          </w:p>
        </w:tc>
        <w:tc>
          <w:tcPr>
            <w:tcW w:w="1767" w:type="dxa"/>
            <w:tcBorders>
              <w:top w:val="single" w:sz="4" w:space="0" w:color="auto"/>
              <w:bottom w:val="single" w:sz="4" w:space="0" w:color="auto"/>
            </w:tcBorders>
            <w:shd w:val="clear" w:color="auto" w:fill="FFFF00"/>
          </w:tcPr>
          <w:p w14:paraId="4DC8D1BE" w14:textId="5E0008D3" w:rsidR="001F50C6" w:rsidRPr="00D95972" w:rsidRDefault="001F50C6" w:rsidP="00A753D0">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2C234E1A" w14:textId="425F722D" w:rsidR="001F50C6" w:rsidRPr="00D95972" w:rsidRDefault="001F50C6" w:rsidP="00A753D0">
            <w:pPr>
              <w:rPr>
                <w:rFonts w:cs="Arial"/>
              </w:rPr>
            </w:pPr>
            <w:r>
              <w:rPr>
                <w:rFonts w:cs="Arial"/>
              </w:rPr>
              <w:t>CR 4166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77FA62" w14:textId="77777777" w:rsidR="001F50C6" w:rsidRPr="00D95972" w:rsidRDefault="001F50C6" w:rsidP="00A753D0">
            <w:pPr>
              <w:rPr>
                <w:rFonts w:eastAsia="Batang" w:cs="Arial"/>
                <w:lang w:eastAsia="ko-KR"/>
              </w:rPr>
            </w:pPr>
          </w:p>
        </w:tc>
      </w:tr>
      <w:tr w:rsidR="001F50C6" w:rsidRPr="00D95972" w14:paraId="498A728D" w14:textId="77777777" w:rsidTr="00C7504F">
        <w:tc>
          <w:tcPr>
            <w:tcW w:w="976" w:type="dxa"/>
            <w:tcBorders>
              <w:top w:val="nil"/>
              <w:left w:val="thinThickThinSmallGap" w:sz="24" w:space="0" w:color="auto"/>
              <w:bottom w:val="nil"/>
            </w:tcBorders>
            <w:shd w:val="clear" w:color="auto" w:fill="auto"/>
          </w:tcPr>
          <w:p w14:paraId="655E9419"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7864611D"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3DEE942A" w14:textId="1BFE0DE8" w:rsidR="001F50C6" w:rsidRPr="00D95972" w:rsidRDefault="002655E1" w:rsidP="00A753D0">
            <w:pPr>
              <w:overflowPunct/>
              <w:autoSpaceDE/>
              <w:autoSpaceDN/>
              <w:adjustRightInd/>
              <w:textAlignment w:val="auto"/>
              <w:rPr>
                <w:rFonts w:cs="Arial"/>
                <w:lang w:val="en-US"/>
              </w:rPr>
            </w:pPr>
            <w:hyperlink r:id="rId124" w:history="1">
              <w:r w:rsidR="00C7504F">
                <w:rPr>
                  <w:rStyle w:val="Hyperlink"/>
                </w:rPr>
                <w:t>C1-222702</w:t>
              </w:r>
            </w:hyperlink>
          </w:p>
        </w:tc>
        <w:tc>
          <w:tcPr>
            <w:tcW w:w="4191" w:type="dxa"/>
            <w:gridSpan w:val="3"/>
            <w:tcBorders>
              <w:top w:val="single" w:sz="4" w:space="0" w:color="auto"/>
              <w:bottom w:val="single" w:sz="4" w:space="0" w:color="auto"/>
            </w:tcBorders>
            <w:shd w:val="clear" w:color="auto" w:fill="FFFF00"/>
          </w:tcPr>
          <w:p w14:paraId="04B6E834" w14:textId="03646A0A" w:rsidR="001F50C6" w:rsidRPr="00D95972" w:rsidRDefault="001F50C6" w:rsidP="00A753D0">
            <w:pPr>
              <w:rPr>
                <w:rFonts w:cs="Arial"/>
              </w:rPr>
            </w:pPr>
            <w:r>
              <w:rPr>
                <w:rFonts w:cs="Arial"/>
              </w:rPr>
              <w:t>SM PDU DN in case of SNPN onboarding</w:t>
            </w:r>
          </w:p>
        </w:tc>
        <w:tc>
          <w:tcPr>
            <w:tcW w:w="1767" w:type="dxa"/>
            <w:tcBorders>
              <w:top w:val="single" w:sz="4" w:space="0" w:color="auto"/>
              <w:bottom w:val="single" w:sz="4" w:space="0" w:color="auto"/>
            </w:tcBorders>
            <w:shd w:val="clear" w:color="auto" w:fill="FFFF00"/>
          </w:tcPr>
          <w:p w14:paraId="77F6B74D" w14:textId="3E44BFC0" w:rsidR="001F50C6" w:rsidRPr="00D95972" w:rsidRDefault="001F50C6" w:rsidP="00A753D0">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4EE30FD0" w14:textId="6E7CF27A" w:rsidR="001F50C6" w:rsidRPr="00D95972" w:rsidRDefault="001F50C6" w:rsidP="00A753D0">
            <w:pPr>
              <w:rPr>
                <w:rFonts w:cs="Arial"/>
              </w:rPr>
            </w:pPr>
            <w:r>
              <w:rPr>
                <w:rFonts w:cs="Arial"/>
              </w:rPr>
              <w:t>CR 4169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E28EBA" w14:textId="77777777" w:rsidR="001F50C6" w:rsidRPr="00D95972" w:rsidRDefault="001F50C6" w:rsidP="00A753D0">
            <w:pPr>
              <w:rPr>
                <w:rFonts w:eastAsia="Batang" w:cs="Arial"/>
                <w:lang w:eastAsia="ko-KR"/>
              </w:rPr>
            </w:pPr>
          </w:p>
        </w:tc>
      </w:tr>
      <w:tr w:rsidR="001F50C6" w:rsidRPr="00D95972" w14:paraId="7B9AE10A" w14:textId="77777777" w:rsidTr="00C7504F">
        <w:tc>
          <w:tcPr>
            <w:tcW w:w="976" w:type="dxa"/>
            <w:tcBorders>
              <w:top w:val="nil"/>
              <w:left w:val="thinThickThinSmallGap" w:sz="24" w:space="0" w:color="auto"/>
              <w:bottom w:val="nil"/>
            </w:tcBorders>
            <w:shd w:val="clear" w:color="auto" w:fill="auto"/>
          </w:tcPr>
          <w:p w14:paraId="74F10150"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CCC5CD0"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2711700E" w14:textId="2FEF3EC7" w:rsidR="001F50C6" w:rsidRPr="00D95972" w:rsidRDefault="002655E1" w:rsidP="00A753D0">
            <w:pPr>
              <w:overflowPunct/>
              <w:autoSpaceDE/>
              <w:autoSpaceDN/>
              <w:adjustRightInd/>
              <w:textAlignment w:val="auto"/>
              <w:rPr>
                <w:rFonts w:cs="Arial"/>
                <w:lang w:val="en-US"/>
              </w:rPr>
            </w:pPr>
            <w:hyperlink r:id="rId125" w:history="1">
              <w:r w:rsidR="00C7504F">
                <w:rPr>
                  <w:rStyle w:val="Hyperlink"/>
                </w:rPr>
                <w:t>C1-222709</w:t>
              </w:r>
            </w:hyperlink>
          </w:p>
        </w:tc>
        <w:tc>
          <w:tcPr>
            <w:tcW w:w="4191" w:type="dxa"/>
            <w:gridSpan w:val="3"/>
            <w:tcBorders>
              <w:top w:val="single" w:sz="4" w:space="0" w:color="auto"/>
              <w:bottom w:val="single" w:sz="4" w:space="0" w:color="auto"/>
            </w:tcBorders>
            <w:shd w:val="clear" w:color="auto" w:fill="FFFF00"/>
          </w:tcPr>
          <w:p w14:paraId="6304906A" w14:textId="5BC31B50" w:rsidR="001F50C6" w:rsidRPr="00D95972" w:rsidRDefault="001F50C6" w:rsidP="00A753D0">
            <w:pPr>
              <w:rPr>
                <w:rFonts w:cs="Arial"/>
              </w:rPr>
            </w:pPr>
            <w:r>
              <w:rPr>
                <w:rFonts w:cs="Arial"/>
              </w:rPr>
              <w:t>Discussion on signalling of UE capability for SOR-SNPN-SI</w:t>
            </w:r>
          </w:p>
        </w:tc>
        <w:tc>
          <w:tcPr>
            <w:tcW w:w="1767" w:type="dxa"/>
            <w:tcBorders>
              <w:top w:val="single" w:sz="4" w:space="0" w:color="auto"/>
              <w:bottom w:val="single" w:sz="4" w:space="0" w:color="auto"/>
            </w:tcBorders>
            <w:shd w:val="clear" w:color="auto" w:fill="FFFF00"/>
          </w:tcPr>
          <w:p w14:paraId="41252FB7" w14:textId="66FBB5C9" w:rsidR="001F50C6" w:rsidRPr="00D95972" w:rsidRDefault="001F50C6"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AA446F6" w14:textId="6179C52C" w:rsidR="001F50C6" w:rsidRPr="00D95972" w:rsidRDefault="001F50C6"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433026" w14:textId="77777777" w:rsidR="001F50C6" w:rsidRPr="00D95972" w:rsidRDefault="001F50C6" w:rsidP="00A753D0">
            <w:pPr>
              <w:rPr>
                <w:rFonts w:eastAsia="Batang" w:cs="Arial"/>
                <w:lang w:eastAsia="ko-KR"/>
              </w:rPr>
            </w:pPr>
          </w:p>
        </w:tc>
      </w:tr>
      <w:tr w:rsidR="001F50C6" w:rsidRPr="00D95972" w14:paraId="4FFE1312" w14:textId="77777777" w:rsidTr="00C7504F">
        <w:tc>
          <w:tcPr>
            <w:tcW w:w="976" w:type="dxa"/>
            <w:tcBorders>
              <w:top w:val="nil"/>
              <w:left w:val="thinThickThinSmallGap" w:sz="24" w:space="0" w:color="auto"/>
              <w:bottom w:val="nil"/>
            </w:tcBorders>
            <w:shd w:val="clear" w:color="auto" w:fill="auto"/>
          </w:tcPr>
          <w:p w14:paraId="10B1D342"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10250E3"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20E5DA00" w14:textId="1F883F1B" w:rsidR="001F50C6" w:rsidRPr="00D95972" w:rsidRDefault="002655E1" w:rsidP="00A753D0">
            <w:pPr>
              <w:overflowPunct/>
              <w:autoSpaceDE/>
              <w:autoSpaceDN/>
              <w:adjustRightInd/>
              <w:textAlignment w:val="auto"/>
              <w:rPr>
                <w:rFonts w:cs="Arial"/>
                <w:lang w:val="en-US"/>
              </w:rPr>
            </w:pPr>
            <w:hyperlink r:id="rId126" w:history="1">
              <w:r w:rsidR="00C7504F">
                <w:rPr>
                  <w:rStyle w:val="Hyperlink"/>
                </w:rPr>
                <w:t>C1-222710</w:t>
              </w:r>
            </w:hyperlink>
          </w:p>
        </w:tc>
        <w:tc>
          <w:tcPr>
            <w:tcW w:w="4191" w:type="dxa"/>
            <w:gridSpan w:val="3"/>
            <w:tcBorders>
              <w:top w:val="single" w:sz="4" w:space="0" w:color="auto"/>
              <w:bottom w:val="single" w:sz="4" w:space="0" w:color="auto"/>
            </w:tcBorders>
            <w:shd w:val="clear" w:color="auto" w:fill="FFFF00"/>
          </w:tcPr>
          <w:p w14:paraId="2CE8FB0E" w14:textId="4FF8ABCB" w:rsidR="001F50C6" w:rsidRPr="00D95972" w:rsidRDefault="001F50C6" w:rsidP="00A753D0">
            <w:pPr>
              <w:rPr>
                <w:rFonts w:cs="Arial"/>
              </w:rPr>
            </w:pPr>
            <w:r>
              <w:rPr>
                <w:rFonts w:cs="Arial"/>
              </w:rPr>
              <w:t>Signalling UE support for SOR-SNPN-SI in SOR ACK</w:t>
            </w:r>
          </w:p>
        </w:tc>
        <w:tc>
          <w:tcPr>
            <w:tcW w:w="1767" w:type="dxa"/>
            <w:tcBorders>
              <w:top w:val="single" w:sz="4" w:space="0" w:color="auto"/>
              <w:bottom w:val="single" w:sz="4" w:space="0" w:color="auto"/>
            </w:tcBorders>
            <w:shd w:val="clear" w:color="auto" w:fill="FFFF00"/>
          </w:tcPr>
          <w:p w14:paraId="00F425C0" w14:textId="11E37C57" w:rsidR="001F50C6" w:rsidRPr="00D95972" w:rsidRDefault="001F50C6"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158EC2D" w14:textId="5F25D72B" w:rsidR="001F50C6" w:rsidRPr="00D95972" w:rsidRDefault="001F50C6" w:rsidP="00A753D0">
            <w:pPr>
              <w:rPr>
                <w:rFonts w:cs="Arial"/>
              </w:rPr>
            </w:pPr>
            <w:r>
              <w:rPr>
                <w:rFonts w:cs="Arial"/>
              </w:rPr>
              <w:t>CR 4171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694162" w14:textId="77777777" w:rsidR="001F50C6" w:rsidRPr="00D95972" w:rsidRDefault="001F50C6" w:rsidP="00A753D0">
            <w:pPr>
              <w:rPr>
                <w:rFonts w:eastAsia="Batang" w:cs="Arial"/>
                <w:lang w:eastAsia="ko-KR"/>
              </w:rPr>
            </w:pPr>
          </w:p>
        </w:tc>
      </w:tr>
      <w:tr w:rsidR="001F50C6" w:rsidRPr="00D95972" w14:paraId="32898621" w14:textId="77777777" w:rsidTr="009E5C3A">
        <w:tc>
          <w:tcPr>
            <w:tcW w:w="976" w:type="dxa"/>
            <w:tcBorders>
              <w:top w:val="nil"/>
              <w:left w:val="thinThickThinSmallGap" w:sz="24" w:space="0" w:color="auto"/>
              <w:bottom w:val="nil"/>
            </w:tcBorders>
            <w:shd w:val="clear" w:color="auto" w:fill="auto"/>
          </w:tcPr>
          <w:p w14:paraId="7DFDB49F"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09072550"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722F10C0" w14:textId="0622948B" w:rsidR="001F50C6" w:rsidRPr="00D95972" w:rsidRDefault="002655E1" w:rsidP="00A753D0">
            <w:pPr>
              <w:overflowPunct/>
              <w:autoSpaceDE/>
              <w:autoSpaceDN/>
              <w:adjustRightInd/>
              <w:textAlignment w:val="auto"/>
              <w:rPr>
                <w:rFonts w:cs="Arial"/>
                <w:lang w:val="en-US"/>
              </w:rPr>
            </w:pPr>
            <w:hyperlink r:id="rId127" w:history="1">
              <w:r w:rsidR="00C7504F">
                <w:rPr>
                  <w:rStyle w:val="Hyperlink"/>
                </w:rPr>
                <w:t>C1-222711</w:t>
              </w:r>
            </w:hyperlink>
          </w:p>
        </w:tc>
        <w:tc>
          <w:tcPr>
            <w:tcW w:w="4191" w:type="dxa"/>
            <w:gridSpan w:val="3"/>
            <w:tcBorders>
              <w:top w:val="single" w:sz="4" w:space="0" w:color="auto"/>
              <w:bottom w:val="single" w:sz="4" w:space="0" w:color="auto"/>
            </w:tcBorders>
            <w:shd w:val="clear" w:color="auto" w:fill="FFFF00"/>
          </w:tcPr>
          <w:p w14:paraId="12A299C7" w14:textId="43ADB733" w:rsidR="001F50C6" w:rsidRPr="00D95972" w:rsidRDefault="001F50C6" w:rsidP="00A753D0">
            <w:pPr>
              <w:rPr>
                <w:rFonts w:cs="Arial"/>
              </w:rPr>
            </w:pPr>
            <w:r>
              <w:rPr>
                <w:rFonts w:cs="Arial"/>
              </w:rPr>
              <w:t>Signalling UE support for SOR-SNPN-SI in SOR ACK</w:t>
            </w:r>
          </w:p>
        </w:tc>
        <w:tc>
          <w:tcPr>
            <w:tcW w:w="1767" w:type="dxa"/>
            <w:tcBorders>
              <w:top w:val="single" w:sz="4" w:space="0" w:color="auto"/>
              <w:bottom w:val="single" w:sz="4" w:space="0" w:color="auto"/>
            </w:tcBorders>
            <w:shd w:val="clear" w:color="auto" w:fill="FFFF00"/>
          </w:tcPr>
          <w:p w14:paraId="02F21CDF" w14:textId="7A59E80E" w:rsidR="001F50C6" w:rsidRPr="00D95972" w:rsidRDefault="001F50C6"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D4A459F" w14:textId="66285AB1" w:rsidR="001F50C6" w:rsidRPr="00D95972" w:rsidRDefault="001F50C6" w:rsidP="00A753D0">
            <w:pPr>
              <w:rPr>
                <w:rFonts w:cs="Arial"/>
              </w:rPr>
            </w:pPr>
            <w:r>
              <w:rPr>
                <w:rFonts w:cs="Arial"/>
              </w:rPr>
              <w:t>CR 0915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5D977E" w14:textId="77777777" w:rsidR="001F50C6" w:rsidRPr="00D95972" w:rsidRDefault="001F50C6" w:rsidP="00A753D0">
            <w:pPr>
              <w:rPr>
                <w:rFonts w:eastAsia="Batang" w:cs="Arial"/>
                <w:lang w:eastAsia="ko-KR"/>
              </w:rPr>
            </w:pPr>
          </w:p>
        </w:tc>
      </w:tr>
      <w:tr w:rsidR="001F50C6" w:rsidRPr="00D95972" w14:paraId="75A1D07B" w14:textId="77777777" w:rsidTr="009E5C3A">
        <w:tc>
          <w:tcPr>
            <w:tcW w:w="976" w:type="dxa"/>
            <w:tcBorders>
              <w:top w:val="nil"/>
              <w:left w:val="thinThickThinSmallGap" w:sz="24" w:space="0" w:color="auto"/>
              <w:bottom w:val="nil"/>
            </w:tcBorders>
            <w:shd w:val="clear" w:color="auto" w:fill="auto"/>
          </w:tcPr>
          <w:p w14:paraId="0A006554"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4C3BEE1A"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322A4A31" w14:textId="6D3C43EA" w:rsidR="001F50C6" w:rsidRPr="00D95972" w:rsidRDefault="002655E1" w:rsidP="00A753D0">
            <w:pPr>
              <w:overflowPunct/>
              <w:autoSpaceDE/>
              <w:autoSpaceDN/>
              <w:adjustRightInd/>
              <w:textAlignment w:val="auto"/>
              <w:rPr>
                <w:rFonts w:cs="Arial"/>
                <w:lang w:val="en-US"/>
              </w:rPr>
            </w:pPr>
            <w:hyperlink r:id="rId128" w:history="1">
              <w:r w:rsidR="009E5C3A">
                <w:rPr>
                  <w:rStyle w:val="Hyperlink"/>
                </w:rPr>
                <w:t>C1-222742</w:t>
              </w:r>
            </w:hyperlink>
          </w:p>
        </w:tc>
        <w:tc>
          <w:tcPr>
            <w:tcW w:w="4191" w:type="dxa"/>
            <w:gridSpan w:val="3"/>
            <w:tcBorders>
              <w:top w:val="single" w:sz="4" w:space="0" w:color="auto"/>
              <w:bottom w:val="single" w:sz="4" w:space="0" w:color="auto"/>
            </w:tcBorders>
            <w:shd w:val="clear" w:color="auto" w:fill="FFFF00"/>
          </w:tcPr>
          <w:p w14:paraId="1B6CFF1D" w14:textId="217068E3" w:rsidR="001F50C6" w:rsidRPr="00D95972" w:rsidRDefault="001F50C6" w:rsidP="00A753D0">
            <w:pPr>
              <w:rPr>
                <w:rFonts w:cs="Arial"/>
              </w:rPr>
            </w:pPr>
            <w:r>
              <w:rPr>
                <w:rFonts w:cs="Arial"/>
              </w:rPr>
              <w:t>Support of mapped S-NSSAI in SNPN</w:t>
            </w:r>
          </w:p>
        </w:tc>
        <w:tc>
          <w:tcPr>
            <w:tcW w:w="1767" w:type="dxa"/>
            <w:tcBorders>
              <w:top w:val="single" w:sz="4" w:space="0" w:color="auto"/>
              <w:bottom w:val="single" w:sz="4" w:space="0" w:color="auto"/>
            </w:tcBorders>
            <w:shd w:val="clear" w:color="auto" w:fill="FFFF00"/>
          </w:tcPr>
          <w:p w14:paraId="3F83AFB0" w14:textId="70749AB0" w:rsidR="001F50C6" w:rsidRPr="00D95972" w:rsidRDefault="001F50C6" w:rsidP="00A753D0">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9F7B699" w14:textId="445F440E" w:rsidR="001F50C6" w:rsidRPr="00D95972" w:rsidRDefault="001F50C6" w:rsidP="00A753D0">
            <w:pPr>
              <w:rPr>
                <w:rFonts w:cs="Arial"/>
              </w:rPr>
            </w:pPr>
            <w:r>
              <w:rPr>
                <w:rFonts w:cs="Arial"/>
              </w:rPr>
              <w:t>CR 4186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24E63E" w14:textId="77777777" w:rsidR="001F50C6" w:rsidRPr="00D95972" w:rsidRDefault="001F50C6" w:rsidP="00A753D0">
            <w:pPr>
              <w:rPr>
                <w:rFonts w:eastAsia="Batang" w:cs="Arial"/>
                <w:lang w:eastAsia="ko-KR"/>
              </w:rPr>
            </w:pPr>
          </w:p>
        </w:tc>
      </w:tr>
      <w:tr w:rsidR="001F50C6" w:rsidRPr="00D95972" w14:paraId="60149B23" w14:textId="77777777" w:rsidTr="009E5C3A">
        <w:tc>
          <w:tcPr>
            <w:tcW w:w="976" w:type="dxa"/>
            <w:tcBorders>
              <w:top w:val="nil"/>
              <w:left w:val="thinThickThinSmallGap" w:sz="24" w:space="0" w:color="auto"/>
              <w:bottom w:val="nil"/>
            </w:tcBorders>
            <w:shd w:val="clear" w:color="auto" w:fill="auto"/>
          </w:tcPr>
          <w:p w14:paraId="277FE7D7"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70EDE963"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721F6356" w14:textId="1770F08B" w:rsidR="001F50C6" w:rsidRPr="00D95972" w:rsidRDefault="002655E1" w:rsidP="00A753D0">
            <w:pPr>
              <w:overflowPunct/>
              <w:autoSpaceDE/>
              <w:autoSpaceDN/>
              <w:adjustRightInd/>
              <w:textAlignment w:val="auto"/>
              <w:rPr>
                <w:rFonts w:cs="Arial"/>
                <w:lang w:val="en-US"/>
              </w:rPr>
            </w:pPr>
            <w:hyperlink r:id="rId129" w:history="1">
              <w:r w:rsidR="009E5C3A">
                <w:rPr>
                  <w:rStyle w:val="Hyperlink"/>
                </w:rPr>
                <w:t>C1-222775</w:t>
              </w:r>
            </w:hyperlink>
          </w:p>
        </w:tc>
        <w:tc>
          <w:tcPr>
            <w:tcW w:w="4191" w:type="dxa"/>
            <w:gridSpan w:val="3"/>
            <w:tcBorders>
              <w:top w:val="single" w:sz="4" w:space="0" w:color="auto"/>
              <w:bottom w:val="single" w:sz="4" w:space="0" w:color="auto"/>
            </w:tcBorders>
            <w:shd w:val="clear" w:color="auto" w:fill="FFFF00"/>
          </w:tcPr>
          <w:p w14:paraId="3932DB7F" w14:textId="6C09C272" w:rsidR="001F50C6" w:rsidRPr="00D95972" w:rsidRDefault="001F50C6" w:rsidP="00A753D0">
            <w:pPr>
              <w:rPr>
                <w:rFonts w:cs="Arial"/>
              </w:rPr>
            </w:pPr>
            <w:r>
              <w:rPr>
                <w:rFonts w:cs="Arial"/>
              </w:rPr>
              <w:t xml:space="preserve">Clarification of </w:t>
            </w:r>
            <w:proofErr w:type="spellStart"/>
            <w:r>
              <w:rPr>
                <w:rFonts w:cs="Arial"/>
              </w:rPr>
              <w:t>ProSe</w:t>
            </w:r>
            <w:proofErr w:type="spellEnd"/>
            <w:r>
              <w:rPr>
                <w:rFonts w:cs="Arial"/>
              </w:rPr>
              <w:t xml:space="preserve"> not support for CAG</w:t>
            </w:r>
          </w:p>
        </w:tc>
        <w:tc>
          <w:tcPr>
            <w:tcW w:w="1767" w:type="dxa"/>
            <w:tcBorders>
              <w:top w:val="single" w:sz="4" w:space="0" w:color="auto"/>
              <w:bottom w:val="single" w:sz="4" w:space="0" w:color="auto"/>
            </w:tcBorders>
            <w:shd w:val="clear" w:color="auto" w:fill="FFFF00"/>
          </w:tcPr>
          <w:p w14:paraId="6F1B5759" w14:textId="4D757BD6" w:rsidR="001F50C6" w:rsidRPr="00D95972" w:rsidRDefault="001F50C6" w:rsidP="00A753D0">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6F2E4BA" w14:textId="2F1C944A" w:rsidR="001F50C6" w:rsidRPr="00D95972" w:rsidRDefault="001F50C6" w:rsidP="00A753D0">
            <w:pPr>
              <w:rPr>
                <w:rFonts w:cs="Arial"/>
              </w:rPr>
            </w:pPr>
            <w:r>
              <w:rPr>
                <w:rFonts w:cs="Arial"/>
              </w:rPr>
              <w:t>CR 4193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3D5C8F" w14:textId="011BFAEE" w:rsidR="001F50C6" w:rsidRPr="00D95972" w:rsidRDefault="007A45FB" w:rsidP="00A753D0">
            <w:pPr>
              <w:rPr>
                <w:rFonts w:eastAsia="Batang" w:cs="Arial"/>
                <w:lang w:eastAsia="ko-KR"/>
              </w:rPr>
            </w:pPr>
            <w:r w:rsidRPr="007A45FB">
              <w:rPr>
                <w:rFonts w:eastAsia="Batang" w:cs="Arial"/>
                <w:lang w:eastAsia="ko-KR"/>
              </w:rPr>
              <w:t>C1-222546, C1-222775, C1-222796 (+ C1-222989), C1-222809, C1-222864 conflict</w:t>
            </w:r>
          </w:p>
        </w:tc>
      </w:tr>
      <w:tr w:rsidR="001F50C6" w:rsidRPr="00D95972" w14:paraId="1A1049E0" w14:textId="77777777" w:rsidTr="009E5C3A">
        <w:tc>
          <w:tcPr>
            <w:tcW w:w="976" w:type="dxa"/>
            <w:tcBorders>
              <w:top w:val="nil"/>
              <w:left w:val="thinThickThinSmallGap" w:sz="24" w:space="0" w:color="auto"/>
              <w:bottom w:val="nil"/>
            </w:tcBorders>
            <w:shd w:val="clear" w:color="auto" w:fill="auto"/>
          </w:tcPr>
          <w:p w14:paraId="098BCF80"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3A41F64"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5A551A84" w14:textId="0D499C17" w:rsidR="001F50C6" w:rsidRPr="00D95972" w:rsidRDefault="002655E1" w:rsidP="00A753D0">
            <w:pPr>
              <w:overflowPunct/>
              <w:autoSpaceDE/>
              <w:autoSpaceDN/>
              <w:adjustRightInd/>
              <w:textAlignment w:val="auto"/>
              <w:rPr>
                <w:rFonts w:cs="Arial"/>
                <w:lang w:val="en-US"/>
              </w:rPr>
            </w:pPr>
            <w:hyperlink r:id="rId130" w:history="1">
              <w:r w:rsidR="009E5C3A">
                <w:rPr>
                  <w:rStyle w:val="Hyperlink"/>
                </w:rPr>
                <w:t>C1-222782</w:t>
              </w:r>
            </w:hyperlink>
          </w:p>
        </w:tc>
        <w:tc>
          <w:tcPr>
            <w:tcW w:w="4191" w:type="dxa"/>
            <w:gridSpan w:val="3"/>
            <w:tcBorders>
              <w:top w:val="single" w:sz="4" w:space="0" w:color="auto"/>
              <w:bottom w:val="single" w:sz="4" w:space="0" w:color="auto"/>
            </w:tcBorders>
            <w:shd w:val="clear" w:color="auto" w:fill="FFFF00"/>
          </w:tcPr>
          <w:p w14:paraId="0DE715F8" w14:textId="4BE24BF4" w:rsidR="001F50C6" w:rsidRPr="00D95972" w:rsidRDefault="001F50C6" w:rsidP="00A753D0">
            <w:pPr>
              <w:rPr>
                <w:rFonts w:cs="Arial"/>
              </w:rPr>
            </w:pPr>
            <w:r>
              <w:rPr>
                <w:rFonts w:cs="Arial"/>
              </w:rPr>
              <w:t>ON-SNPN: Correction in the operation of a UE entering the 5GMM-DEREGISTERED.PLMN-SEARCH state</w:t>
            </w:r>
          </w:p>
        </w:tc>
        <w:tc>
          <w:tcPr>
            <w:tcW w:w="1767" w:type="dxa"/>
            <w:tcBorders>
              <w:top w:val="single" w:sz="4" w:space="0" w:color="auto"/>
              <w:bottom w:val="single" w:sz="4" w:space="0" w:color="auto"/>
            </w:tcBorders>
            <w:shd w:val="clear" w:color="auto" w:fill="FFFF00"/>
          </w:tcPr>
          <w:p w14:paraId="754280AA" w14:textId="4388B791" w:rsidR="001F50C6" w:rsidRPr="00D95972" w:rsidRDefault="001F50C6"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4EF518" w14:textId="6EF70D0A" w:rsidR="001F50C6" w:rsidRPr="00D95972" w:rsidRDefault="001F50C6" w:rsidP="00A753D0">
            <w:pPr>
              <w:rPr>
                <w:rFonts w:cs="Arial"/>
              </w:rPr>
            </w:pPr>
            <w:r>
              <w:rPr>
                <w:rFonts w:cs="Arial"/>
              </w:rPr>
              <w:t>CR 4196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1D4C98" w14:textId="77777777" w:rsidR="001F50C6" w:rsidRPr="00D95972" w:rsidRDefault="001F50C6" w:rsidP="00A753D0">
            <w:pPr>
              <w:rPr>
                <w:rFonts w:eastAsia="Batang" w:cs="Arial"/>
                <w:lang w:eastAsia="ko-KR"/>
              </w:rPr>
            </w:pPr>
          </w:p>
        </w:tc>
      </w:tr>
      <w:tr w:rsidR="001F50C6" w:rsidRPr="00D95972" w14:paraId="00F96DC9" w14:textId="77777777" w:rsidTr="009E5C3A">
        <w:tc>
          <w:tcPr>
            <w:tcW w:w="976" w:type="dxa"/>
            <w:tcBorders>
              <w:top w:val="nil"/>
              <w:left w:val="thinThickThinSmallGap" w:sz="24" w:space="0" w:color="auto"/>
              <w:bottom w:val="nil"/>
            </w:tcBorders>
            <w:shd w:val="clear" w:color="auto" w:fill="auto"/>
          </w:tcPr>
          <w:p w14:paraId="3C6A619A"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82F1F18"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22C8C6DE" w14:textId="42A045D4" w:rsidR="001F50C6" w:rsidRPr="00D95972" w:rsidRDefault="002655E1" w:rsidP="00A753D0">
            <w:pPr>
              <w:overflowPunct/>
              <w:autoSpaceDE/>
              <w:autoSpaceDN/>
              <w:adjustRightInd/>
              <w:textAlignment w:val="auto"/>
              <w:rPr>
                <w:rFonts w:cs="Arial"/>
                <w:lang w:val="en-US"/>
              </w:rPr>
            </w:pPr>
            <w:hyperlink r:id="rId131" w:history="1">
              <w:r w:rsidR="009E5C3A">
                <w:rPr>
                  <w:rStyle w:val="Hyperlink"/>
                </w:rPr>
                <w:t>C1-222795</w:t>
              </w:r>
            </w:hyperlink>
          </w:p>
        </w:tc>
        <w:tc>
          <w:tcPr>
            <w:tcW w:w="4191" w:type="dxa"/>
            <w:gridSpan w:val="3"/>
            <w:tcBorders>
              <w:top w:val="single" w:sz="4" w:space="0" w:color="auto"/>
              <w:bottom w:val="single" w:sz="4" w:space="0" w:color="auto"/>
            </w:tcBorders>
            <w:shd w:val="clear" w:color="auto" w:fill="FFFF00"/>
          </w:tcPr>
          <w:p w14:paraId="0B8202C0" w14:textId="0E133C61" w:rsidR="001F50C6" w:rsidRPr="00D95972" w:rsidRDefault="001F50C6" w:rsidP="00A753D0">
            <w:pPr>
              <w:rPr>
                <w:rFonts w:cs="Arial"/>
              </w:rPr>
            </w:pPr>
            <w:r>
              <w:rPr>
                <w:rFonts w:cs="Arial"/>
              </w:rPr>
              <w:t>NSSAAF @ CH</w:t>
            </w:r>
          </w:p>
        </w:tc>
        <w:tc>
          <w:tcPr>
            <w:tcW w:w="1767" w:type="dxa"/>
            <w:tcBorders>
              <w:top w:val="single" w:sz="4" w:space="0" w:color="auto"/>
              <w:bottom w:val="single" w:sz="4" w:space="0" w:color="auto"/>
            </w:tcBorders>
            <w:shd w:val="clear" w:color="auto" w:fill="FFFF00"/>
          </w:tcPr>
          <w:p w14:paraId="15B039E6" w14:textId="13000246" w:rsidR="001F50C6" w:rsidRPr="00D95972" w:rsidRDefault="001F50C6" w:rsidP="00A753D0">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FFFF00"/>
          </w:tcPr>
          <w:p w14:paraId="24A9DE3C" w14:textId="0263F147" w:rsidR="001F50C6" w:rsidRPr="00D95972" w:rsidRDefault="001F50C6" w:rsidP="00A753D0">
            <w:pPr>
              <w:rPr>
                <w:rFonts w:cs="Arial"/>
              </w:rPr>
            </w:pPr>
            <w:r>
              <w:rPr>
                <w:rFonts w:cs="Arial"/>
              </w:rPr>
              <w:t>CR 4202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F67AF" w14:textId="77777777" w:rsidR="001F50C6" w:rsidRPr="00D95972" w:rsidRDefault="001F50C6" w:rsidP="00A753D0">
            <w:pPr>
              <w:rPr>
                <w:rFonts w:eastAsia="Batang" w:cs="Arial"/>
                <w:lang w:eastAsia="ko-KR"/>
              </w:rPr>
            </w:pPr>
          </w:p>
        </w:tc>
      </w:tr>
      <w:tr w:rsidR="008C26FF" w:rsidRPr="00D95972" w14:paraId="6EEF5C6B" w14:textId="77777777" w:rsidTr="00CC4AC9">
        <w:tc>
          <w:tcPr>
            <w:tcW w:w="976" w:type="dxa"/>
            <w:tcBorders>
              <w:top w:val="nil"/>
              <w:left w:val="thinThickThinSmallGap" w:sz="24" w:space="0" w:color="auto"/>
              <w:bottom w:val="nil"/>
            </w:tcBorders>
            <w:shd w:val="clear" w:color="auto" w:fill="auto"/>
          </w:tcPr>
          <w:p w14:paraId="33243BED"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101BB603"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12224C70" w14:textId="5B527EC0" w:rsidR="008C26FF" w:rsidRPr="00D95972" w:rsidRDefault="002655E1" w:rsidP="00A753D0">
            <w:pPr>
              <w:overflowPunct/>
              <w:autoSpaceDE/>
              <w:autoSpaceDN/>
              <w:adjustRightInd/>
              <w:textAlignment w:val="auto"/>
              <w:rPr>
                <w:rFonts w:cs="Arial"/>
                <w:lang w:val="en-US"/>
              </w:rPr>
            </w:pPr>
            <w:hyperlink r:id="rId132" w:history="1">
              <w:r w:rsidR="00CC4AC9">
                <w:rPr>
                  <w:rStyle w:val="Hyperlink"/>
                </w:rPr>
                <w:t>C1-222808</w:t>
              </w:r>
            </w:hyperlink>
          </w:p>
        </w:tc>
        <w:tc>
          <w:tcPr>
            <w:tcW w:w="4191" w:type="dxa"/>
            <w:gridSpan w:val="3"/>
            <w:tcBorders>
              <w:top w:val="single" w:sz="4" w:space="0" w:color="auto"/>
              <w:bottom w:val="single" w:sz="4" w:space="0" w:color="auto"/>
            </w:tcBorders>
            <w:shd w:val="clear" w:color="auto" w:fill="FFFF00"/>
          </w:tcPr>
          <w:p w14:paraId="48DB12C5" w14:textId="34D67961" w:rsidR="008C26FF" w:rsidRPr="00D95972" w:rsidRDefault="008C26FF" w:rsidP="00A753D0">
            <w:pPr>
              <w:rPr>
                <w:rFonts w:cs="Arial"/>
              </w:rPr>
            </w:pPr>
            <w:r>
              <w:rPr>
                <w:rFonts w:cs="Arial"/>
              </w:rPr>
              <w:t>Remote provisioning with UP solution</w:t>
            </w:r>
          </w:p>
        </w:tc>
        <w:tc>
          <w:tcPr>
            <w:tcW w:w="1767" w:type="dxa"/>
            <w:tcBorders>
              <w:top w:val="single" w:sz="4" w:space="0" w:color="auto"/>
              <w:bottom w:val="single" w:sz="4" w:space="0" w:color="auto"/>
            </w:tcBorders>
            <w:shd w:val="clear" w:color="auto" w:fill="FFFF00"/>
          </w:tcPr>
          <w:p w14:paraId="176BDE3E" w14:textId="22FB3C35" w:rsidR="008C26FF" w:rsidRPr="00D95972" w:rsidRDefault="008C26FF"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2039BFBA" w14:textId="1B41790D" w:rsidR="008C26FF" w:rsidRPr="00D95972" w:rsidRDefault="008C26FF" w:rsidP="00A753D0">
            <w:pPr>
              <w:rPr>
                <w:rFonts w:cs="Arial"/>
              </w:rPr>
            </w:pPr>
            <w:r>
              <w:rPr>
                <w:rFonts w:cs="Arial"/>
              </w:rPr>
              <w:t>CR 4206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7CF5D2" w14:textId="77777777" w:rsidR="008C26FF" w:rsidRPr="00D95972" w:rsidRDefault="008C26FF" w:rsidP="00A753D0">
            <w:pPr>
              <w:rPr>
                <w:rFonts w:eastAsia="Batang" w:cs="Arial"/>
                <w:lang w:eastAsia="ko-KR"/>
              </w:rPr>
            </w:pPr>
          </w:p>
        </w:tc>
      </w:tr>
      <w:tr w:rsidR="008C26FF" w:rsidRPr="00D95972" w14:paraId="1F834A5F" w14:textId="77777777" w:rsidTr="00CC4AC9">
        <w:tc>
          <w:tcPr>
            <w:tcW w:w="976" w:type="dxa"/>
            <w:tcBorders>
              <w:top w:val="nil"/>
              <w:left w:val="thinThickThinSmallGap" w:sz="24" w:space="0" w:color="auto"/>
              <w:bottom w:val="nil"/>
            </w:tcBorders>
            <w:shd w:val="clear" w:color="auto" w:fill="auto"/>
          </w:tcPr>
          <w:p w14:paraId="2F9B15AA"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B9AF0A0"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320E0A1C" w14:textId="19F91E89" w:rsidR="008C26FF" w:rsidRPr="00D95972" w:rsidRDefault="002655E1" w:rsidP="00A753D0">
            <w:pPr>
              <w:overflowPunct/>
              <w:autoSpaceDE/>
              <w:autoSpaceDN/>
              <w:adjustRightInd/>
              <w:textAlignment w:val="auto"/>
              <w:rPr>
                <w:rFonts w:cs="Arial"/>
                <w:lang w:val="en-US"/>
              </w:rPr>
            </w:pPr>
            <w:hyperlink r:id="rId133" w:history="1">
              <w:r w:rsidR="00CC4AC9">
                <w:rPr>
                  <w:rStyle w:val="Hyperlink"/>
                </w:rPr>
                <w:t>C1-222809</w:t>
              </w:r>
            </w:hyperlink>
          </w:p>
        </w:tc>
        <w:tc>
          <w:tcPr>
            <w:tcW w:w="4191" w:type="dxa"/>
            <w:gridSpan w:val="3"/>
            <w:tcBorders>
              <w:top w:val="single" w:sz="4" w:space="0" w:color="auto"/>
              <w:bottom w:val="single" w:sz="4" w:space="0" w:color="auto"/>
            </w:tcBorders>
            <w:shd w:val="clear" w:color="auto" w:fill="FFFF00"/>
          </w:tcPr>
          <w:p w14:paraId="5FA6A1DF" w14:textId="58E9DD84" w:rsidR="008C26FF" w:rsidRPr="00D95972" w:rsidRDefault="008C26FF" w:rsidP="00A753D0">
            <w:pPr>
              <w:rPr>
                <w:rFonts w:cs="Arial"/>
              </w:rPr>
            </w:pPr>
            <w:r>
              <w:rPr>
                <w:rFonts w:cs="Arial"/>
              </w:rPr>
              <w:t xml:space="preserve">Clarification of </w:t>
            </w:r>
            <w:proofErr w:type="spellStart"/>
            <w:r>
              <w:rPr>
                <w:rFonts w:cs="Arial"/>
              </w:rPr>
              <w:t>ProSe</w:t>
            </w:r>
            <w:proofErr w:type="spellEnd"/>
            <w:r>
              <w:rPr>
                <w:rFonts w:cs="Arial"/>
              </w:rPr>
              <w:t xml:space="preserve"> support in SNPN and PNI-NPN</w:t>
            </w:r>
          </w:p>
        </w:tc>
        <w:tc>
          <w:tcPr>
            <w:tcW w:w="1767" w:type="dxa"/>
            <w:tcBorders>
              <w:top w:val="single" w:sz="4" w:space="0" w:color="auto"/>
              <w:bottom w:val="single" w:sz="4" w:space="0" w:color="auto"/>
            </w:tcBorders>
            <w:shd w:val="clear" w:color="auto" w:fill="FFFF00"/>
          </w:tcPr>
          <w:p w14:paraId="169CCFB7" w14:textId="1EE3F31D" w:rsidR="008C26FF" w:rsidRPr="00D95972" w:rsidRDefault="008C26FF"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18D961F2" w14:textId="29F25110" w:rsidR="008C26FF" w:rsidRPr="00D95972" w:rsidRDefault="008C26FF" w:rsidP="00A753D0">
            <w:pPr>
              <w:rPr>
                <w:rFonts w:cs="Arial"/>
              </w:rPr>
            </w:pPr>
            <w:r>
              <w:rPr>
                <w:rFonts w:cs="Arial"/>
              </w:rPr>
              <w:t>CR 4207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8F38CF" w14:textId="0BC052A3" w:rsidR="008C26FF" w:rsidRPr="00D95972" w:rsidRDefault="007A45FB" w:rsidP="00A753D0">
            <w:pPr>
              <w:rPr>
                <w:rFonts w:eastAsia="Batang" w:cs="Arial"/>
                <w:lang w:eastAsia="ko-KR"/>
              </w:rPr>
            </w:pPr>
            <w:r w:rsidRPr="007A45FB">
              <w:rPr>
                <w:rFonts w:eastAsia="Batang" w:cs="Arial"/>
                <w:lang w:eastAsia="ko-KR"/>
              </w:rPr>
              <w:t>C1-222546, C1-222775, C1-222796 (+ C1-222989), C1-222809, C1-222864 conflict</w:t>
            </w:r>
          </w:p>
        </w:tc>
      </w:tr>
      <w:tr w:rsidR="008C26FF" w:rsidRPr="00D95972" w14:paraId="313C5F00" w14:textId="77777777" w:rsidTr="00CC4AC9">
        <w:tc>
          <w:tcPr>
            <w:tcW w:w="976" w:type="dxa"/>
            <w:tcBorders>
              <w:top w:val="nil"/>
              <w:left w:val="thinThickThinSmallGap" w:sz="24" w:space="0" w:color="auto"/>
              <w:bottom w:val="nil"/>
            </w:tcBorders>
            <w:shd w:val="clear" w:color="auto" w:fill="auto"/>
          </w:tcPr>
          <w:p w14:paraId="125BB92E"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3DBD07B"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02D9F66C" w14:textId="07D9049B" w:rsidR="008C26FF" w:rsidRPr="00D95972" w:rsidRDefault="002655E1" w:rsidP="00A753D0">
            <w:pPr>
              <w:overflowPunct/>
              <w:autoSpaceDE/>
              <w:autoSpaceDN/>
              <w:adjustRightInd/>
              <w:textAlignment w:val="auto"/>
              <w:rPr>
                <w:rFonts w:cs="Arial"/>
                <w:lang w:val="en-US"/>
              </w:rPr>
            </w:pPr>
            <w:hyperlink r:id="rId134" w:history="1">
              <w:r w:rsidR="00CC4AC9">
                <w:rPr>
                  <w:rStyle w:val="Hyperlink"/>
                </w:rPr>
                <w:t>C1-222810</w:t>
              </w:r>
            </w:hyperlink>
          </w:p>
        </w:tc>
        <w:tc>
          <w:tcPr>
            <w:tcW w:w="4191" w:type="dxa"/>
            <w:gridSpan w:val="3"/>
            <w:tcBorders>
              <w:top w:val="single" w:sz="4" w:space="0" w:color="auto"/>
              <w:bottom w:val="single" w:sz="4" w:space="0" w:color="auto"/>
            </w:tcBorders>
            <w:shd w:val="clear" w:color="auto" w:fill="FFFF00"/>
          </w:tcPr>
          <w:p w14:paraId="7ECF4ABF" w14:textId="7124A675" w:rsidR="008C26FF" w:rsidRPr="00D95972" w:rsidRDefault="008C26FF" w:rsidP="00A753D0">
            <w:pPr>
              <w:rPr>
                <w:rFonts w:cs="Arial"/>
              </w:rPr>
            </w:pPr>
            <w:r>
              <w:rPr>
                <w:rFonts w:cs="Arial"/>
              </w:rPr>
              <w:t>URSP rules for SNPN</w:t>
            </w:r>
          </w:p>
        </w:tc>
        <w:tc>
          <w:tcPr>
            <w:tcW w:w="1767" w:type="dxa"/>
            <w:tcBorders>
              <w:top w:val="single" w:sz="4" w:space="0" w:color="auto"/>
              <w:bottom w:val="single" w:sz="4" w:space="0" w:color="auto"/>
            </w:tcBorders>
            <w:shd w:val="clear" w:color="auto" w:fill="FFFF00"/>
          </w:tcPr>
          <w:p w14:paraId="71738676" w14:textId="2612D0DD" w:rsidR="008C26FF" w:rsidRPr="00D95972" w:rsidRDefault="008C26FF"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77FA3E32" w14:textId="3AE37997" w:rsidR="008C26FF" w:rsidRPr="00D95972" w:rsidRDefault="008C26FF" w:rsidP="00A753D0">
            <w:pPr>
              <w:rPr>
                <w:rFonts w:cs="Arial"/>
              </w:rPr>
            </w:pPr>
            <w:r>
              <w:rPr>
                <w:rFonts w:cs="Arial"/>
              </w:rPr>
              <w:t>CR 0920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310291" w14:textId="77777777" w:rsidR="008C26FF" w:rsidRPr="00D95972" w:rsidRDefault="008C26FF" w:rsidP="00A753D0">
            <w:pPr>
              <w:rPr>
                <w:rFonts w:eastAsia="Batang" w:cs="Arial"/>
                <w:lang w:eastAsia="ko-KR"/>
              </w:rPr>
            </w:pPr>
          </w:p>
        </w:tc>
      </w:tr>
      <w:tr w:rsidR="008C26FF" w:rsidRPr="00D95972" w14:paraId="0D7CDD56" w14:textId="77777777" w:rsidTr="00CC4AC9">
        <w:tc>
          <w:tcPr>
            <w:tcW w:w="976" w:type="dxa"/>
            <w:tcBorders>
              <w:top w:val="nil"/>
              <w:left w:val="thinThickThinSmallGap" w:sz="24" w:space="0" w:color="auto"/>
              <w:bottom w:val="nil"/>
            </w:tcBorders>
            <w:shd w:val="clear" w:color="auto" w:fill="auto"/>
          </w:tcPr>
          <w:p w14:paraId="32048BF9"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737AAF70"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44A94FAD" w14:textId="63D398C1" w:rsidR="008C26FF" w:rsidRPr="00D95972" w:rsidRDefault="002655E1" w:rsidP="00A753D0">
            <w:pPr>
              <w:overflowPunct/>
              <w:autoSpaceDE/>
              <w:autoSpaceDN/>
              <w:adjustRightInd/>
              <w:textAlignment w:val="auto"/>
              <w:rPr>
                <w:rFonts w:cs="Arial"/>
                <w:lang w:val="en-US"/>
              </w:rPr>
            </w:pPr>
            <w:hyperlink r:id="rId135" w:history="1">
              <w:r w:rsidR="00CC4AC9">
                <w:rPr>
                  <w:rStyle w:val="Hyperlink"/>
                </w:rPr>
                <w:t>C1-222811</w:t>
              </w:r>
            </w:hyperlink>
          </w:p>
        </w:tc>
        <w:tc>
          <w:tcPr>
            <w:tcW w:w="4191" w:type="dxa"/>
            <w:gridSpan w:val="3"/>
            <w:tcBorders>
              <w:top w:val="single" w:sz="4" w:space="0" w:color="auto"/>
              <w:bottom w:val="single" w:sz="4" w:space="0" w:color="auto"/>
            </w:tcBorders>
            <w:shd w:val="clear" w:color="auto" w:fill="FFFF00"/>
          </w:tcPr>
          <w:p w14:paraId="2E628095" w14:textId="6A34F8A4" w:rsidR="008C26FF" w:rsidRPr="00D95972" w:rsidRDefault="008C26FF" w:rsidP="00A753D0">
            <w:pPr>
              <w:rPr>
                <w:rFonts w:cs="Arial"/>
              </w:rPr>
            </w:pPr>
            <w:r>
              <w:rPr>
                <w:rFonts w:cs="Arial"/>
              </w:rPr>
              <w:t>URSP rules for SNPN</w:t>
            </w:r>
          </w:p>
        </w:tc>
        <w:tc>
          <w:tcPr>
            <w:tcW w:w="1767" w:type="dxa"/>
            <w:tcBorders>
              <w:top w:val="single" w:sz="4" w:space="0" w:color="auto"/>
              <w:bottom w:val="single" w:sz="4" w:space="0" w:color="auto"/>
            </w:tcBorders>
            <w:shd w:val="clear" w:color="auto" w:fill="FFFF00"/>
          </w:tcPr>
          <w:p w14:paraId="13EB9AB7" w14:textId="0D339DC6" w:rsidR="008C26FF" w:rsidRPr="00D95972" w:rsidRDefault="008C26FF"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509B1600" w14:textId="10386184" w:rsidR="008C26FF" w:rsidRPr="00D95972" w:rsidRDefault="008C26FF" w:rsidP="00A753D0">
            <w:pPr>
              <w:rPr>
                <w:rFonts w:cs="Arial"/>
              </w:rPr>
            </w:pPr>
            <w:r>
              <w:rPr>
                <w:rFonts w:cs="Arial"/>
              </w:rPr>
              <w:t>CR 4208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A7EEB1" w14:textId="77777777" w:rsidR="008C26FF" w:rsidRPr="00D95972" w:rsidRDefault="008C26FF" w:rsidP="00A753D0">
            <w:pPr>
              <w:rPr>
                <w:rFonts w:eastAsia="Batang" w:cs="Arial"/>
                <w:lang w:eastAsia="ko-KR"/>
              </w:rPr>
            </w:pPr>
          </w:p>
        </w:tc>
      </w:tr>
      <w:tr w:rsidR="008C26FF" w:rsidRPr="00D95972" w14:paraId="102F5F9D" w14:textId="77777777" w:rsidTr="00CC4AC9">
        <w:tc>
          <w:tcPr>
            <w:tcW w:w="976" w:type="dxa"/>
            <w:tcBorders>
              <w:top w:val="nil"/>
              <w:left w:val="thinThickThinSmallGap" w:sz="24" w:space="0" w:color="auto"/>
              <w:bottom w:val="nil"/>
            </w:tcBorders>
            <w:shd w:val="clear" w:color="auto" w:fill="auto"/>
          </w:tcPr>
          <w:p w14:paraId="216FA085"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526DDE30"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5BF1C967" w14:textId="28B6214E" w:rsidR="008C26FF" w:rsidRPr="00D95972" w:rsidRDefault="002655E1" w:rsidP="00A753D0">
            <w:pPr>
              <w:overflowPunct/>
              <w:autoSpaceDE/>
              <w:autoSpaceDN/>
              <w:adjustRightInd/>
              <w:textAlignment w:val="auto"/>
              <w:rPr>
                <w:rFonts w:cs="Arial"/>
                <w:lang w:val="en-US"/>
              </w:rPr>
            </w:pPr>
            <w:hyperlink r:id="rId136" w:history="1">
              <w:r w:rsidR="00CC4AC9">
                <w:rPr>
                  <w:rStyle w:val="Hyperlink"/>
                </w:rPr>
                <w:t>C1-222814</w:t>
              </w:r>
            </w:hyperlink>
          </w:p>
        </w:tc>
        <w:tc>
          <w:tcPr>
            <w:tcW w:w="4191" w:type="dxa"/>
            <w:gridSpan w:val="3"/>
            <w:tcBorders>
              <w:top w:val="single" w:sz="4" w:space="0" w:color="auto"/>
              <w:bottom w:val="single" w:sz="4" w:space="0" w:color="auto"/>
            </w:tcBorders>
            <w:shd w:val="clear" w:color="auto" w:fill="FFFF00"/>
          </w:tcPr>
          <w:p w14:paraId="65C858D2" w14:textId="66B02278" w:rsidR="008C26FF" w:rsidRPr="00D95972" w:rsidRDefault="008C26FF" w:rsidP="00A753D0">
            <w:pPr>
              <w:rPr>
                <w:rFonts w:cs="Arial"/>
              </w:rPr>
            </w:pPr>
            <w:r>
              <w:rPr>
                <w:rFonts w:cs="Arial"/>
              </w:rPr>
              <w:t>configuration of the ME routing indicator update data</w:t>
            </w:r>
          </w:p>
        </w:tc>
        <w:tc>
          <w:tcPr>
            <w:tcW w:w="1767" w:type="dxa"/>
            <w:tcBorders>
              <w:top w:val="single" w:sz="4" w:space="0" w:color="auto"/>
              <w:bottom w:val="single" w:sz="4" w:space="0" w:color="auto"/>
            </w:tcBorders>
            <w:shd w:val="clear" w:color="auto" w:fill="FFFF00"/>
          </w:tcPr>
          <w:p w14:paraId="5204596A" w14:textId="0E2734FB" w:rsidR="008C26FF" w:rsidRPr="00D95972" w:rsidRDefault="008C26FF"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0BE70B48" w14:textId="11283D6E" w:rsidR="008C26FF" w:rsidRPr="00D95972" w:rsidRDefault="008C26FF" w:rsidP="00A753D0">
            <w:pPr>
              <w:rPr>
                <w:rFonts w:cs="Arial"/>
              </w:rPr>
            </w:pPr>
            <w:r>
              <w:rPr>
                <w:rFonts w:cs="Arial"/>
              </w:rPr>
              <w:t>CR 4211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87F7B" w14:textId="77777777" w:rsidR="008C26FF" w:rsidRPr="00D95972" w:rsidRDefault="008C26FF" w:rsidP="00A753D0">
            <w:pPr>
              <w:rPr>
                <w:rFonts w:eastAsia="Batang" w:cs="Arial"/>
                <w:lang w:eastAsia="ko-KR"/>
              </w:rPr>
            </w:pPr>
          </w:p>
        </w:tc>
      </w:tr>
      <w:tr w:rsidR="008C26FF" w:rsidRPr="00D95972" w14:paraId="248D074E" w14:textId="77777777" w:rsidTr="009E5C3A">
        <w:tc>
          <w:tcPr>
            <w:tcW w:w="976" w:type="dxa"/>
            <w:tcBorders>
              <w:top w:val="nil"/>
              <w:left w:val="thinThickThinSmallGap" w:sz="24" w:space="0" w:color="auto"/>
              <w:bottom w:val="nil"/>
            </w:tcBorders>
            <w:shd w:val="clear" w:color="auto" w:fill="auto"/>
          </w:tcPr>
          <w:p w14:paraId="514AB18D"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398A528D"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0A8DCD62" w14:textId="0930CBCA" w:rsidR="008C26FF" w:rsidRPr="00D95972" w:rsidRDefault="002655E1" w:rsidP="00A753D0">
            <w:pPr>
              <w:overflowPunct/>
              <w:autoSpaceDE/>
              <w:autoSpaceDN/>
              <w:adjustRightInd/>
              <w:textAlignment w:val="auto"/>
              <w:rPr>
                <w:rFonts w:cs="Arial"/>
                <w:lang w:val="en-US"/>
              </w:rPr>
            </w:pPr>
            <w:hyperlink r:id="rId137" w:history="1">
              <w:r w:rsidR="009E5C3A">
                <w:rPr>
                  <w:rStyle w:val="Hyperlink"/>
                </w:rPr>
                <w:t>C1-222820</w:t>
              </w:r>
            </w:hyperlink>
          </w:p>
        </w:tc>
        <w:tc>
          <w:tcPr>
            <w:tcW w:w="4191" w:type="dxa"/>
            <w:gridSpan w:val="3"/>
            <w:tcBorders>
              <w:top w:val="single" w:sz="4" w:space="0" w:color="auto"/>
              <w:bottom w:val="single" w:sz="4" w:space="0" w:color="auto"/>
            </w:tcBorders>
            <w:shd w:val="clear" w:color="auto" w:fill="FFFF00"/>
          </w:tcPr>
          <w:p w14:paraId="7D0CDA20" w14:textId="1E799263" w:rsidR="008C26FF" w:rsidRPr="00D95972" w:rsidRDefault="008C26FF" w:rsidP="00A753D0">
            <w:pPr>
              <w:rPr>
                <w:rFonts w:cs="Arial"/>
              </w:rPr>
            </w:pPr>
            <w:r>
              <w:rPr>
                <w:rFonts w:cs="Arial"/>
              </w:rPr>
              <w:t>Correction of definition given in TS 23.501 about GIN</w:t>
            </w:r>
          </w:p>
        </w:tc>
        <w:tc>
          <w:tcPr>
            <w:tcW w:w="1767" w:type="dxa"/>
            <w:tcBorders>
              <w:top w:val="single" w:sz="4" w:space="0" w:color="auto"/>
              <w:bottom w:val="single" w:sz="4" w:space="0" w:color="auto"/>
            </w:tcBorders>
            <w:shd w:val="clear" w:color="auto" w:fill="FFFF00"/>
          </w:tcPr>
          <w:p w14:paraId="7119004C" w14:textId="38F1AE6A" w:rsidR="008C26FF" w:rsidRPr="00D95972" w:rsidRDefault="008C26FF" w:rsidP="00A753D0">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72D5B6B" w14:textId="2ABCF92B" w:rsidR="008C26FF" w:rsidRPr="00D95972" w:rsidRDefault="008C26FF" w:rsidP="00A753D0">
            <w:pPr>
              <w:rPr>
                <w:rFonts w:cs="Arial"/>
              </w:rPr>
            </w:pPr>
            <w:r>
              <w:rPr>
                <w:rFonts w:cs="Arial"/>
              </w:rPr>
              <w:t xml:space="preserve">CR 4213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1902CB" w14:textId="77777777" w:rsidR="008C26FF" w:rsidRPr="00D95972" w:rsidRDefault="008C26FF" w:rsidP="00A753D0">
            <w:pPr>
              <w:rPr>
                <w:rFonts w:eastAsia="Batang" w:cs="Arial"/>
                <w:lang w:eastAsia="ko-KR"/>
              </w:rPr>
            </w:pPr>
          </w:p>
        </w:tc>
      </w:tr>
      <w:tr w:rsidR="008C26FF" w:rsidRPr="00D95972" w14:paraId="3EE98695" w14:textId="77777777" w:rsidTr="009E5C3A">
        <w:tc>
          <w:tcPr>
            <w:tcW w:w="976" w:type="dxa"/>
            <w:tcBorders>
              <w:top w:val="nil"/>
              <w:left w:val="thinThickThinSmallGap" w:sz="24" w:space="0" w:color="auto"/>
              <w:bottom w:val="nil"/>
            </w:tcBorders>
            <w:shd w:val="clear" w:color="auto" w:fill="auto"/>
          </w:tcPr>
          <w:p w14:paraId="4EBFA9CF"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29E240D1"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67DD6ADD" w14:textId="7C8E8F3B" w:rsidR="008C26FF" w:rsidRPr="00D95972" w:rsidRDefault="002655E1" w:rsidP="00A753D0">
            <w:pPr>
              <w:overflowPunct/>
              <w:autoSpaceDE/>
              <w:autoSpaceDN/>
              <w:adjustRightInd/>
              <w:textAlignment w:val="auto"/>
              <w:rPr>
                <w:rFonts w:cs="Arial"/>
                <w:lang w:val="en-US"/>
              </w:rPr>
            </w:pPr>
            <w:hyperlink r:id="rId138" w:history="1">
              <w:r w:rsidR="009E5C3A">
                <w:rPr>
                  <w:rStyle w:val="Hyperlink"/>
                </w:rPr>
                <w:t>C1-222830</w:t>
              </w:r>
            </w:hyperlink>
          </w:p>
        </w:tc>
        <w:tc>
          <w:tcPr>
            <w:tcW w:w="4191" w:type="dxa"/>
            <w:gridSpan w:val="3"/>
            <w:tcBorders>
              <w:top w:val="single" w:sz="4" w:space="0" w:color="auto"/>
              <w:bottom w:val="single" w:sz="4" w:space="0" w:color="auto"/>
            </w:tcBorders>
            <w:shd w:val="clear" w:color="auto" w:fill="FFFF00"/>
          </w:tcPr>
          <w:p w14:paraId="3459916E" w14:textId="74A52525" w:rsidR="008C26FF" w:rsidRPr="00D95972" w:rsidRDefault="008C26FF" w:rsidP="00A753D0">
            <w:pPr>
              <w:rPr>
                <w:rFonts w:cs="Arial"/>
              </w:rPr>
            </w:pPr>
            <w:r>
              <w:rPr>
                <w:rFonts w:cs="Arial"/>
              </w:rPr>
              <w:t>URSPs for Non-Subscribed SNPN 24526 Part</w:t>
            </w:r>
          </w:p>
        </w:tc>
        <w:tc>
          <w:tcPr>
            <w:tcW w:w="1767" w:type="dxa"/>
            <w:tcBorders>
              <w:top w:val="single" w:sz="4" w:space="0" w:color="auto"/>
              <w:bottom w:val="single" w:sz="4" w:space="0" w:color="auto"/>
            </w:tcBorders>
            <w:shd w:val="clear" w:color="auto" w:fill="FFFF00"/>
          </w:tcPr>
          <w:p w14:paraId="6B2CE713" w14:textId="7E8EF8E5" w:rsidR="008C26FF" w:rsidRPr="00D95972" w:rsidRDefault="008C26FF" w:rsidP="00A753D0">
            <w:pPr>
              <w:rPr>
                <w:rFonts w:cs="Arial"/>
              </w:rPr>
            </w:pPr>
            <w:r>
              <w:rPr>
                <w:rFonts w:cs="Arial"/>
              </w:rPr>
              <w:t>MediaTek Inc., Nokia, Nokia Shanghai Bell / Carlson</w:t>
            </w:r>
          </w:p>
        </w:tc>
        <w:tc>
          <w:tcPr>
            <w:tcW w:w="826" w:type="dxa"/>
            <w:tcBorders>
              <w:top w:val="single" w:sz="4" w:space="0" w:color="auto"/>
              <w:bottom w:val="single" w:sz="4" w:space="0" w:color="auto"/>
            </w:tcBorders>
            <w:shd w:val="clear" w:color="auto" w:fill="FFFF00"/>
          </w:tcPr>
          <w:p w14:paraId="34A9B3FF" w14:textId="4DEF5E27" w:rsidR="008C26FF" w:rsidRPr="00D95972" w:rsidRDefault="008C26FF" w:rsidP="00A753D0">
            <w:pPr>
              <w:rPr>
                <w:rFonts w:cs="Arial"/>
              </w:rPr>
            </w:pPr>
            <w:r>
              <w:rPr>
                <w:rFonts w:cs="Arial"/>
              </w:rPr>
              <w:t>CR 0140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6B0D48" w14:textId="77777777" w:rsidR="008C26FF" w:rsidRPr="00D95972" w:rsidRDefault="008C26FF" w:rsidP="00A753D0">
            <w:pPr>
              <w:rPr>
                <w:rFonts w:eastAsia="Batang" w:cs="Arial"/>
                <w:lang w:eastAsia="ko-KR"/>
              </w:rPr>
            </w:pPr>
          </w:p>
        </w:tc>
      </w:tr>
      <w:tr w:rsidR="008C26FF" w:rsidRPr="00D95972" w14:paraId="5A87AA5C" w14:textId="77777777" w:rsidTr="009E5C3A">
        <w:tc>
          <w:tcPr>
            <w:tcW w:w="976" w:type="dxa"/>
            <w:tcBorders>
              <w:top w:val="nil"/>
              <w:left w:val="thinThickThinSmallGap" w:sz="24" w:space="0" w:color="auto"/>
              <w:bottom w:val="nil"/>
            </w:tcBorders>
            <w:shd w:val="clear" w:color="auto" w:fill="auto"/>
          </w:tcPr>
          <w:p w14:paraId="43A7EA35"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1BD0DA35"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FF"/>
          </w:tcPr>
          <w:p w14:paraId="364FECC2" w14:textId="219F71DA" w:rsidR="008C26FF" w:rsidRPr="00D95972" w:rsidRDefault="008C26FF" w:rsidP="00A753D0">
            <w:pPr>
              <w:overflowPunct/>
              <w:autoSpaceDE/>
              <w:autoSpaceDN/>
              <w:adjustRightInd/>
              <w:textAlignment w:val="auto"/>
              <w:rPr>
                <w:rFonts w:cs="Arial"/>
                <w:lang w:val="en-US"/>
              </w:rPr>
            </w:pPr>
            <w:r>
              <w:rPr>
                <w:rFonts w:cs="Arial"/>
                <w:lang w:val="en-US"/>
              </w:rPr>
              <w:t>C1-222837</w:t>
            </w:r>
          </w:p>
        </w:tc>
        <w:tc>
          <w:tcPr>
            <w:tcW w:w="4191" w:type="dxa"/>
            <w:gridSpan w:val="3"/>
            <w:tcBorders>
              <w:top w:val="single" w:sz="4" w:space="0" w:color="auto"/>
              <w:bottom w:val="single" w:sz="4" w:space="0" w:color="auto"/>
            </w:tcBorders>
            <w:shd w:val="clear" w:color="auto" w:fill="FFFFFF"/>
          </w:tcPr>
          <w:p w14:paraId="333AAF96" w14:textId="7CDF7748" w:rsidR="008C26FF" w:rsidRPr="00D95972" w:rsidRDefault="008C26FF" w:rsidP="00A753D0">
            <w:pPr>
              <w:rPr>
                <w:rFonts w:cs="Arial"/>
              </w:rPr>
            </w:pPr>
            <w:r>
              <w:rPr>
                <w:rFonts w:cs="Arial"/>
              </w:rPr>
              <w:t xml:space="preserve">Clarification of </w:t>
            </w:r>
            <w:proofErr w:type="spellStart"/>
            <w:r>
              <w:rPr>
                <w:rFonts w:cs="Arial"/>
              </w:rPr>
              <w:t>ProSe</w:t>
            </w:r>
            <w:proofErr w:type="spellEnd"/>
            <w:r>
              <w:rPr>
                <w:rFonts w:cs="Arial"/>
              </w:rPr>
              <w:t xml:space="preserve"> not support for SNPN</w:t>
            </w:r>
          </w:p>
        </w:tc>
        <w:tc>
          <w:tcPr>
            <w:tcW w:w="1767" w:type="dxa"/>
            <w:tcBorders>
              <w:top w:val="single" w:sz="4" w:space="0" w:color="auto"/>
              <w:bottom w:val="single" w:sz="4" w:space="0" w:color="auto"/>
            </w:tcBorders>
            <w:shd w:val="clear" w:color="auto" w:fill="FFFFFF"/>
          </w:tcPr>
          <w:p w14:paraId="6D6ED08D" w14:textId="23F0031D" w:rsidR="008C26FF" w:rsidRPr="00D95972" w:rsidRDefault="008C26FF" w:rsidP="00A753D0">
            <w:pPr>
              <w:rPr>
                <w:rFonts w:cs="Arial"/>
              </w:rPr>
            </w:pPr>
            <w:r>
              <w:rPr>
                <w:rFonts w:cs="Arial"/>
              </w:rPr>
              <w:t>SHARP</w:t>
            </w:r>
          </w:p>
        </w:tc>
        <w:tc>
          <w:tcPr>
            <w:tcW w:w="826" w:type="dxa"/>
            <w:tcBorders>
              <w:top w:val="single" w:sz="4" w:space="0" w:color="auto"/>
              <w:bottom w:val="single" w:sz="4" w:space="0" w:color="auto"/>
            </w:tcBorders>
            <w:shd w:val="clear" w:color="auto" w:fill="FFFFFF"/>
          </w:tcPr>
          <w:p w14:paraId="4F43A0DD" w14:textId="49B4300C" w:rsidR="008C26FF" w:rsidRPr="00D95972" w:rsidRDefault="008C26FF" w:rsidP="00A753D0">
            <w:pPr>
              <w:rPr>
                <w:rFonts w:cs="Arial"/>
              </w:rPr>
            </w:pPr>
            <w:r>
              <w:rPr>
                <w:rFonts w:cs="Arial"/>
              </w:rPr>
              <w:t>CR 4216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ABD96E" w14:textId="77777777" w:rsidR="00107CE9" w:rsidRDefault="00107CE9" w:rsidP="00A753D0">
            <w:pPr>
              <w:rPr>
                <w:rFonts w:eastAsia="Batang" w:cs="Arial"/>
                <w:lang w:eastAsia="ko-KR"/>
              </w:rPr>
            </w:pPr>
            <w:r>
              <w:rPr>
                <w:rFonts w:eastAsia="Batang" w:cs="Arial"/>
                <w:lang w:eastAsia="ko-KR"/>
              </w:rPr>
              <w:t>Withdrawn</w:t>
            </w:r>
          </w:p>
          <w:p w14:paraId="707F30FF" w14:textId="7FC9C587" w:rsidR="008C26FF" w:rsidRPr="00D95972" w:rsidRDefault="008C26FF" w:rsidP="00A753D0">
            <w:pPr>
              <w:rPr>
                <w:rFonts w:eastAsia="Batang" w:cs="Arial"/>
                <w:lang w:eastAsia="ko-KR"/>
              </w:rPr>
            </w:pPr>
          </w:p>
        </w:tc>
      </w:tr>
      <w:tr w:rsidR="008C26FF" w:rsidRPr="00D95972" w14:paraId="00E81C83" w14:textId="77777777" w:rsidTr="00CC4AC9">
        <w:tc>
          <w:tcPr>
            <w:tcW w:w="976" w:type="dxa"/>
            <w:tcBorders>
              <w:top w:val="nil"/>
              <w:left w:val="thinThickThinSmallGap" w:sz="24" w:space="0" w:color="auto"/>
              <w:bottom w:val="nil"/>
            </w:tcBorders>
            <w:shd w:val="clear" w:color="auto" w:fill="auto"/>
          </w:tcPr>
          <w:p w14:paraId="1FF020FA"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5A2DE305"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2D6B2C9B" w14:textId="2E310B40" w:rsidR="008C26FF" w:rsidRPr="00D95972" w:rsidRDefault="002655E1" w:rsidP="00A753D0">
            <w:pPr>
              <w:overflowPunct/>
              <w:autoSpaceDE/>
              <w:autoSpaceDN/>
              <w:adjustRightInd/>
              <w:textAlignment w:val="auto"/>
              <w:rPr>
                <w:rFonts w:cs="Arial"/>
                <w:lang w:val="en-US"/>
              </w:rPr>
            </w:pPr>
            <w:hyperlink r:id="rId139" w:history="1">
              <w:r w:rsidR="009E5C3A">
                <w:rPr>
                  <w:rStyle w:val="Hyperlink"/>
                </w:rPr>
                <w:t>C1-222864</w:t>
              </w:r>
            </w:hyperlink>
          </w:p>
        </w:tc>
        <w:tc>
          <w:tcPr>
            <w:tcW w:w="4191" w:type="dxa"/>
            <w:gridSpan w:val="3"/>
            <w:tcBorders>
              <w:top w:val="single" w:sz="4" w:space="0" w:color="auto"/>
              <w:bottom w:val="single" w:sz="4" w:space="0" w:color="auto"/>
            </w:tcBorders>
            <w:shd w:val="clear" w:color="auto" w:fill="FFFF00"/>
          </w:tcPr>
          <w:p w14:paraId="039AFE78" w14:textId="3AFFA7B6" w:rsidR="008C26FF" w:rsidRPr="00D95972" w:rsidRDefault="008C26FF" w:rsidP="00A753D0">
            <w:pPr>
              <w:rPr>
                <w:rFonts w:cs="Arial"/>
              </w:rPr>
            </w:pPr>
            <w:r>
              <w:rPr>
                <w:rFonts w:cs="Arial"/>
              </w:rPr>
              <w:t xml:space="preserve">Clarification of </w:t>
            </w:r>
            <w:proofErr w:type="spellStart"/>
            <w:r>
              <w:rPr>
                <w:rFonts w:cs="Arial"/>
              </w:rPr>
              <w:t>ProSe</w:t>
            </w:r>
            <w:proofErr w:type="spellEnd"/>
            <w:r>
              <w:rPr>
                <w:rFonts w:cs="Arial"/>
              </w:rPr>
              <w:t xml:space="preserve"> not support for SNPN</w:t>
            </w:r>
          </w:p>
        </w:tc>
        <w:tc>
          <w:tcPr>
            <w:tcW w:w="1767" w:type="dxa"/>
            <w:tcBorders>
              <w:top w:val="single" w:sz="4" w:space="0" w:color="auto"/>
              <w:bottom w:val="single" w:sz="4" w:space="0" w:color="auto"/>
            </w:tcBorders>
            <w:shd w:val="clear" w:color="auto" w:fill="FFFF00"/>
          </w:tcPr>
          <w:p w14:paraId="6C20F1FF" w14:textId="7CD1B380" w:rsidR="008C26FF" w:rsidRPr="00D95972" w:rsidRDefault="008C26FF" w:rsidP="00A753D0">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6F0AA83" w14:textId="13E03328" w:rsidR="008C26FF" w:rsidRPr="00D95972" w:rsidRDefault="008C26FF" w:rsidP="00A753D0">
            <w:pPr>
              <w:rPr>
                <w:rFonts w:cs="Arial"/>
              </w:rPr>
            </w:pPr>
            <w:r>
              <w:rPr>
                <w:rFonts w:cs="Arial"/>
              </w:rPr>
              <w:t>CR 4224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CA4C91" w14:textId="32A44596" w:rsidR="008C26FF" w:rsidRPr="00D95972" w:rsidRDefault="007A45FB" w:rsidP="00A753D0">
            <w:pPr>
              <w:rPr>
                <w:rFonts w:eastAsia="Batang" w:cs="Arial"/>
                <w:lang w:eastAsia="ko-KR"/>
              </w:rPr>
            </w:pPr>
            <w:r w:rsidRPr="007A45FB">
              <w:rPr>
                <w:rFonts w:eastAsia="Batang" w:cs="Arial"/>
                <w:lang w:eastAsia="ko-KR"/>
              </w:rPr>
              <w:t>C1-222546, C1-222775, C1-222796 (+ C1-222989), C1-222809, C1-222864 conflict</w:t>
            </w:r>
          </w:p>
        </w:tc>
      </w:tr>
      <w:tr w:rsidR="009A3DA2" w:rsidRPr="00D95972" w14:paraId="34E16DEA" w14:textId="77777777" w:rsidTr="00CC4AC9">
        <w:tc>
          <w:tcPr>
            <w:tcW w:w="976" w:type="dxa"/>
            <w:tcBorders>
              <w:top w:val="nil"/>
              <w:left w:val="thinThickThinSmallGap" w:sz="24" w:space="0" w:color="auto"/>
              <w:bottom w:val="nil"/>
            </w:tcBorders>
            <w:shd w:val="clear" w:color="auto" w:fill="auto"/>
          </w:tcPr>
          <w:p w14:paraId="4588E3F5"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2F9DF915"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5A69749E" w14:textId="3DE79C46" w:rsidR="009A3DA2" w:rsidRPr="00D95972" w:rsidRDefault="002655E1" w:rsidP="00A753D0">
            <w:pPr>
              <w:overflowPunct/>
              <w:autoSpaceDE/>
              <w:autoSpaceDN/>
              <w:adjustRightInd/>
              <w:textAlignment w:val="auto"/>
              <w:rPr>
                <w:rFonts w:cs="Arial"/>
                <w:lang w:val="en-US"/>
              </w:rPr>
            </w:pPr>
            <w:hyperlink r:id="rId140" w:history="1">
              <w:r w:rsidR="00CC4AC9">
                <w:rPr>
                  <w:rStyle w:val="Hyperlink"/>
                </w:rPr>
                <w:t>C1-222954</w:t>
              </w:r>
            </w:hyperlink>
          </w:p>
        </w:tc>
        <w:tc>
          <w:tcPr>
            <w:tcW w:w="4191" w:type="dxa"/>
            <w:gridSpan w:val="3"/>
            <w:tcBorders>
              <w:top w:val="single" w:sz="4" w:space="0" w:color="auto"/>
              <w:bottom w:val="single" w:sz="4" w:space="0" w:color="auto"/>
            </w:tcBorders>
            <w:shd w:val="clear" w:color="auto" w:fill="FFFF00"/>
          </w:tcPr>
          <w:p w14:paraId="1AABB102" w14:textId="59A71D18" w:rsidR="009A3DA2" w:rsidRPr="00D95972" w:rsidRDefault="009A3DA2" w:rsidP="00A753D0">
            <w:pPr>
              <w:rPr>
                <w:rFonts w:cs="Arial"/>
              </w:rPr>
            </w:pPr>
            <w:r>
              <w:rPr>
                <w:rFonts w:cs="Arial"/>
              </w:rPr>
              <w:t>SNPN configuration for multi-device</w:t>
            </w:r>
          </w:p>
        </w:tc>
        <w:tc>
          <w:tcPr>
            <w:tcW w:w="1767" w:type="dxa"/>
            <w:tcBorders>
              <w:top w:val="single" w:sz="4" w:space="0" w:color="auto"/>
              <w:bottom w:val="single" w:sz="4" w:space="0" w:color="auto"/>
            </w:tcBorders>
            <w:shd w:val="clear" w:color="auto" w:fill="FFFF00"/>
          </w:tcPr>
          <w:p w14:paraId="47B26AE0" w14:textId="7B140F7C" w:rsidR="009A3DA2" w:rsidRPr="00D95972" w:rsidRDefault="009A3DA2"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2BAE25A" w14:textId="4BA30C38" w:rsidR="009A3DA2" w:rsidRPr="00D95972" w:rsidRDefault="009A3DA2" w:rsidP="00A753D0">
            <w:pPr>
              <w:rPr>
                <w:rFonts w:cs="Arial"/>
              </w:rPr>
            </w:pPr>
            <w:r>
              <w:rPr>
                <w:rFonts w:cs="Arial"/>
              </w:rPr>
              <w:t>CR 0003 24.175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8A5B67" w14:textId="77777777" w:rsidR="009A3DA2" w:rsidRPr="00D95972" w:rsidRDefault="009A3DA2" w:rsidP="00A753D0">
            <w:pPr>
              <w:rPr>
                <w:rFonts w:eastAsia="Batang" w:cs="Arial"/>
                <w:lang w:eastAsia="ko-KR"/>
              </w:rPr>
            </w:pPr>
          </w:p>
        </w:tc>
      </w:tr>
      <w:tr w:rsidR="009A3DA2" w:rsidRPr="00D95972" w14:paraId="05641702" w14:textId="77777777" w:rsidTr="00CC4AC9">
        <w:tc>
          <w:tcPr>
            <w:tcW w:w="976" w:type="dxa"/>
            <w:tcBorders>
              <w:top w:val="nil"/>
              <w:left w:val="thinThickThinSmallGap" w:sz="24" w:space="0" w:color="auto"/>
              <w:bottom w:val="nil"/>
            </w:tcBorders>
            <w:shd w:val="clear" w:color="auto" w:fill="auto"/>
          </w:tcPr>
          <w:p w14:paraId="3A15702A"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637CCD01"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45D17FB9" w14:textId="0C159ED7" w:rsidR="009A3DA2" w:rsidRPr="00D95972" w:rsidRDefault="002655E1" w:rsidP="00A753D0">
            <w:pPr>
              <w:overflowPunct/>
              <w:autoSpaceDE/>
              <w:autoSpaceDN/>
              <w:adjustRightInd/>
              <w:textAlignment w:val="auto"/>
              <w:rPr>
                <w:rFonts w:cs="Arial"/>
                <w:lang w:val="en-US"/>
              </w:rPr>
            </w:pPr>
            <w:hyperlink r:id="rId141" w:history="1">
              <w:r w:rsidR="00CC4AC9">
                <w:rPr>
                  <w:rStyle w:val="Hyperlink"/>
                </w:rPr>
                <w:t>C1-222955</w:t>
              </w:r>
            </w:hyperlink>
          </w:p>
        </w:tc>
        <w:tc>
          <w:tcPr>
            <w:tcW w:w="4191" w:type="dxa"/>
            <w:gridSpan w:val="3"/>
            <w:tcBorders>
              <w:top w:val="single" w:sz="4" w:space="0" w:color="auto"/>
              <w:bottom w:val="single" w:sz="4" w:space="0" w:color="auto"/>
            </w:tcBorders>
            <w:shd w:val="clear" w:color="auto" w:fill="FFFF00"/>
          </w:tcPr>
          <w:p w14:paraId="111DA650" w14:textId="28D9EEFC" w:rsidR="009A3DA2" w:rsidRPr="00D95972" w:rsidRDefault="009A3DA2" w:rsidP="00A753D0">
            <w:pPr>
              <w:rPr>
                <w:rFonts w:cs="Arial"/>
              </w:rPr>
            </w:pPr>
            <w:r>
              <w:rPr>
                <w:rFonts w:cs="Arial"/>
              </w:rPr>
              <w:t>SNPN configuration for service level tracing</w:t>
            </w:r>
          </w:p>
        </w:tc>
        <w:tc>
          <w:tcPr>
            <w:tcW w:w="1767" w:type="dxa"/>
            <w:tcBorders>
              <w:top w:val="single" w:sz="4" w:space="0" w:color="auto"/>
              <w:bottom w:val="single" w:sz="4" w:space="0" w:color="auto"/>
            </w:tcBorders>
            <w:shd w:val="clear" w:color="auto" w:fill="FFFF00"/>
          </w:tcPr>
          <w:p w14:paraId="39821731" w14:textId="4BB1F69D" w:rsidR="009A3DA2" w:rsidRPr="00D95972" w:rsidRDefault="009A3DA2"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EC07B42" w14:textId="054EC04D" w:rsidR="009A3DA2" w:rsidRPr="00D95972" w:rsidRDefault="009A3DA2" w:rsidP="00A753D0">
            <w:pPr>
              <w:rPr>
                <w:rFonts w:cs="Arial"/>
              </w:rPr>
            </w:pPr>
            <w:r>
              <w:rPr>
                <w:rFonts w:cs="Arial"/>
              </w:rPr>
              <w:t>CR 0011 24.323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455F41" w14:textId="77777777" w:rsidR="009A3DA2" w:rsidRPr="00D95972" w:rsidRDefault="009A3DA2" w:rsidP="00A753D0">
            <w:pPr>
              <w:rPr>
                <w:rFonts w:eastAsia="Batang" w:cs="Arial"/>
                <w:lang w:eastAsia="ko-KR"/>
              </w:rPr>
            </w:pPr>
          </w:p>
        </w:tc>
      </w:tr>
      <w:tr w:rsidR="009A3DA2" w:rsidRPr="00D95972" w14:paraId="350D4439" w14:textId="77777777" w:rsidTr="00A00B16">
        <w:tc>
          <w:tcPr>
            <w:tcW w:w="976" w:type="dxa"/>
            <w:tcBorders>
              <w:top w:val="nil"/>
              <w:left w:val="thinThickThinSmallGap" w:sz="24" w:space="0" w:color="auto"/>
              <w:bottom w:val="nil"/>
            </w:tcBorders>
            <w:shd w:val="clear" w:color="auto" w:fill="auto"/>
          </w:tcPr>
          <w:p w14:paraId="4BB61A75"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2421D40C"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40D08628" w14:textId="7E5C07EC" w:rsidR="009A3DA2" w:rsidRPr="00D95972" w:rsidRDefault="002655E1" w:rsidP="00A753D0">
            <w:pPr>
              <w:overflowPunct/>
              <w:autoSpaceDE/>
              <w:autoSpaceDN/>
              <w:adjustRightInd/>
              <w:textAlignment w:val="auto"/>
              <w:rPr>
                <w:rFonts w:cs="Arial"/>
                <w:lang w:val="en-US"/>
              </w:rPr>
            </w:pPr>
            <w:hyperlink r:id="rId142" w:history="1">
              <w:r w:rsidR="00CC4AC9">
                <w:rPr>
                  <w:rStyle w:val="Hyperlink"/>
                </w:rPr>
                <w:t>C1-222957</w:t>
              </w:r>
            </w:hyperlink>
          </w:p>
        </w:tc>
        <w:tc>
          <w:tcPr>
            <w:tcW w:w="4191" w:type="dxa"/>
            <w:gridSpan w:val="3"/>
            <w:tcBorders>
              <w:top w:val="single" w:sz="4" w:space="0" w:color="auto"/>
              <w:bottom w:val="single" w:sz="4" w:space="0" w:color="auto"/>
            </w:tcBorders>
            <w:shd w:val="clear" w:color="auto" w:fill="FFFF00"/>
          </w:tcPr>
          <w:p w14:paraId="1AB79668" w14:textId="4B9FF894" w:rsidR="009A3DA2" w:rsidRPr="00D95972" w:rsidRDefault="009A3DA2" w:rsidP="00A753D0">
            <w:pPr>
              <w:rPr>
                <w:rFonts w:cs="Arial"/>
              </w:rPr>
            </w:pPr>
            <w:r>
              <w:rPr>
                <w:rFonts w:cs="Arial"/>
              </w:rPr>
              <w:t>SNPN configuration for OIP/OIR</w:t>
            </w:r>
          </w:p>
        </w:tc>
        <w:tc>
          <w:tcPr>
            <w:tcW w:w="1767" w:type="dxa"/>
            <w:tcBorders>
              <w:top w:val="single" w:sz="4" w:space="0" w:color="auto"/>
              <w:bottom w:val="single" w:sz="4" w:space="0" w:color="auto"/>
            </w:tcBorders>
            <w:shd w:val="clear" w:color="auto" w:fill="FFFF00"/>
          </w:tcPr>
          <w:p w14:paraId="1011E083" w14:textId="531011BE" w:rsidR="009A3DA2" w:rsidRPr="00D95972" w:rsidRDefault="009A3DA2"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8DEB511" w14:textId="2A8586E8" w:rsidR="009A3DA2" w:rsidRPr="00D95972" w:rsidRDefault="009A3DA2" w:rsidP="00A753D0">
            <w:pPr>
              <w:rPr>
                <w:rFonts w:cs="Arial"/>
              </w:rPr>
            </w:pPr>
            <w:r>
              <w:rPr>
                <w:rFonts w:cs="Arial"/>
              </w:rPr>
              <w:t>CR 0002 24.417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D51ED9" w14:textId="77777777" w:rsidR="009A3DA2" w:rsidRPr="00D95972" w:rsidRDefault="009A3DA2" w:rsidP="00A753D0">
            <w:pPr>
              <w:rPr>
                <w:rFonts w:eastAsia="Batang" w:cs="Arial"/>
                <w:lang w:eastAsia="ko-KR"/>
              </w:rPr>
            </w:pPr>
          </w:p>
        </w:tc>
      </w:tr>
      <w:tr w:rsidR="00074AAB" w:rsidRPr="00D95972" w14:paraId="7863C072" w14:textId="77777777" w:rsidTr="00F26FC6">
        <w:tc>
          <w:tcPr>
            <w:tcW w:w="976" w:type="dxa"/>
            <w:tcBorders>
              <w:top w:val="nil"/>
              <w:left w:val="thinThickThinSmallGap" w:sz="24" w:space="0" w:color="auto"/>
              <w:bottom w:val="nil"/>
            </w:tcBorders>
            <w:shd w:val="clear" w:color="auto" w:fill="auto"/>
          </w:tcPr>
          <w:p w14:paraId="69723934" w14:textId="77777777" w:rsidR="00074AAB" w:rsidRPr="00D95972" w:rsidRDefault="00074AAB" w:rsidP="00A753D0">
            <w:pPr>
              <w:rPr>
                <w:rFonts w:cs="Arial"/>
              </w:rPr>
            </w:pPr>
          </w:p>
        </w:tc>
        <w:tc>
          <w:tcPr>
            <w:tcW w:w="1317" w:type="dxa"/>
            <w:gridSpan w:val="2"/>
            <w:tcBorders>
              <w:top w:val="nil"/>
              <w:bottom w:val="nil"/>
            </w:tcBorders>
            <w:shd w:val="clear" w:color="auto" w:fill="auto"/>
          </w:tcPr>
          <w:p w14:paraId="5E095C20"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00"/>
          </w:tcPr>
          <w:p w14:paraId="28202878" w14:textId="320019EB" w:rsidR="00074AAB" w:rsidRPr="00D95972" w:rsidRDefault="002655E1" w:rsidP="00A753D0">
            <w:pPr>
              <w:overflowPunct/>
              <w:autoSpaceDE/>
              <w:autoSpaceDN/>
              <w:adjustRightInd/>
              <w:textAlignment w:val="auto"/>
              <w:rPr>
                <w:rFonts w:cs="Arial"/>
                <w:lang w:val="en-US"/>
              </w:rPr>
            </w:pPr>
            <w:hyperlink r:id="rId143" w:history="1">
              <w:r w:rsidR="00A00B16">
                <w:rPr>
                  <w:rStyle w:val="Hyperlink"/>
                </w:rPr>
                <w:t>C1-222966</w:t>
              </w:r>
            </w:hyperlink>
          </w:p>
        </w:tc>
        <w:tc>
          <w:tcPr>
            <w:tcW w:w="4191" w:type="dxa"/>
            <w:gridSpan w:val="3"/>
            <w:tcBorders>
              <w:top w:val="single" w:sz="4" w:space="0" w:color="auto"/>
              <w:bottom w:val="single" w:sz="4" w:space="0" w:color="auto"/>
            </w:tcBorders>
            <w:shd w:val="clear" w:color="auto" w:fill="FFFF00"/>
          </w:tcPr>
          <w:p w14:paraId="74BD4C32" w14:textId="5841B48F" w:rsidR="00074AAB" w:rsidRPr="00D95972" w:rsidRDefault="00074AAB" w:rsidP="00A753D0">
            <w:pPr>
              <w:rPr>
                <w:rFonts w:cs="Arial"/>
              </w:rPr>
            </w:pPr>
            <w:r>
              <w:rPr>
                <w:rFonts w:cs="Arial"/>
              </w:rPr>
              <w:t xml:space="preserve">SNPN onboarding </w:t>
            </w:r>
          </w:p>
        </w:tc>
        <w:tc>
          <w:tcPr>
            <w:tcW w:w="1767" w:type="dxa"/>
            <w:tcBorders>
              <w:top w:val="single" w:sz="4" w:space="0" w:color="auto"/>
              <w:bottom w:val="single" w:sz="4" w:space="0" w:color="auto"/>
            </w:tcBorders>
            <w:shd w:val="clear" w:color="auto" w:fill="FFFF00"/>
          </w:tcPr>
          <w:p w14:paraId="1D211ABE" w14:textId="6BB8BC32" w:rsidR="00074AAB" w:rsidRPr="00D95972" w:rsidRDefault="00074AAB" w:rsidP="00A753D0">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1A0BB92D" w14:textId="2918B9BC" w:rsidR="00074AAB" w:rsidRPr="00D95972" w:rsidRDefault="00074AAB" w:rsidP="00A753D0">
            <w:pPr>
              <w:rPr>
                <w:rFonts w:cs="Arial"/>
              </w:rPr>
            </w:pPr>
            <w:r>
              <w:rPr>
                <w:rFonts w:cs="Arial"/>
              </w:rPr>
              <w:t>CR 4244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CBB822" w14:textId="77777777" w:rsidR="00074AAB" w:rsidRPr="00D95972" w:rsidRDefault="00074AAB" w:rsidP="00A753D0">
            <w:pPr>
              <w:rPr>
                <w:rFonts w:eastAsia="Batang" w:cs="Arial"/>
                <w:lang w:eastAsia="ko-KR"/>
              </w:rPr>
            </w:pPr>
          </w:p>
        </w:tc>
      </w:tr>
      <w:tr w:rsidR="00BB2176" w:rsidRPr="00D95972" w14:paraId="51CDEDF3" w14:textId="77777777" w:rsidTr="00F26FC6">
        <w:tc>
          <w:tcPr>
            <w:tcW w:w="976" w:type="dxa"/>
            <w:tcBorders>
              <w:top w:val="nil"/>
              <w:left w:val="thinThickThinSmallGap" w:sz="24" w:space="0" w:color="auto"/>
              <w:bottom w:val="nil"/>
            </w:tcBorders>
            <w:shd w:val="clear" w:color="auto" w:fill="auto"/>
          </w:tcPr>
          <w:p w14:paraId="3B9C31FC" w14:textId="77777777" w:rsidR="00BB2176" w:rsidRPr="00D95972" w:rsidRDefault="00BB2176" w:rsidP="000467D8">
            <w:pPr>
              <w:rPr>
                <w:rFonts w:cs="Arial"/>
              </w:rPr>
            </w:pPr>
          </w:p>
        </w:tc>
        <w:tc>
          <w:tcPr>
            <w:tcW w:w="1317" w:type="dxa"/>
            <w:gridSpan w:val="2"/>
            <w:tcBorders>
              <w:top w:val="nil"/>
              <w:bottom w:val="nil"/>
            </w:tcBorders>
            <w:shd w:val="clear" w:color="auto" w:fill="auto"/>
          </w:tcPr>
          <w:p w14:paraId="72366237" w14:textId="77777777" w:rsidR="00BB2176" w:rsidRPr="00D95972" w:rsidRDefault="00BB2176" w:rsidP="000467D8">
            <w:pPr>
              <w:rPr>
                <w:rFonts w:cs="Arial"/>
              </w:rPr>
            </w:pPr>
          </w:p>
        </w:tc>
        <w:tc>
          <w:tcPr>
            <w:tcW w:w="1088" w:type="dxa"/>
            <w:tcBorders>
              <w:top w:val="single" w:sz="4" w:space="0" w:color="auto"/>
              <w:bottom w:val="single" w:sz="4" w:space="0" w:color="auto"/>
            </w:tcBorders>
            <w:shd w:val="clear" w:color="auto" w:fill="FFFF00"/>
          </w:tcPr>
          <w:p w14:paraId="2B62D7BC" w14:textId="7586D4C3" w:rsidR="00BB2176" w:rsidRPr="00D95972" w:rsidRDefault="00BB2176" w:rsidP="000467D8">
            <w:pPr>
              <w:overflowPunct/>
              <w:autoSpaceDE/>
              <w:autoSpaceDN/>
              <w:adjustRightInd/>
              <w:textAlignment w:val="auto"/>
              <w:rPr>
                <w:rFonts w:cs="Arial"/>
                <w:lang w:val="en-US"/>
              </w:rPr>
            </w:pPr>
            <w:r w:rsidRPr="00BB2176">
              <w:t>C1-222989</w:t>
            </w:r>
          </w:p>
        </w:tc>
        <w:tc>
          <w:tcPr>
            <w:tcW w:w="4191" w:type="dxa"/>
            <w:gridSpan w:val="3"/>
            <w:tcBorders>
              <w:top w:val="single" w:sz="4" w:space="0" w:color="auto"/>
              <w:bottom w:val="single" w:sz="4" w:space="0" w:color="auto"/>
            </w:tcBorders>
            <w:shd w:val="clear" w:color="auto" w:fill="FFFF00"/>
          </w:tcPr>
          <w:p w14:paraId="09FB159A" w14:textId="77777777" w:rsidR="00BB2176" w:rsidRPr="00D95972" w:rsidRDefault="00BB2176" w:rsidP="000467D8">
            <w:pPr>
              <w:rPr>
                <w:rFonts w:cs="Arial"/>
              </w:rPr>
            </w:pPr>
            <w:r>
              <w:rPr>
                <w:rFonts w:cs="Arial"/>
              </w:rPr>
              <w:t xml:space="preserve">Clarification of </w:t>
            </w:r>
            <w:proofErr w:type="spellStart"/>
            <w:r>
              <w:rPr>
                <w:rFonts w:cs="Arial"/>
              </w:rPr>
              <w:t>ProSe</w:t>
            </w:r>
            <w:proofErr w:type="spellEnd"/>
            <w:r>
              <w:rPr>
                <w:rFonts w:cs="Arial"/>
              </w:rPr>
              <w:t xml:space="preserve"> support in NPN</w:t>
            </w:r>
          </w:p>
        </w:tc>
        <w:tc>
          <w:tcPr>
            <w:tcW w:w="1767" w:type="dxa"/>
            <w:tcBorders>
              <w:top w:val="single" w:sz="4" w:space="0" w:color="auto"/>
              <w:bottom w:val="single" w:sz="4" w:space="0" w:color="auto"/>
            </w:tcBorders>
            <w:shd w:val="clear" w:color="auto" w:fill="FFFF00"/>
          </w:tcPr>
          <w:p w14:paraId="0078614F" w14:textId="77777777" w:rsidR="00BB2176" w:rsidRPr="00D95972" w:rsidRDefault="00BB2176" w:rsidP="000467D8">
            <w:pPr>
              <w:rPr>
                <w:rFonts w:cs="Arial"/>
              </w:rPr>
            </w:pPr>
            <w:r>
              <w:rPr>
                <w:rFonts w:cs="Arial"/>
              </w:rPr>
              <w:t>Nokia, Nokia Shanghai Bell, vivo, Ericsson</w:t>
            </w:r>
          </w:p>
        </w:tc>
        <w:tc>
          <w:tcPr>
            <w:tcW w:w="826" w:type="dxa"/>
            <w:tcBorders>
              <w:top w:val="single" w:sz="4" w:space="0" w:color="auto"/>
              <w:bottom w:val="single" w:sz="4" w:space="0" w:color="auto"/>
            </w:tcBorders>
            <w:shd w:val="clear" w:color="auto" w:fill="FFFF00"/>
          </w:tcPr>
          <w:p w14:paraId="2539B532" w14:textId="77777777" w:rsidR="00BB2176" w:rsidRPr="00D95972" w:rsidRDefault="00BB2176" w:rsidP="000467D8">
            <w:pPr>
              <w:rPr>
                <w:rFonts w:cs="Arial"/>
              </w:rPr>
            </w:pPr>
            <w:r>
              <w:rPr>
                <w:rFonts w:cs="Arial"/>
              </w:rPr>
              <w:t>CR 4203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9D5C59" w14:textId="77777777" w:rsidR="00BB2176" w:rsidRDefault="00BB2176" w:rsidP="000467D8">
            <w:pPr>
              <w:rPr>
                <w:ins w:id="33" w:author="Nokia User" w:date="2022-03-31T15:12:00Z"/>
                <w:rFonts w:eastAsia="Batang" w:cs="Arial"/>
                <w:lang w:eastAsia="ko-KR"/>
              </w:rPr>
            </w:pPr>
            <w:ins w:id="34" w:author="Nokia User" w:date="2022-03-31T15:12:00Z">
              <w:r>
                <w:rPr>
                  <w:rFonts w:eastAsia="Batang" w:cs="Arial"/>
                  <w:lang w:eastAsia="ko-KR"/>
                </w:rPr>
                <w:t>Revision of C1-222796</w:t>
              </w:r>
            </w:ins>
          </w:p>
          <w:p w14:paraId="211FEA43" w14:textId="084A7DCD" w:rsidR="00BB2176" w:rsidRDefault="00BB2176" w:rsidP="000467D8">
            <w:pPr>
              <w:rPr>
                <w:rFonts w:eastAsia="Batang" w:cs="Arial"/>
                <w:lang w:eastAsia="ko-KR"/>
              </w:rPr>
            </w:pPr>
          </w:p>
          <w:p w14:paraId="2CC8DE64" w14:textId="3B930561" w:rsidR="007A45FB" w:rsidRDefault="007A45FB" w:rsidP="000467D8">
            <w:pPr>
              <w:rPr>
                <w:rFonts w:eastAsia="Batang" w:cs="Arial"/>
                <w:lang w:eastAsia="ko-KR"/>
              </w:rPr>
            </w:pPr>
            <w:r w:rsidRPr="007A45FB">
              <w:rPr>
                <w:rFonts w:eastAsia="Batang" w:cs="Arial"/>
                <w:lang w:eastAsia="ko-KR"/>
              </w:rPr>
              <w:t>C1-222546, C1-222775, C1-222796 (+ C1-222989), C1-222809, C1-222864 conflict</w:t>
            </w:r>
          </w:p>
          <w:p w14:paraId="7B41DB9A" w14:textId="0F7970E5" w:rsidR="00BB2176" w:rsidRDefault="00BB2176" w:rsidP="000467D8">
            <w:pPr>
              <w:rPr>
                <w:rFonts w:eastAsia="Batang" w:cs="Arial"/>
                <w:lang w:eastAsia="ko-KR"/>
              </w:rPr>
            </w:pPr>
            <w:r>
              <w:rPr>
                <w:rFonts w:eastAsia="Batang" w:cs="Arial"/>
                <w:lang w:eastAsia="ko-KR"/>
              </w:rPr>
              <w:t>__________________________________________</w:t>
            </w:r>
          </w:p>
          <w:p w14:paraId="1BB7E412" w14:textId="77777777" w:rsidR="00BB2176" w:rsidRDefault="00BB2176" w:rsidP="000467D8">
            <w:pPr>
              <w:rPr>
                <w:rFonts w:eastAsia="Batang" w:cs="Arial"/>
                <w:lang w:eastAsia="ko-KR"/>
              </w:rPr>
            </w:pPr>
          </w:p>
          <w:p w14:paraId="31E8FA0F" w14:textId="28929DAE" w:rsidR="00BB2176" w:rsidRPr="00D95972" w:rsidRDefault="00BB2176" w:rsidP="000467D8">
            <w:pPr>
              <w:rPr>
                <w:rFonts w:eastAsia="Batang" w:cs="Arial"/>
                <w:lang w:eastAsia="ko-KR"/>
              </w:rPr>
            </w:pPr>
          </w:p>
        </w:tc>
      </w:tr>
      <w:tr w:rsidR="00A753D0" w:rsidRPr="00D95972" w14:paraId="7959177E" w14:textId="77777777" w:rsidTr="003335DD">
        <w:tc>
          <w:tcPr>
            <w:tcW w:w="976" w:type="dxa"/>
            <w:tcBorders>
              <w:top w:val="nil"/>
              <w:left w:val="thinThickThinSmallGap" w:sz="24" w:space="0" w:color="auto"/>
              <w:bottom w:val="nil"/>
            </w:tcBorders>
            <w:shd w:val="clear" w:color="auto" w:fill="auto"/>
          </w:tcPr>
          <w:p w14:paraId="010D746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C380EB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D99D7F5" w14:textId="3C8914E2"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FE7DAF" w14:textId="3523E15A"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B289ECD" w14:textId="5E77CDE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06124D1" w14:textId="1409FE91"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5F269C" w14:textId="77777777" w:rsidR="00A753D0" w:rsidRPr="00D95972" w:rsidRDefault="00A753D0" w:rsidP="00A753D0">
            <w:pPr>
              <w:rPr>
                <w:rFonts w:eastAsia="Batang" w:cs="Arial"/>
                <w:lang w:eastAsia="ko-KR"/>
              </w:rPr>
            </w:pPr>
          </w:p>
        </w:tc>
      </w:tr>
      <w:tr w:rsidR="00A753D0" w:rsidRPr="00D95972" w14:paraId="56FE34F0" w14:textId="77777777" w:rsidTr="003335DD">
        <w:tc>
          <w:tcPr>
            <w:tcW w:w="976" w:type="dxa"/>
            <w:tcBorders>
              <w:top w:val="nil"/>
              <w:left w:val="thinThickThinSmallGap" w:sz="24" w:space="0" w:color="auto"/>
              <w:bottom w:val="nil"/>
            </w:tcBorders>
            <w:shd w:val="clear" w:color="auto" w:fill="auto"/>
          </w:tcPr>
          <w:p w14:paraId="69E7416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7C4AD0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F2E2673" w14:textId="380B650F"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8860C3B" w14:textId="5D664900"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98FF00D" w14:textId="120B7A7A"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1F8FA89" w14:textId="71F2FE1C"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CBFEE4" w14:textId="77777777" w:rsidR="00A753D0" w:rsidRPr="00D95972" w:rsidRDefault="00A753D0" w:rsidP="00A753D0">
            <w:pPr>
              <w:rPr>
                <w:rFonts w:eastAsia="Batang" w:cs="Arial"/>
                <w:lang w:eastAsia="ko-KR"/>
              </w:rPr>
            </w:pPr>
          </w:p>
        </w:tc>
      </w:tr>
      <w:tr w:rsidR="00A753D0" w:rsidRPr="00D95972" w14:paraId="36978964" w14:textId="77777777" w:rsidTr="00E06A4C">
        <w:tc>
          <w:tcPr>
            <w:tcW w:w="976" w:type="dxa"/>
            <w:tcBorders>
              <w:top w:val="nil"/>
              <w:left w:val="thinThickThinSmallGap" w:sz="24" w:space="0" w:color="auto"/>
              <w:bottom w:val="nil"/>
            </w:tcBorders>
            <w:shd w:val="clear" w:color="auto" w:fill="auto"/>
          </w:tcPr>
          <w:p w14:paraId="48AA330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4759DA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F2E6D14" w14:textId="1EAF73F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1B8ECD" w14:textId="0BF7060A"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3423619" w14:textId="5C5A36D9"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E223EF1" w14:textId="516CF75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2640F9" w14:textId="77777777" w:rsidR="00A753D0" w:rsidRPr="00D95972" w:rsidRDefault="00A753D0" w:rsidP="00A753D0">
            <w:pPr>
              <w:rPr>
                <w:rFonts w:eastAsia="Batang" w:cs="Arial"/>
                <w:lang w:eastAsia="ko-KR"/>
              </w:rPr>
            </w:pPr>
          </w:p>
        </w:tc>
      </w:tr>
      <w:tr w:rsidR="00A753D0" w:rsidRPr="00D95972" w14:paraId="716E3B89" w14:textId="77777777" w:rsidTr="00E06A4C">
        <w:tc>
          <w:tcPr>
            <w:tcW w:w="976" w:type="dxa"/>
            <w:tcBorders>
              <w:top w:val="nil"/>
              <w:left w:val="thinThickThinSmallGap" w:sz="24" w:space="0" w:color="auto"/>
              <w:bottom w:val="nil"/>
            </w:tcBorders>
            <w:shd w:val="clear" w:color="auto" w:fill="auto"/>
          </w:tcPr>
          <w:p w14:paraId="58BD17D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9490B1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23C6095" w14:textId="1568DB8C"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51F012" w14:textId="0CAAF43F"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F73C85E" w14:textId="756DB44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7DA9238" w14:textId="4C01A041"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BE8C8" w14:textId="77777777" w:rsidR="00A753D0" w:rsidRPr="00D95972" w:rsidRDefault="00A753D0" w:rsidP="00A753D0">
            <w:pPr>
              <w:rPr>
                <w:rFonts w:eastAsia="Batang" w:cs="Arial"/>
                <w:lang w:eastAsia="ko-KR"/>
              </w:rPr>
            </w:pPr>
          </w:p>
        </w:tc>
      </w:tr>
      <w:tr w:rsidR="00A753D0" w:rsidRPr="00D95972" w14:paraId="6A5811D2" w14:textId="77777777" w:rsidTr="00E06A4C">
        <w:tc>
          <w:tcPr>
            <w:tcW w:w="976" w:type="dxa"/>
            <w:tcBorders>
              <w:top w:val="nil"/>
              <w:left w:val="thinThickThinSmallGap" w:sz="24" w:space="0" w:color="auto"/>
              <w:bottom w:val="nil"/>
            </w:tcBorders>
            <w:shd w:val="clear" w:color="auto" w:fill="auto"/>
          </w:tcPr>
          <w:p w14:paraId="133EB13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7228AD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35227D" w14:textId="56778BF5"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78DAB9" w14:textId="6AB9016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F6B9F5B" w14:textId="15D36AE8"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ECD5016" w14:textId="72BB4859"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A404C6" w14:textId="77777777" w:rsidR="00A753D0" w:rsidRPr="00D95972" w:rsidRDefault="00A753D0" w:rsidP="00A753D0">
            <w:pPr>
              <w:rPr>
                <w:rFonts w:eastAsia="Batang" w:cs="Arial"/>
                <w:lang w:eastAsia="ko-KR"/>
              </w:rPr>
            </w:pPr>
          </w:p>
        </w:tc>
      </w:tr>
      <w:tr w:rsidR="00A753D0" w:rsidRPr="00D95972" w14:paraId="4D56A630" w14:textId="77777777" w:rsidTr="00E06A4C">
        <w:tc>
          <w:tcPr>
            <w:tcW w:w="976" w:type="dxa"/>
            <w:tcBorders>
              <w:top w:val="nil"/>
              <w:left w:val="thinThickThinSmallGap" w:sz="24" w:space="0" w:color="auto"/>
              <w:bottom w:val="nil"/>
            </w:tcBorders>
            <w:shd w:val="clear" w:color="auto" w:fill="auto"/>
          </w:tcPr>
          <w:p w14:paraId="2723A09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D3E78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866858F" w14:textId="5EA04E10"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1E6C0E" w14:textId="1B2B13B9"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A243C44" w14:textId="3237A113"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B28B4C0" w14:textId="4341110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D07648" w14:textId="7B602741" w:rsidR="00A753D0" w:rsidRPr="00D95972" w:rsidRDefault="00A753D0" w:rsidP="00A753D0">
            <w:pPr>
              <w:rPr>
                <w:rFonts w:eastAsia="Batang" w:cs="Arial"/>
                <w:lang w:eastAsia="ko-KR"/>
              </w:rPr>
            </w:pPr>
          </w:p>
        </w:tc>
      </w:tr>
      <w:tr w:rsidR="00A753D0" w:rsidRPr="00D95972" w14:paraId="7455B7E6" w14:textId="77777777" w:rsidTr="00E06A4C">
        <w:tc>
          <w:tcPr>
            <w:tcW w:w="976" w:type="dxa"/>
            <w:tcBorders>
              <w:top w:val="nil"/>
              <w:left w:val="thinThickThinSmallGap" w:sz="24" w:space="0" w:color="auto"/>
              <w:bottom w:val="nil"/>
            </w:tcBorders>
            <w:shd w:val="clear" w:color="auto" w:fill="auto"/>
          </w:tcPr>
          <w:p w14:paraId="03DB36B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BCDC3B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FD9619F" w14:textId="2724F0E5"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3086D" w14:textId="269116D0"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AE6F439" w14:textId="0B6E6E7B"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933F225" w14:textId="46DF9BF2"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90929E" w14:textId="77777777" w:rsidR="00A753D0" w:rsidRPr="00D95972" w:rsidRDefault="00A753D0" w:rsidP="00A753D0">
            <w:pPr>
              <w:rPr>
                <w:rFonts w:eastAsia="Batang" w:cs="Arial"/>
                <w:lang w:eastAsia="ko-KR"/>
              </w:rPr>
            </w:pPr>
          </w:p>
        </w:tc>
      </w:tr>
      <w:tr w:rsidR="00A753D0" w:rsidRPr="00D95972" w14:paraId="7CAE1FB8" w14:textId="77777777" w:rsidTr="00D329C5">
        <w:tc>
          <w:tcPr>
            <w:tcW w:w="976" w:type="dxa"/>
            <w:tcBorders>
              <w:top w:val="nil"/>
              <w:left w:val="thinThickThinSmallGap" w:sz="24" w:space="0" w:color="auto"/>
              <w:bottom w:val="nil"/>
            </w:tcBorders>
            <w:shd w:val="clear" w:color="auto" w:fill="auto"/>
          </w:tcPr>
          <w:p w14:paraId="307A43D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D884D9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11486B2" w14:textId="429EFBB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803E65" w14:textId="148EFFC4"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1E67977" w14:textId="34AAB92F"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1CE9CBB" w14:textId="2AEBD72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F64E3" w14:textId="5D3BDE8F" w:rsidR="00A753D0" w:rsidRPr="00D95972" w:rsidRDefault="00A753D0" w:rsidP="00A753D0">
            <w:pPr>
              <w:rPr>
                <w:rFonts w:eastAsia="Batang" w:cs="Arial"/>
                <w:lang w:eastAsia="ko-KR"/>
              </w:rPr>
            </w:pPr>
          </w:p>
        </w:tc>
      </w:tr>
      <w:tr w:rsidR="00A753D0" w:rsidRPr="00D95972" w14:paraId="4D31DFD0" w14:textId="77777777" w:rsidTr="00D329C5">
        <w:tc>
          <w:tcPr>
            <w:tcW w:w="976" w:type="dxa"/>
            <w:tcBorders>
              <w:top w:val="nil"/>
              <w:left w:val="thinThickThinSmallGap" w:sz="24" w:space="0" w:color="auto"/>
              <w:bottom w:val="nil"/>
            </w:tcBorders>
            <w:shd w:val="clear" w:color="auto" w:fill="auto"/>
          </w:tcPr>
          <w:p w14:paraId="56490D74" w14:textId="7470C6D5" w:rsidR="00A753D0" w:rsidRPr="00D95972" w:rsidRDefault="00A753D0" w:rsidP="00A753D0">
            <w:pPr>
              <w:rPr>
                <w:rFonts w:cs="Arial"/>
              </w:rPr>
            </w:pPr>
          </w:p>
        </w:tc>
        <w:tc>
          <w:tcPr>
            <w:tcW w:w="1317" w:type="dxa"/>
            <w:gridSpan w:val="2"/>
            <w:tcBorders>
              <w:top w:val="nil"/>
              <w:bottom w:val="nil"/>
            </w:tcBorders>
            <w:shd w:val="clear" w:color="auto" w:fill="auto"/>
          </w:tcPr>
          <w:p w14:paraId="4B96022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4DDFC18" w14:textId="5081944A"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1D01B4" w14:textId="159000F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AD74030" w14:textId="5E0C366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EC65D8F" w14:textId="31E94BC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0014FB" w14:textId="67626635" w:rsidR="00A753D0" w:rsidRPr="00D95972" w:rsidRDefault="00A753D0" w:rsidP="00A753D0">
            <w:pPr>
              <w:rPr>
                <w:rFonts w:eastAsia="Batang" w:cs="Arial"/>
                <w:lang w:eastAsia="ko-KR"/>
              </w:rPr>
            </w:pPr>
          </w:p>
        </w:tc>
      </w:tr>
      <w:tr w:rsidR="00A753D0" w:rsidRPr="00D95972" w14:paraId="7C5B517D" w14:textId="77777777" w:rsidTr="00D329C5">
        <w:tc>
          <w:tcPr>
            <w:tcW w:w="976" w:type="dxa"/>
            <w:tcBorders>
              <w:top w:val="nil"/>
              <w:left w:val="thinThickThinSmallGap" w:sz="24" w:space="0" w:color="auto"/>
              <w:bottom w:val="nil"/>
            </w:tcBorders>
            <w:shd w:val="clear" w:color="auto" w:fill="auto"/>
          </w:tcPr>
          <w:p w14:paraId="163DF90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286807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CFA4A2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6F1240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C001B8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A753D0" w:rsidRPr="00D95972" w:rsidRDefault="00A753D0" w:rsidP="00A753D0">
            <w:pPr>
              <w:rPr>
                <w:rFonts w:eastAsia="Batang" w:cs="Arial"/>
                <w:lang w:eastAsia="ko-KR"/>
              </w:rPr>
            </w:pPr>
          </w:p>
        </w:tc>
      </w:tr>
      <w:tr w:rsidR="00A753D0" w:rsidRPr="00D95972" w14:paraId="40500FED" w14:textId="77777777" w:rsidTr="00D329C5">
        <w:tc>
          <w:tcPr>
            <w:tcW w:w="976" w:type="dxa"/>
            <w:tcBorders>
              <w:top w:val="nil"/>
              <w:left w:val="thinThickThinSmallGap" w:sz="24" w:space="0" w:color="auto"/>
              <w:bottom w:val="nil"/>
            </w:tcBorders>
            <w:shd w:val="clear" w:color="auto" w:fill="auto"/>
          </w:tcPr>
          <w:p w14:paraId="5652292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900FFF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667FE1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6DD25D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D025D7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A753D0" w:rsidRPr="00D95972" w:rsidRDefault="00A753D0" w:rsidP="00A753D0">
            <w:pPr>
              <w:rPr>
                <w:rFonts w:eastAsia="Batang" w:cs="Arial"/>
                <w:lang w:eastAsia="ko-KR"/>
              </w:rPr>
            </w:pPr>
          </w:p>
        </w:tc>
      </w:tr>
      <w:tr w:rsidR="00A753D0" w:rsidRPr="00D95972" w14:paraId="1E59A992"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A753D0" w:rsidRPr="00D95972" w:rsidRDefault="00A753D0" w:rsidP="00A753D0">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27317A9"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2E875B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A753D0" w:rsidRDefault="00A753D0" w:rsidP="00A753D0">
            <w:r w:rsidRPr="00BC6EE9">
              <w:rPr>
                <w:rFonts w:cs="Arial"/>
              </w:rPr>
              <w:t>CT aspects of Access Traffic Steering, Switch and Splitting support in the 5G system architecture; Phase 2</w:t>
            </w:r>
          </w:p>
          <w:p w14:paraId="34BE6991" w14:textId="77777777" w:rsidR="00A753D0" w:rsidRDefault="00A753D0" w:rsidP="00A753D0">
            <w:pPr>
              <w:rPr>
                <w:rFonts w:eastAsia="Batang" w:cs="Arial"/>
                <w:color w:val="000000"/>
                <w:lang w:eastAsia="ko-KR"/>
              </w:rPr>
            </w:pPr>
          </w:p>
          <w:p w14:paraId="07E4A909" w14:textId="77777777" w:rsidR="00A753D0" w:rsidRPr="00D95972" w:rsidRDefault="00A753D0" w:rsidP="00A753D0">
            <w:pPr>
              <w:rPr>
                <w:rFonts w:eastAsia="Batang" w:cs="Arial"/>
                <w:color w:val="000000"/>
                <w:lang w:eastAsia="ko-KR"/>
              </w:rPr>
            </w:pPr>
          </w:p>
          <w:p w14:paraId="6A356B13" w14:textId="77777777" w:rsidR="00A753D0" w:rsidRPr="00D95972" w:rsidRDefault="00A753D0" w:rsidP="00A753D0">
            <w:pPr>
              <w:rPr>
                <w:rFonts w:eastAsia="Batang" w:cs="Arial"/>
                <w:lang w:eastAsia="ko-KR"/>
              </w:rPr>
            </w:pPr>
          </w:p>
        </w:tc>
      </w:tr>
      <w:tr w:rsidR="00A753D0" w:rsidRPr="00D95972" w14:paraId="6E094FD9" w14:textId="77777777" w:rsidTr="00C7504F">
        <w:tc>
          <w:tcPr>
            <w:tcW w:w="976" w:type="dxa"/>
            <w:tcBorders>
              <w:top w:val="nil"/>
              <w:left w:val="thinThickThinSmallGap" w:sz="24" w:space="0" w:color="auto"/>
              <w:bottom w:val="nil"/>
            </w:tcBorders>
            <w:shd w:val="clear" w:color="auto" w:fill="auto"/>
          </w:tcPr>
          <w:p w14:paraId="1AD2AE7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F7B95D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3315DE8" w14:textId="37E68808" w:rsidR="00A753D0" w:rsidRPr="00D95972" w:rsidRDefault="002655E1" w:rsidP="00A753D0">
            <w:pPr>
              <w:overflowPunct/>
              <w:autoSpaceDE/>
              <w:autoSpaceDN/>
              <w:adjustRightInd/>
              <w:textAlignment w:val="auto"/>
              <w:rPr>
                <w:rFonts w:cs="Arial"/>
                <w:lang w:val="en-US"/>
              </w:rPr>
            </w:pPr>
            <w:hyperlink r:id="rId144" w:history="1">
              <w:r w:rsidR="00C7504F">
                <w:rPr>
                  <w:rStyle w:val="Hyperlink"/>
                </w:rPr>
                <w:t>C1-222675</w:t>
              </w:r>
            </w:hyperlink>
          </w:p>
        </w:tc>
        <w:tc>
          <w:tcPr>
            <w:tcW w:w="4191" w:type="dxa"/>
            <w:gridSpan w:val="3"/>
            <w:tcBorders>
              <w:top w:val="single" w:sz="4" w:space="0" w:color="auto"/>
              <w:bottom w:val="single" w:sz="4" w:space="0" w:color="auto"/>
            </w:tcBorders>
            <w:shd w:val="clear" w:color="auto" w:fill="FFFF00"/>
          </w:tcPr>
          <w:p w14:paraId="77EC7B93" w14:textId="34296CA6" w:rsidR="00A753D0" w:rsidRPr="00D95972" w:rsidRDefault="001F50C6" w:rsidP="00A753D0">
            <w:pPr>
              <w:rPr>
                <w:rFonts w:cs="Arial"/>
              </w:rPr>
            </w:pPr>
            <w:r>
              <w:rPr>
                <w:rFonts w:cs="Arial"/>
              </w:rPr>
              <w:t>Correction on Additional request</w:t>
            </w:r>
          </w:p>
        </w:tc>
        <w:tc>
          <w:tcPr>
            <w:tcW w:w="1767" w:type="dxa"/>
            <w:tcBorders>
              <w:top w:val="single" w:sz="4" w:space="0" w:color="auto"/>
              <w:bottom w:val="single" w:sz="4" w:space="0" w:color="auto"/>
            </w:tcBorders>
            <w:shd w:val="clear" w:color="auto" w:fill="FFFF00"/>
          </w:tcPr>
          <w:p w14:paraId="464D9EA1" w14:textId="3439DEC4" w:rsidR="00A753D0" w:rsidRPr="00D95972" w:rsidRDefault="001F50C6" w:rsidP="00A753D0">
            <w:pPr>
              <w:rPr>
                <w:rFonts w:cs="Arial"/>
              </w:rPr>
            </w:pPr>
            <w:r>
              <w:rPr>
                <w:rFonts w:cs="Arial"/>
              </w:rPr>
              <w:t>Ericsson Limited</w:t>
            </w:r>
          </w:p>
        </w:tc>
        <w:tc>
          <w:tcPr>
            <w:tcW w:w="826" w:type="dxa"/>
            <w:tcBorders>
              <w:top w:val="single" w:sz="4" w:space="0" w:color="auto"/>
              <w:bottom w:val="single" w:sz="4" w:space="0" w:color="auto"/>
            </w:tcBorders>
            <w:shd w:val="clear" w:color="auto" w:fill="FFFF00"/>
          </w:tcPr>
          <w:p w14:paraId="2ACB5371" w14:textId="2B23E377" w:rsidR="00A753D0" w:rsidRPr="00D95972" w:rsidRDefault="001F50C6" w:rsidP="00A753D0">
            <w:pPr>
              <w:rPr>
                <w:rFonts w:cs="Arial"/>
              </w:rPr>
            </w:pPr>
            <w:r>
              <w:rPr>
                <w:rFonts w:cs="Arial"/>
              </w:rPr>
              <w:t>CR 0087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5FD207" w14:textId="77777777" w:rsidR="00A753D0" w:rsidRPr="00D95972" w:rsidRDefault="00A753D0" w:rsidP="00A753D0">
            <w:pPr>
              <w:rPr>
                <w:rFonts w:eastAsia="Batang" w:cs="Arial"/>
                <w:lang w:eastAsia="ko-KR"/>
              </w:rPr>
            </w:pPr>
          </w:p>
        </w:tc>
      </w:tr>
      <w:tr w:rsidR="001F50C6" w:rsidRPr="00D95972" w14:paraId="27D93681" w14:textId="77777777" w:rsidTr="00C7504F">
        <w:tc>
          <w:tcPr>
            <w:tcW w:w="976" w:type="dxa"/>
            <w:tcBorders>
              <w:top w:val="nil"/>
              <w:left w:val="thinThickThinSmallGap" w:sz="24" w:space="0" w:color="auto"/>
              <w:bottom w:val="nil"/>
            </w:tcBorders>
            <w:shd w:val="clear" w:color="auto" w:fill="auto"/>
          </w:tcPr>
          <w:p w14:paraId="5107486A"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F71E519"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6F6EBAB5" w14:textId="12F7F3F4" w:rsidR="001F50C6" w:rsidRPr="00D95972" w:rsidRDefault="002655E1" w:rsidP="00A753D0">
            <w:pPr>
              <w:overflowPunct/>
              <w:autoSpaceDE/>
              <w:autoSpaceDN/>
              <w:adjustRightInd/>
              <w:textAlignment w:val="auto"/>
              <w:rPr>
                <w:rFonts w:cs="Arial"/>
                <w:lang w:val="en-US"/>
              </w:rPr>
            </w:pPr>
            <w:hyperlink r:id="rId145" w:history="1">
              <w:r w:rsidR="00C7504F">
                <w:rPr>
                  <w:rStyle w:val="Hyperlink"/>
                </w:rPr>
                <w:t>C1-222676</w:t>
              </w:r>
            </w:hyperlink>
          </w:p>
        </w:tc>
        <w:tc>
          <w:tcPr>
            <w:tcW w:w="4191" w:type="dxa"/>
            <w:gridSpan w:val="3"/>
            <w:tcBorders>
              <w:top w:val="single" w:sz="4" w:space="0" w:color="auto"/>
              <w:bottom w:val="single" w:sz="4" w:space="0" w:color="auto"/>
            </w:tcBorders>
            <w:shd w:val="clear" w:color="auto" w:fill="FFFF00"/>
          </w:tcPr>
          <w:p w14:paraId="05FDAEAA" w14:textId="282DBF94" w:rsidR="001F50C6" w:rsidRPr="00D95972" w:rsidRDefault="001F50C6" w:rsidP="00A753D0">
            <w:pPr>
              <w:rPr>
                <w:rFonts w:cs="Arial"/>
              </w:rPr>
            </w:pPr>
            <w:r>
              <w:rPr>
                <w:rFonts w:cs="Arial"/>
              </w:rPr>
              <w:t>Correction on ATSSS rule encoding</w:t>
            </w:r>
          </w:p>
        </w:tc>
        <w:tc>
          <w:tcPr>
            <w:tcW w:w="1767" w:type="dxa"/>
            <w:tcBorders>
              <w:top w:val="single" w:sz="4" w:space="0" w:color="auto"/>
              <w:bottom w:val="single" w:sz="4" w:space="0" w:color="auto"/>
            </w:tcBorders>
            <w:shd w:val="clear" w:color="auto" w:fill="FFFF00"/>
          </w:tcPr>
          <w:p w14:paraId="70225B70" w14:textId="7E1B67FB" w:rsidR="001F50C6" w:rsidRPr="00D95972" w:rsidRDefault="001F50C6" w:rsidP="00A753D0">
            <w:pPr>
              <w:rPr>
                <w:rFonts w:cs="Arial"/>
              </w:rPr>
            </w:pPr>
            <w:r>
              <w:rPr>
                <w:rFonts w:cs="Arial"/>
              </w:rPr>
              <w:t>Ericsson Limited</w:t>
            </w:r>
          </w:p>
        </w:tc>
        <w:tc>
          <w:tcPr>
            <w:tcW w:w="826" w:type="dxa"/>
            <w:tcBorders>
              <w:top w:val="single" w:sz="4" w:space="0" w:color="auto"/>
              <w:bottom w:val="single" w:sz="4" w:space="0" w:color="auto"/>
            </w:tcBorders>
            <w:shd w:val="clear" w:color="auto" w:fill="FFFF00"/>
          </w:tcPr>
          <w:p w14:paraId="711AD3EA" w14:textId="7C70F281" w:rsidR="001F50C6" w:rsidRPr="00D95972" w:rsidRDefault="001F50C6" w:rsidP="00A753D0">
            <w:pPr>
              <w:rPr>
                <w:rFonts w:cs="Arial"/>
              </w:rPr>
            </w:pPr>
            <w:r>
              <w:rPr>
                <w:rFonts w:cs="Arial"/>
              </w:rPr>
              <w:t>CR 0088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40BE81" w14:textId="77777777" w:rsidR="001F50C6" w:rsidRPr="00D95972" w:rsidRDefault="001F50C6" w:rsidP="00A753D0">
            <w:pPr>
              <w:rPr>
                <w:rFonts w:eastAsia="Batang" w:cs="Arial"/>
                <w:lang w:eastAsia="ko-KR"/>
              </w:rPr>
            </w:pPr>
          </w:p>
        </w:tc>
      </w:tr>
      <w:tr w:rsidR="001F50C6" w:rsidRPr="00D95972" w14:paraId="08124596" w14:textId="77777777" w:rsidTr="00C7504F">
        <w:tc>
          <w:tcPr>
            <w:tcW w:w="976" w:type="dxa"/>
            <w:tcBorders>
              <w:top w:val="nil"/>
              <w:left w:val="thinThickThinSmallGap" w:sz="24" w:space="0" w:color="auto"/>
              <w:bottom w:val="nil"/>
            </w:tcBorders>
            <w:shd w:val="clear" w:color="auto" w:fill="auto"/>
          </w:tcPr>
          <w:p w14:paraId="73CDE2CB"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3C828CEB"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7764E0EB" w14:textId="332093DE" w:rsidR="001F50C6" w:rsidRPr="00D95972" w:rsidRDefault="002655E1" w:rsidP="00A753D0">
            <w:pPr>
              <w:overflowPunct/>
              <w:autoSpaceDE/>
              <w:autoSpaceDN/>
              <w:adjustRightInd/>
              <w:textAlignment w:val="auto"/>
              <w:rPr>
                <w:rFonts w:cs="Arial"/>
                <w:lang w:val="en-US"/>
              </w:rPr>
            </w:pPr>
            <w:hyperlink r:id="rId146" w:history="1">
              <w:r w:rsidR="00C7504F">
                <w:rPr>
                  <w:rStyle w:val="Hyperlink"/>
                </w:rPr>
                <w:t>C1-222677</w:t>
              </w:r>
            </w:hyperlink>
          </w:p>
        </w:tc>
        <w:tc>
          <w:tcPr>
            <w:tcW w:w="4191" w:type="dxa"/>
            <w:gridSpan w:val="3"/>
            <w:tcBorders>
              <w:top w:val="single" w:sz="4" w:space="0" w:color="auto"/>
              <w:bottom w:val="single" w:sz="4" w:space="0" w:color="auto"/>
            </w:tcBorders>
            <w:shd w:val="clear" w:color="auto" w:fill="FFFF00"/>
          </w:tcPr>
          <w:p w14:paraId="7415977F" w14:textId="7E609CB8" w:rsidR="001F50C6" w:rsidRPr="00D95972" w:rsidRDefault="001F50C6" w:rsidP="00A753D0">
            <w:pPr>
              <w:rPr>
                <w:rFonts w:cs="Arial"/>
              </w:rPr>
            </w:pPr>
            <w:r>
              <w:rPr>
                <w:rFonts w:cs="Arial"/>
              </w:rPr>
              <w:t>Correction on session-AMBR for MA PDU session</w:t>
            </w:r>
          </w:p>
        </w:tc>
        <w:tc>
          <w:tcPr>
            <w:tcW w:w="1767" w:type="dxa"/>
            <w:tcBorders>
              <w:top w:val="single" w:sz="4" w:space="0" w:color="auto"/>
              <w:bottom w:val="single" w:sz="4" w:space="0" w:color="auto"/>
            </w:tcBorders>
            <w:shd w:val="clear" w:color="auto" w:fill="FFFF00"/>
          </w:tcPr>
          <w:p w14:paraId="7B61D45A" w14:textId="5B693754" w:rsidR="001F50C6" w:rsidRPr="00D95972" w:rsidRDefault="001F50C6" w:rsidP="00A753D0">
            <w:pPr>
              <w:rPr>
                <w:rFonts w:cs="Arial"/>
              </w:rPr>
            </w:pPr>
            <w:r>
              <w:rPr>
                <w:rFonts w:cs="Arial"/>
              </w:rPr>
              <w:t>Ericsson Limited</w:t>
            </w:r>
          </w:p>
        </w:tc>
        <w:tc>
          <w:tcPr>
            <w:tcW w:w="826" w:type="dxa"/>
            <w:tcBorders>
              <w:top w:val="single" w:sz="4" w:space="0" w:color="auto"/>
              <w:bottom w:val="single" w:sz="4" w:space="0" w:color="auto"/>
            </w:tcBorders>
            <w:shd w:val="clear" w:color="auto" w:fill="FFFF00"/>
          </w:tcPr>
          <w:p w14:paraId="731C6C37" w14:textId="6E7C6E59" w:rsidR="001F50C6" w:rsidRPr="00D95972" w:rsidRDefault="001F50C6" w:rsidP="00A753D0">
            <w:pPr>
              <w:rPr>
                <w:rFonts w:cs="Arial"/>
              </w:rPr>
            </w:pPr>
            <w:r>
              <w:rPr>
                <w:rFonts w:cs="Arial"/>
              </w:rPr>
              <w:t>CR 4162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706CFF" w14:textId="77777777" w:rsidR="001F50C6" w:rsidRPr="00D95972" w:rsidRDefault="001F50C6" w:rsidP="00A753D0">
            <w:pPr>
              <w:rPr>
                <w:rFonts w:eastAsia="Batang" w:cs="Arial"/>
                <w:lang w:eastAsia="ko-KR"/>
              </w:rPr>
            </w:pPr>
          </w:p>
        </w:tc>
      </w:tr>
      <w:tr w:rsidR="001F50C6" w:rsidRPr="00D95972" w14:paraId="6A642619" w14:textId="77777777" w:rsidTr="00C7504F">
        <w:tc>
          <w:tcPr>
            <w:tcW w:w="976" w:type="dxa"/>
            <w:tcBorders>
              <w:top w:val="nil"/>
              <w:left w:val="thinThickThinSmallGap" w:sz="24" w:space="0" w:color="auto"/>
              <w:bottom w:val="nil"/>
            </w:tcBorders>
            <w:shd w:val="clear" w:color="auto" w:fill="auto"/>
          </w:tcPr>
          <w:p w14:paraId="047BC915"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BDDEC58"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2BC0AAE9" w14:textId="39276C12" w:rsidR="001F50C6" w:rsidRPr="00D95972" w:rsidRDefault="002655E1" w:rsidP="00A753D0">
            <w:pPr>
              <w:overflowPunct/>
              <w:autoSpaceDE/>
              <w:autoSpaceDN/>
              <w:adjustRightInd/>
              <w:textAlignment w:val="auto"/>
              <w:rPr>
                <w:rFonts w:cs="Arial"/>
                <w:lang w:val="en-US"/>
              </w:rPr>
            </w:pPr>
            <w:hyperlink r:id="rId147" w:history="1">
              <w:r w:rsidR="00C7504F">
                <w:rPr>
                  <w:rStyle w:val="Hyperlink"/>
                </w:rPr>
                <w:t>C1-222678</w:t>
              </w:r>
            </w:hyperlink>
          </w:p>
        </w:tc>
        <w:tc>
          <w:tcPr>
            <w:tcW w:w="4191" w:type="dxa"/>
            <w:gridSpan w:val="3"/>
            <w:tcBorders>
              <w:top w:val="single" w:sz="4" w:space="0" w:color="auto"/>
              <w:bottom w:val="single" w:sz="4" w:space="0" w:color="auto"/>
            </w:tcBorders>
            <w:shd w:val="clear" w:color="auto" w:fill="FFFF00"/>
          </w:tcPr>
          <w:p w14:paraId="1969764D" w14:textId="3C9C1932" w:rsidR="001F50C6" w:rsidRPr="00D95972" w:rsidRDefault="001F50C6" w:rsidP="00A753D0">
            <w:pPr>
              <w:rPr>
                <w:rFonts w:cs="Arial"/>
              </w:rPr>
            </w:pPr>
            <w:r>
              <w:rPr>
                <w:rFonts w:cs="Arial"/>
              </w:rPr>
              <w:t>Correction on several errors of ATSSS</w:t>
            </w:r>
          </w:p>
        </w:tc>
        <w:tc>
          <w:tcPr>
            <w:tcW w:w="1767" w:type="dxa"/>
            <w:tcBorders>
              <w:top w:val="single" w:sz="4" w:space="0" w:color="auto"/>
              <w:bottom w:val="single" w:sz="4" w:space="0" w:color="auto"/>
            </w:tcBorders>
            <w:shd w:val="clear" w:color="auto" w:fill="FFFF00"/>
          </w:tcPr>
          <w:p w14:paraId="7DEC30A6" w14:textId="4B7F698E" w:rsidR="001F50C6" w:rsidRPr="00D95972" w:rsidRDefault="001F50C6" w:rsidP="00A753D0">
            <w:pPr>
              <w:rPr>
                <w:rFonts w:cs="Arial"/>
              </w:rPr>
            </w:pPr>
            <w:r>
              <w:rPr>
                <w:rFonts w:cs="Arial"/>
              </w:rPr>
              <w:t>Ericsson Limited</w:t>
            </w:r>
          </w:p>
        </w:tc>
        <w:tc>
          <w:tcPr>
            <w:tcW w:w="826" w:type="dxa"/>
            <w:tcBorders>
              <w:top w:val="single" w:sz="4" w:space="0" w:color="auto"/>
              <w:bottom w:val="single" w:sz="4" w:space="0" w:color="auto"/>
            </w:tcBorders>
            <w:shd w:val="clear" w:color="auto" w:fill="FFFF00"/>
          </w:tcPr>
          <w:p w14:paraId="691357D9" w14:textId="720156FB" w:rsidR="001F50C6" w:rsidRPr="00D95972" w:rsidRDefault="001F50C6" w:rsidP="00A753D0">
            <w:pPr>
              <w:rPr>
                <w:rFonts w:cs="Arial"/>
              </w:rPr>
            </w:pPr>
            <w:r>
              <w:rPr>
                <w:rFonts w:cs="Arial"/>
              </w:rPr>
              <w:t>CR 0089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1E104D" w14:textId="77777777" w:rsidR="001F50C6" w:rsidRPr="00D95972" w:rsidRDefault="001F50C6" w:rsidP="00A753D0">
            <w:pPr>
              <w:rPr>
                <w:rFonts w:eastAsia="Batang" w:cs="Arial"/>
                <w:lang w:eastAsia="ko-KR"/>
              </w:rPr>
            </w:pPr>
          </w:p>
        </w:tc>
      </w:tr>
      <w:tr w:rsidR="001F50C6" w:rsidRPr="00D95972" w14:paraId="776CEB19" w14:textId="77777777" w:rsidTr="00CC4AC9">
        <w:tc>
          <w:tcPr>
            <w:tcW w:w="976" w:type="dxa"/>
            <w:tcBorders>
              <w:top w:val="nil"/>
              <w:left w:val="thinThickThinSmallGap" w:sz="24" w:space="0" w:color="auto"/>
              <w:bottom w:val="nil"/>
            </w:tcBorders>
            <w:shd w:val="clear" w:color="auto" w:fill="auto"/>
          </w:tcPr>
          <w:p w14:paraId="66702873"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77CCA1E2"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006B60B4" w14:textId="00FA416B" w:rsidR="001F50C6" w:rsidRPr="00D95972" w:rsidRDefault="002655E1" w:rsidP="00A753D0">
            <w:pPr>
              <w:overflowPunct/>
              <w:autoSpaceDE/>
              <w:autoSpaceDN/>
              <w:adjustRightInd/>
              <w:textAlignment w:val="auto"/>
              <w:rPr>
                <w:rFonts w:cs="Arial"/>
                <w:lang w:val="en-US"/>
              </w:rPr>
            </w:pPr>
            <w:hyperlink r:id="rId148" w:history="1">
              <w:r w:rsidR="00C7504F">
                <w:rPr>
                  <w:rStyle w:val="Hyperlink"/>
                </w:rPr>
                <w:t>C1-222679</w:t>
              </w:r>
            </w:hyperlink>
          </w:p>
        </w:tc>
        <w:tc>
          <w:tcPr>
            <w:tcW w:w="4191" w:type="dxa"/>
            <w:gridSpan w:val="3"/>
            <w:tcBorders>
              <w:top w:val="single" w:sz="4" w:space="0" w:color="auto"/>
              <w:bottom w:val="single" w:sz="4" w:space="0" w:color="auto"/>
            </w:tcBorders>
            <w:shd w:val="clear" w:color="auto" w:fill="FFFF00"/>
          </w:tcPr>
          <w:p w14:paraId="326987C6" w14:textId="71005774" w:rsidR="001F50C6" w:rsidRPr="00D95972" w:rsidRDefault="001F50C6" w:rsidP="00A753D0">
            <w:pPr>
              <w:rPr>
                <w:rFonts w:cs="Arial"/>
              </w:rPr>
            </w:pPr>
            <w:r>
              <w:rPr>
                <w:rFonts w:cs="Arial"/>
              </w:rPr>
              <w:t>PLR measurement procedure alignment</w:t>
            </w:r>
          </w:p>
        </w:tc>
        <w:tc>
          <w:tcPr>
            <w:tcW w:w="1767" w:type="dxa"/>
            <w:tcBorders>
              <w:top w:val="single" w:sz="4" w:space="0" w:color="auto"/>
              <w:bottom w:val="single" w:sz="4" w:space="0" w:color="auto"/>
            </w:tcBorders>
            <w:shd w:val="clear" w:color="auto" w:fill="FFFF00"/>
          </w:tcPr>
          <w:p w14:paraId="158A7B1E" w14:textId="3527DED9" w:rsidR="001F50C6" w:rsidRPr="00D95972" w:rsidRDefault="001F50C6" w:rsidP="00A753D0">
            <w:pPr>
              <w:rPr>
                <w:rFonts w:cs="Arial"/>
              </w:rPr>
            </w:pPr>
            <w:r>
              <w:rPr>
                <w:rFonts w:cs="Arial"/>
              </w:rPr>
              <w:t>Ericsson Limited</w:t>
            </w:r>
          </w:p>
        </w:tc>
        <w:tc>
          <w:tcPr>
            <w:tcW w:w="826" w:type="dxa"/>
            <w:tcBorders>
              <w:top w:val="single" w:sz="4" w:space="0" w:color="auto"/>
              <w:bottom w:val="single" w:sz="4" w:space="0" w:color="auto"/>
            </w:tcBorders>
            <w:shd w:val="clear" w:color="auto" w:fill="FFFF00"/>
          </w:tcPr>
          <w:p w14:paraId="7CA1F81D" w14:textId="559CFF46" w:rsidR="001F50C6" w:rsidRPr="00D95972" w:rsidRDefault="001F50C6" w:rsidP="00A753D0">
            <w:pPr>
              <w:rPr>
                <w:rFonts w:cs="Arial"/>
              </w:rPr>
            </w:pPr>
            <w:r>
              <w:rPr>
                <w:rFonts w:cs="Arial"/>
              </w:rPr>
              <w:t>CR 0090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B85A4B" w14:textId="77777777" w:rsidR="001F50C6" w:rsidRPr="00D95972" w:rsidRDefault="001F50C6" w:rsidP="00A753D0">
            <w:pPr>
              <w:rPr>
                <w:rFonts w:eastAsia="Batang" w:cs="Arial"/>
                <w:lang w:eastAsia="ko-KR"/>
              </w:rPr>
            </w:pPr>
          </w:p>
        </w:tc>
      </w:tr>
      <w:tr w:rsidR="001F50C6" w:rsidRPr="00D95972" w14:paraId="7CD81227" w14:textId="77777777" w:rsidTr="00CC4AC9">
        <w:tc>
          <w:tcPr>
            <w:tcW w:w="976" w:type="dxa"/>
            <w:tcBorders>
              <w:top w:val="nil"/>
              <w:left w:val="thinThickThinSmallGap" w:sz="24" w:space="0" w:color="auto"/>
              <w:bottom w:val="nil"/>
            </w:tcBorders>
            <w:shd w:val="clear" w:color="auto" w:fill="auto"/>
          </w:tcPr>
          <w:p w14:paraId="53CDE938"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D78F7B7"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44C3F050" w14:textId="41A9BF51" w:rsidR="001F50C6" w:rsidRPr="00D95972" w:rsidRDefault="002655E1" w:rsidP="00A753D0">
            <w:pPr>
              <w:overflowPunct/>
              <w:autoSpaceDE/>
              <w:autoSpaceDN/>
              <w:adjustRightInd/>
              <w:textAlignment w:val="auto"/>
              <w:rPr>
                <w:rFonts w:cs="Arial"/>
                <w:lang w:val="en-US"/>
              </w:rPr>
            </w:pPr>
            <w:hyperlink r:id="rId149" w:history="1">
              <w:r w:rsidR="00CC4AC9">
                <w:rPr>
                  <w:rStyle w:val="Hyperlink"/>
                </w:rPr>
                <w:t>C1-222686</w:t>
              </w:r>
            </w:hyperlink>
          </w:p>
        </w:tc>
        <w:tc>
          <w:tcPr>
            <w:tcW w:w="4191" w:type="dxa"/>
            <w:gridSpan w:val="3"/>
            <w:tcBorders>
              <w:top w:val="single" w:sz="4" w:space="0" w:color="auto"/>
              <w:bottom w:val="single" w:sz="4" w:space="0" w:color="auto"/>
            </w:tcBorders>
            <w:shd w:val="clear" w:color="auto" w:fill="FFFF00"/>
          </w:tcPr>
          <w:p w14:paraId="2BE6F5D2" w14:textId="368641BD" w:rsidR="001F50C6" w:rsidRPr="00D95972" w:rsidRDefault="001F50C6" w:rsidP="00A753D0">
            <w:pPr>
              <w:rPr>
                <w:rFonts w:cs="Arial"/>
              </w:rPr>
            </w:pPr>
            <w:r>
              <w:rPr>
                <w:rFonts w:cs="Arial"/>
              </w:rPr>
              <w:t>Addition of UE assistance data provisioning procedure supervision</w:t>
            </w:r>
          </w:p>
        </w:tc>
        <w:tc>
          <w:tcPr>
            <w:tcW w:w="1767" w:type="dxa"/>
            <w:tcBorders>
              <w:top w:val="single" w:sz="4" w:space="0" w:color="auto"/>
              <w:bottom w:val="single" w:sz="4" w:space="0" w:color="auto"/>
            </w:tcBorders>
            <w:shd w:val="clear" w:color="auto" w:fill="FFFF00"/>
          </w:tcPr>
          <w:p w14:paraId="56713B13" w14:textId="5794C4A1" w:rsidR="001F50C6" w:rsidRPr="00D95972" w:rsidRDefault="001F50C6"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0F4342C" w14:textId="01482D95" w:rsidR="001F50C6" w:rsidRPr="00D95972" w:rsidRDefault="001F50C6" w:rsidP="00A753D0">
            <w:pPr>
              <w:rPr>
                <w:rFonts w:cs="Arial"/>
              </w:rPr>
            </w:pPr>
            <w:r>
              <w:rPr>
                <w:rFonts w:cs="Arial"/>
              </w:rPr>
              <w:t>CR 0091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8267E2" w14:textId="77777777" w:rsidR="001F50C6" w:rsidRPr="00D95972" w:rsidRDefault="001F50C6" w:rsidP="00A753D0">
            <w:pPr>
              <w:rPr>
                <w:rFonts w:eastAsia="Batang" w:cs="Arial"/>
                <w:lang w:eastAsia="ko-KR"/>
              </w:rPr>
            </w:pPr>
          </w:p>
        </w:tc>
      </w:tr>
      <w:tr w:rsidR="008C26FF" w:rsidRPr="00D95972" w14:paraId="272E42B8" w14:textId="77777777" w:rsidTr="00CC4AC9">
        <w:tc>
          <w:tcPr>
            <w:tcW w:w="976" w:type="dxa"/>
            <w:tcBorders>
              <w:top w:val="nil"/>
              <w:left w:val="thinThickThinSmallGap" w:sz="24" w:space="0" w:color="auto"/>
              <w:bottom w:val="nil"/>
            </w:tcBorders>
            <w:shd w:val="clear" w:color="auto" w:fill="auto"/>
          </w:tcPr>
          <w:p w14:paraId="7E9526E0"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3B01510B"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3C8EDB9A" w14:textId="5F52A28C" w:rsidR="008C26FF" w:rsidRPr="00D95972" w:rsidRDefault="002655E1" w:rsidP="00A753D0">
            <w:pPr>
              <w:overflowPunct/>
              <w:autoSpaceDE/>
              <w:autoSpaceDN/>
              <w:adjustRightInd/>
              <w:textAlignment w:val="auto"/>
              <w:rPr>
                <w:rFonts w:cs="Arial"/>
                <w:lang w:val="en-US"/>
              </w:rPr>
            </w:pPr>
            <w:hyperlink r:id="rId150" w:history="1">
              <w:r w:rsidR="009E5C3A">
                <w:rPr>
                  <w:rStyle w:val="Hyperlink"/>
                </w:rPr>
                <w:t>C1-222839</w:t>
              </w:r>
            </w:hyperlink>
          </w:p>
        </w:tc>
        <w:tc>
          <w:tcPr>
            <w:tcW w:w="4191" w:type="dxa"/>
            <w:gridSpan w:val="3"/>
            <w:tcBorders>
              <w:top w:val="single" w:sz="4" w:space="0" w:color="auto"/>
              <w:bottom w:val="single" w:sz="4" w:space="0" w:color="auto"/>
            </w:tcBorders>
            <w:shd w:val="clear" w:color="auto" w:fill="FFFF00"/>
          </w:tcPr>
          <w:p w14:paraId="4F8B7D29" w14:textId="1BF0B28A" w:rsidR="008C26FF" w:rsidRPr="00D95972" w:rsidRDefault="008C26FF" w:rsidP="00A753D0">
            <w:pPr>
              <w:rPr>
                <w:rFonts w:cs="Arial"/>
              </w:rPr>
            </w:pPr>
            <w:r>
              <w:rPr>
                <w:rFonts w:cs="Arial"/>
              </w:rPr>
              <w:t>Modify Additional request IE</w:t>
            </w:r>
          </w:p>
        </w:tc>
        <w:tc>
          <w:tcPr>
            <w:tcW w:w="1767" w:type="dxa"/>
            <w:tcBorders>
              <w:top w:val="single" w:sz="4" w:space="0" w:color="auto"/>
              <w:bottom w:val="single" w:sz="4" w:space="0" w:color="auto"/>
            </w:tcBorders>
            <w:shd w:val="clear" w:color="auto" w:fill="FFFF00"/>
          </w:tcPr>
          <w:p w14:paraId="354D5C0C" w14:textId="7BFE21B6" w:rsidR="008C26FF" w:rsidRPr="00D95972" w:rsidRDefault="008C26FF"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3D0FD24" w14:textId="5F602B31" w:rsidR="008C26FF" w:rsidRPr="00D95972" w:rsidRDefault="008C26FF" w:rsidP="00A753D0">
            <w:pPr>
              <w:rPr>
                <w:rFonts w:cs="Arial"/>
              </w:rPr>
            </w:pPr>
            <w:r>
              <w:rPr>
                <w:rFonts w:cs="Arial"/>
              </w:rPr>
              <w:t>CR 0092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8C448A" w14:textId="77777777" w:rsidR="008C26FF" w:rsidRPr="00D95972" w:rsidRDefault="008C26FF" w:rsidP="00A753D0">
            <w:pPr>
              <w:rPr>
                <w:rFonts w:eastAsia="Batang" w:cs="Arial"/>
                <w:lang w:eastAsia="ko-KR"/>
              </w:rPr>
            </w:pPr>
          </w:p>
        </w:tc>
      </w:tr>
      <w:tr w:rsidR="008C26FF" w:rsidRPr="00D95972" w14:paraId="04DBF0C3" w14:textId="77777777" w:rsidTr="00CC4AC9">
        <w:tc>
          <w:tcPr>
            <w:tcW w:w="976" w:type="dxa"/>
            <w:tcBorders>
              <w:top w:val="nil"/>
              <w:left w:val="thinThickThinSmallGap" w:sz="24" w:space="0" w:color="auto"/>
              <w:bottom w:val="nil"/>
            </w:tcBorders>
            <w:shd w:val="clear" w:color="auto" w:fill="auto"/>
          </w:tcPr>
          <w:p w14:paraId="0E5E5978"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549B14ED"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5C7EBB1C" w14:textId="1565A719" w:rsidR="008C26FF" w:rsidRPr="00D95972" w:rsidRDefault="002655E1" w:rsidP="00A753D0">
            <w:pPr>
              <w:overflowPunct/>
              <w:autoSpaceDE/>
              <w:autoSpaceDN/>
              <w:adjustRightInd/>
              <w:textAlignment w:val="auto"/>
              <w:rPr>
                <w:rFonts w:cs="Arial"/>
                <w:lang w:val="en-US"/>
              </w:rPr>
            </w:pPr>
            <w:hyperlink r:id="rId151" w:history="1">
              <w:r w:rsidR="00CC4AC9">
                <w:rPr>
                  <w:rStyle w:val="Hyperlink"/>
                </w:rPr>
                <w:t>C1-222904</w:t>
              </w:r>
            </w:hyperlink>
          </w:p>
        </w:tc>
        <w:tc>
          <w:tcPr>
            <w:tcW w:w="4191" w:type="dxa"/>
            <w:gridSpan w:val="3"/>
            <w:tcBorders>
              <w:top w:val="single" w:sz="4" w:space="0" w:color="auto"/>
              <w:bottom w:val="single" w:sz="4" w:space="0" w:color="auto"/>
            </w:tcBorders>
            <w:shd w:val="clear" w:color="auto" w:fill="FFFF00"/>
          </w:tcPr>
          <w:p w14:paraId="04DD1A69" w14:textId="0399E195" w:rsidR="008C26FF" w:rsidRPr="00D95972" w:rsidRDefault="000D1569" w:rsidP="00A753D0">
            <w:pPr>
              <w:rPr>
                <w:rFonts w:cs="Arial"/>
              </w:rPr>
            </w:pPr>
            <w:r>
              <w:t>Discussion on introduction of a PMFP UAD response message</w:t>
            </w:r>
          </w:p>
        </w:tc>
        <w:tc>
          <w:tcPr>
            <w:tcW w:w="1767" w:type="dxa"/>
            <w:tcBorders>
              <w:top w:val="single" w:sz="4" w:space="0" w:color="auto"/>
              <w:bottom w:val="single" w:sz="4" w:space="0" w:color="auto"/>
            </w:tcBorders>
            <w:shd w:val="clear" w:color="auto" w:fill="FFFF00"/>
          </w:tcPr>
          <w:p w14:paraId="314ADD93" w14:textId="253B8C37" w:rsidR="008C26FF" w:rsidRPr="00D95972" w:rsidRDefault="008C26FF"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023296B" w14:textId="787EE714" w:rsidR="008C26FF" w:rsidRPr="00D95972" w:rsidRDefault="008C26FF"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F8BF9D" w14:textId="77777777" w:rsidR="008C26FF" w:rsidRPr="00D95972" w:rsidRDefault="008C26FF" w:rsidP="00A753D0">
            <w:pPr>
              <w:rPr>
                <w:rFonts w:eastAsia="Batang" w:cs="Arial"/>
                <w:lang w:eastAsia="ko-KR"/>
              </w:rPr>
            </w:pPr>
          </w:p>
        </w:tc>
      </w:tr>
      <w:tr w:rsidR="008C26FF" w:rsidRPr="00D95972" w14:paraId="20DA48EE" w14:textId="77777777" w:rsidTr="00CC4AC9">
        <w:tc>
          <w:tcPr>
            <w:tcW w:w="976" w:type="dxa"/>
            <w:tcBorders>
              <w:top w:val="nil"/>
              <w:left w:val="thinThickThinSmallGap" w:sz="24" w:space="0" w:color="auto"/>
              <w:bottom w:val="nil"/>
            </w:tcBorders>
            <w:shd w:val="clear" w:color="auto" w:fill="auto"/>
          </w:tcPr>
          <w:p w14:paraId="687AB0CD"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45DDA694"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634C4A24" w14:textId="653AFB9A" w:rsidR="008C26FF" w:rsidRPr="00D95972" w:rsidRDefault="002655E1" w:rsidP="00A753D0">
            <w:pPr>
              <w:overflowPunct/>
              <w:autoSpaceDE/>
              <w:autoSpaceDN/>
              <w:adjustRightInd/>
              <w:textAlignment w:val="auto"/>
              <w:rPr>
                <w:rFonts w:cs="Arial"/>
                <w:lang w:val="en-US"/>
              </w:rPr>
            </w:pPr>
            <w:hyperlink r:id="rId152" w:history="1">
              <w:r w:rsidR="00CC4AC9">
                <w:rPr>
                  <w:rStyle w:val="Hyperlink"/>
                </w:rPr>
                <w:t>C1-222905</w:t>
              </w:r>
            </w:hyperlink>
          </w:p>
        </w:tc>
        <w:tc>
          <w:tcPr>
            <w:tcW w:w="4191" w:type="dxa"/>
            <w:gridSpan w:val="3"/>
            <w:tcBorders>
              <w:top w:val="single" w:sz="4" w:space="0" w:color="auto"/>
              <w:bottom w:val="single" w:sz="4" w:space="0" w:color="auto"/>
            </w:tcBorders>
            <w:shd w:val="clear" w:color="auto" w:fill="FFFF00"/>
          </w:tcPr>
          <w:p w14:paraId="00C520C5" w14:textId="20E89E4F" w:rsidR="008C26FF" w:rsidRPr="00D95972" w:rsidRDefault="000D1569" w:rsidP="00A753D0">
            <w:pPr>
              <w:rPr>
                <w:rFonts w:cs="Arial"/>
              </w:rPr>
            </w:pPr>
            <w:r>
              <w:t>Introduction of PMFP UAD response message</w:t>
            </w:r>
          </w:p>
        </w:tc>
        <w:tc>
          <w:tcPr>
            <w:tcW w:w="1767" w:type="dxa"/>
            <w:tcBorders>
              <w:top w:val="single" w:sz="4" w:space="0" w:color="auto"/>
              <w:bottom w:val="single" w:sz="4" w:space="0" w:color="auto"/>
            </w:tcBorders>
            <w:shd w:val="clear" w:color="auto" w:fill="FFFF00"/>
          </w:tcPr>
          <w:p w14:paraId="2586E94E" w14:textId="79700706" w:rsidR="008C26FF" w:rsidRPr="00D95972" w:rsidRDefault="008C26FF"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3B1109B" w14:textId="59CA66D1" w:rsidR="008C26FF" w:rsidRPr="00D95972" w:rsidRDefault="008C26FF" w:rsidP="00A753D0">
            <w:pPr>
              <w:rPr>
                <w:rFonts w:cs="Arial"/>
              </w:rPr>
            </w:pPr>
            <w:r>
              <w:rPr>
                <w:rFonts w:cs="Arial"/>
              </w:rPr>
              <w:t>CR 0093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D6E348" w14:textId="77777777" w:rsidR="008C26FF" w:rsidRPr="00D95972" w:rsidRDefault="008C26FF" w:rsidP="00A753D0">
            <w:pPr>
              <w:rPr>
                <w:rFonts w:eastAsia="Batang" w:cs="Arial"/>
                <w:lang w:eastAsia="ko-KR"/>
              </w:rPr>
            </w:pPr>
          </w:p>
        </w:tc>
      </w:tr>
      <w:tr w:rsidR="008C26FF" w:rsidRPr="00D95972" w14:paraId="09C8945B" w14:textId="77777777" w:rsidTr="009E5C3A">
        <w:tc>
          <w:tcPr>
            <w:tcW w:w="976" w:type="dxa"/>
            <w:tcBorders>
              <w:top w:val="nil"/>
              <w:left w:val="thinThickThinSmallGap" w:sz="24" w:space="0" w:color="auto"/>
              <w:bottom w:val="nil"/>
            </w:tcBorders>
            <w:shd w:val="clear" w:color="auto" w:fill="auto"/>
          </w:tcPr>
          <w:p w14:paraId="7CDEDF42"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0D27D413"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4BFFA25C" w14:textId="18AE97C3" w:rsidR="008C26FF" w:rsidRPr="00D95972" w:rsidRDefault="002655E1" w:rsidP="00A753D0">
            <w:pPr>
              <w:overflowPunct/>
              <w:autoSpaceDE/>
              <w:autoSpaceDN/>
              <w:adjustRightInd/>
              <w:textAlignment w:val="auto"/>
              <w:rPr>
                <w:rFonts w:cs="Arial"/>
                <w:lang w:val="en-US"/>
              </w:rPr>
            </w:pPr>
            <w:hyperlink r:id="rId153" w:history="1">
              <w:r w:rsidR="009E5C3A">
                <w:rPr>
                  <w:rStyle w:val="Hyperlink"/>
                </w:rPr>
                <w:t>C1-222913</w:t>
              </w:r>
            </w:hyperlink>
          </w:p>
        </w:tc>
        <w:tc>
          <w:tcPr>
            <w:tcW w:w="4191" w:type="dxa"/>
            <w:gridSpan w:val="3"/>
            <w:tcBorders>
              <w:top w:val="single" w:sz="4" w:space="0" w:color="auto"/>
              <w:bottom w:val="single" w:sz="4" w:space="0" w:color="auto"/>
            </w:tcBorders>
            <w:shd w:val="clear" w:color="auto" w:fill="FFFF00"/>
          </w:tcPr>
          <w:p w14:paraId="29048BE0" w14:textId="0FFCD779" w:rsidR="008C26FF" w:rsidRPr="00D95972" w:rsidRDefault="00E062D1" w:rsidP="00A753D0">
            <w:pPr>
              <w:rPr>
                <w:rFonts w:cs="Arial"/>
              </w:rPr>
            </w:pPr>
            <w:r>
              <w:t>Editorial correction on the DL traffic</w:t>
            </w:r>
          </w:p>
        </w:tc>
        <w:tc>
          <w:tcPr>
            <w:tcW w:w="1767" w:type="dxa"/>
            <w:tcBorders>
              <w:top w:val="single" w:sz="4" w:space="0" w:color="auto"/>
              <w:bottom w:val="single" w:sz="4" w:space="0" w:color="auto"/>
            </w:tcBorders>
            <w:shd w:val="clear" w:color="auto" w:fill="FFFF00"/>
          </w:tcPr>
          <w:p w14:paraId="2E76CBCB" w14:textId="2366D8E9" w:rsidR="008C26FF" w:rsidRPr="00D95972" w:rsidRDefault="008C26FF" w:rsidP="00A753D0">
            <w:pPr>
              <w:rPr>
                <w:rFonts w:cs="Arial"/>
              </w:rPr>
            </w:pPr>
            <w:r>
              <w:rPr>
                <w:rFonts w:cs="Arial"/>
              </w:rPr>
              <w:t>MediaTek (Hefei) Inc.</w:t>
            </w:r>
          </w:p>
        </w:tc>
        <w:tc>
          <w:tcPr>
            <w:tcW w:w="826" w:type="dxa"/>
            <w:tcBorders>
              <w:top w:val="single" w:sz="4" w:space="0" w:color="auto"/>
              <w:bottom w:val="single" w:sz="4" w:space="0" w:color="auto"/>
            </w:tcBorders>
            <w:shd w:val="clear" w:color="auto" w:fill="FFFF00"/>
          </w:tcPr>
          <w:p w14:paraId="1E750629" w14:textId="3B9C1E23" w:rsidR="008C26FF" w:rsidRPr="00D95972" w:rsidRDefault="008C26FF" w:rsidP="00A753D0">
            <w:pPr>
              <w:rPr>
                <w:rFonts w:cs="Arial"/>
              </w:rPr>
            </w:pPr>
            <w:r>
              <w:rPr>
                <w:rFonts w:cs="Arial"/>
              </w:rPr>
              <w:t>CR 0094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7A1D74" w14:textId="632BC08B" w:rsidR="008C26FF" w:rsidRPr="00D95972" w:rsidRDefault="00252764" w:rsidP="00A753D0">
            <w:pPr>
              <w:rPr>
                <w:rFonts w:eastAsia="Batang" w:cs="Arial"/>
                <w:lang w:eastAsia="ko-KR"/>
              </w:rPr>
            </w:pPr>
            <w:r>
              <w:rPr>
                <w:rFonts w:eastAsia="Batang" w:cs="Arial"/>
                <w:lang w:eastAsia="ko-KR"/>
              </w:rPr>
              <w:t>CAT D, cover sheet fine</w:t>
            </w:r>
          </w:p>
        </w:tc>
      </w:tr>
      <w:tr w:rsidR="009A3DA2" w:rsidRPr="00D95972" w14:paraId="4FFA0AF5" w14:textId="77777777" w:rsidTr="009E5C3A">
        <w:tc>
          <w:tcPr>
            <w:tcW w:w="976" w:type="dxa"/>
            <w:tcBorders>
              <w:top w:val="nil"/>
              <w:left w:val="thinThickThinSmallGap" w:sz="24" w:space="0" w:color="auto"/>
              <w:bottom w:val="nil"/>
            </w:tcBorders>
            <w:shd w:val="clear" w:color="auto" w:fill="auto"/>
          </w:tcPr>
          <w:p w14:paraId="274EF783"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1B7A201A"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372E522C" w14:textId="7BEB31B5" w:rsidR="009A3DA2" w:rsidRPr="00D95972" w:rsidRDefault="002655E1" w:rsidP="00A753D0">
            <w:pPr>
              <w:overflowPunct/>
              <w:autoSpaceDE/>
              <w:autoSpaceDN/>
              <w:adjustRightInd/>
              <w:textAlignment w:val="auto"/>
              <w:rPr>
                <w:rFonts w:cs="Arial"/>
                <w:lang w:val="en-US"/>
              </w:rPr>
            </w:pPr>
            <w:hyperlink r:id="rId154" w:history="1">
              <w:r w:rsidR="009E5C3A">
                <w:rPr>
                  <w:rStyle w:val="Hyperlink"/>
                </w:rPr>
                <w:t>C1-222924</w:t>
              </w:r>
            </w:hyperlink>
          </w:p>
        </w:tc>
        <w:tc>
          <w:tcPr>
            <w:tcW w:w="4191" w:type="dxa"/>
            <w:gridSpan w:val="3"/>
            <w:tcBorders>
              <w:top w:val="single" w:sz="4" w:space="0" w:color="auto"/>
              <w:bottom w:val="single" w:sz="4" w:space="0" w:color="auto"/>
            </w:tcBorders>
            <w:shd w:val="clear" w:color="auto" w:fill="FFFF00"/>
          </w:tcPr>
          <w:p w14:paraId="07133BD4" w14:textId="35EE4FDA" w:rsidR="009A3DA2" w:rsidRPr="00D95972" w:rsidRDefault="009A3DA2" w:rsidP="00A753D0">
            <w:pPr>
              <w:rPr>
                <w:rFonts w:cs="Arial"/>
              </w:rPr>
            </w:pPr>
            <w:r>
              <w:rPr>
                <w:rFonts w:cs="Arial"/>
              </w:rPr>
              <w:t xml:space="preserve">Clarification regarding SMF handling during A/Gb mode or </w:t>
            </w:r>
            <w:proofErr w:type="spellStart"/>
            <w:r>
              <w:rPr>
                <w:rFonts w:cs="Arial"/>
              </w:rPr>
              <w:t>Iu</w:t>
            </w:r>
            <w:proofErr w:type="spellEnd"/>
            <w:r>
              <w:rPr>
                <w:rFonts w:cs="Arial"/>
              </w:rPr>
              <w:t xml:space="preserve"> mode Interworking</w:t>
            </w:r>
          </w:p>
        </w:tc>
        <w:tc>
          <w:tcPr>
            <w:tcW w:w="1767" w:type="dxa"/>
            <w:tcBorders>
              <w:top w:val="single" w:sz="4" w:space="0" w:color="auto"/>
              <w:bottom w:val="single" w:sz="4" w:space="0" w:color="auto"/>
            </w:tcBorders>
            <w:shd w:val="clear" w:color="auto" w:fill="FFFF00"/>
          </w:tcPr>
          <w:p w14:paraId="07EADF54" w14:textId="127A32B8" w:rsidR="009A3DA2" w:rsidRPr="00D95972" w:rsidRDefault="009A3DA2" w:rsidP="00A753D0">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58864C8A" w14:textId="74F86C1F" w:rsidR="009A3DA2" w:rsidRPr="00D95972" w:rsidRDefault="009A3DA2" w:rsidP="00A753D0">
            <w:pPr>
              <w:rPr>
                <w:rFonts w:cs="Arial"/>
              </w:rPr>
            </w:pPr>
            <w:r>
              <w:rPr>
                <w:rFonts w:cs="Arial"/>
              </w:rPr>
              <w:t>CR 0095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333EB9" w14:textId="77777777" w:rsidR="009A3DA2" w:rsidRPr="00D95972" w:rsidRDefault="009A3DA2" w:rsidP="00A753D0">
            <w:pPr>
              <w:rPr>
                <w:rFonts w:eastAsia="Batang" w:cs="Arial"/>
                <w:lang w:eastAsia="ko-KR"/>
              </w:rPr>
            </w:pPr>
          </w:p>
        </w:tc>
      </w:tr>
      <w:tr w:rsidR="009A3DA2" w:rsidRPr="00D95972" w14:paraId="44989B8D" w14:textId="77777777" w:rsidTr="009E5C3A">
        <w:tc>
          <w:tcPr>
            <w:tcW w:w="976" w:type="dxa"/>
            <w:tcBorders>
              <w:top w:val="nil"/>
              <w:left w:val="thinThickThinSmallGap" w:sz="24" w:space="0" w:color="auto"/>
              <w:bottom w:val="nil"/>
            </w:tcBorders>
            <w:shd w:val="clear" w:color="auto" w:fill="auto"/>
          </w:tcPr>
          <w:p w14:paraId="01CE1689"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5A433C17"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606532A5" w14:textId="784E68B0" w:rsidR="009A3DA2" w:rsidRPr="00D95972" w:rsidRDefault="002655E1" w:rsidP="00A753D0">
            <w:pPr>
              <w:overflowPunct/>
              <w:autoSpaceDE/>
              <w:autoSpaceDN/>
              <w:adjustRightInd/>
              <w:textAlignment w:val="auto"/>
              <w:rPr>
                <w:rFonts w:cs="Arial"/>
                <w:lang w:val="en-US"/>
              </w:rPr>
            </w:pPr>
            <w:hyperlink r:id="rId155" w:history="1">
              <w:r w:rsidR="009E5C3A">
                <w:rPr>
                  <w:rStyle w:val="Hyperlink"/>
                </w:rPr>
                <w:t>C1-222925</w:t>
              </w:r>
            </w:hyperlink>
          </w:p>
        </w:tc>
        <w:tc>
          <w:tcPr>
            <w:tcW w:w="4191" w:type="dxa"/>
            <w:gridSpan w:val="3"/>
            <w:tcBorders>
              <w:top w:val="single" w:sz="4" w:space="0" w:color="auto"/>
              <w:bottom w:val="single" w:sz="4" w:space="0" w:color="auto"/>
            </w:tcBorders>
            <w:shd w:val="clear" w:color="auto" w:fill="FFFF00"/>
          </w:tcPr>
          <w:p w14:paraId="2554D130" w14:textId="2A3278C8" w:rsidR="009A3DA2" w:rsidRPr="00D95972" w:rsidRDefault="009A3DA2" w:rsidP="00A753D0">
            <w:pPr>
              <w:rPr>
                <w:rFonts w:cs="Arial"/>
              </w:rPr>
            </w:pPr>
            <w:r>
              <w:rPr>
                <w:rFonts w:cs="Arial"/>
              </w:rPr>
              <w:t>DEREGISTRATION handling for MA PDU session with PDN leg</w:t>
            </w:r>
          </w:p>
        </w:tc>
        <w:tc>
          <w:tcPr>
            <w:tcW w:w="1767" w:type="dxa"/>
            <w:tcBorders>
              <w:top w:val="single" w:sz="4" w:space="0" w:color="auto"/>
              <w:bottom w:val="single" w:sz="4" w:space="0" w:color="auto"/>
            </w:tcBorders>
            <w:shd w:val="clear" w:color="auto" w:fill="FFFF00"/>
          </w:tcPr>
          <w:p w14:paraId="41E9F1D5" w14:textId="6D5069E5" w:rsidR="009A3DA2" w:rsidRPr="00D95972" w:rsidRDefault="009A3DA2" w:rsidP="00A753D0">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46EF5896" w14:textId="40FB5CD8" w:rsidR="009A3DA2" w:rsidRPr="00D95972" w:rsidRDefault="009A3DA2" w:rsidP="00A753D0">
            <w:pPr>
              <w:rPr>
                <w:rFonts w:cs="Arial"/>
              </w:rPr>
            </w:pPr>
            <w:r>
              <w:rPr>
                <w:rFonts w:cs="Arial"/>
              </w:rPr>
              <w:t>CR 4234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265505" w14:textId="77777777" w:rsidR="009A3DA2" w:rsidRPr="00D95972" w:rsidRDefault="009A3DA2" w:rsidP="00A753D0">
            <w:pPr>
              <w:rPr>
                <w:rFonts w:eastAsia="Batang" w:cs="Arial"/>
                <w:lang w:eastAsia="ko-KR"/>
              </w:rPr>
            </w:pPr>
          </w:p>
        </w:tc>
      </w:tr>
      <w:tr w:rsidR="00A753D0" w:rsidRPr="00D95972" w14:paraId="712A400A" w14:textId="77777777" w:rsidTr="003335DD">
        <w:tc>
          <w:tcPr>
            <w:tcW w:w="976" w:type="dxa"/>
            <w:tcBorders>
              <w:top w:val="nil"/>
              <w:left w:val="thinThickThinSmallGap" w:sz="24" w:space="0" w:color="auto"/>
              <w:bottom w:val="nil"/>
            </w:tcBorders>
            <w:shd w:val="clear" w:color="auto" w:fill="auto"/>
          </w:tcPr>
          <w:p w14:paraId="184D75E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EB0E46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13361F54" w14:textId="0705CA5C"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5C9516" w14:textId="6F541064"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60D02FFA" w14:textId="1C291695"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DCD727F" w14:textId="5A05660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B4B255" w14:textId="77777777" w:rsidR="00A753D0" w:rsidRPr="00D95972" w:rsidRDefault="00A753D0" w:rsidP="00A753D0">
            <w:pPr>
              <w:rPr>
                <w:rFonts w:eastAsia="Batang" w:cs="Arial"/>
                <w:lang w:eastAsia="ko-KR"/>
              </w:rPr>
            </w:pPr>
          </w:p>
        </w:tc>
      </w:tr>
      <w:tr w:rsidR="00A753D0" w:rsidRPr="00D95972" w14:paraId="7E87F4F1" w14:textId="77777777" w:rsidTr="003335DD">
        <w:tc>
          <w:tcPr>
            <w:tcW w:w="976" w:type="dxa"/>
            <w:tcBorders>
              <w:top w:val="nil"/>
              <w:left w:val="thinThickThinSmallGap" w:sz="24" w:space="0" w:color="auto"/>
              <w:bottom w:val="nil"/>
            </w:tcBorders>
            <w:shd w:val="clear" w:color="auto" w:fill="auto"/>
          </w:tcPr>
          <w:p w14:paraId="7CE7C5A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2977C6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688C4D50" w14:textId="0CBB3C70"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97EE45B" w14:textId="72143828"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440B5F49" w14:textId="64E64C91"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03534066" w14:textId="0430F2F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2A77D8A" w14:textId="77777777" w:rsidR="00A753D0" w:rsidRPr="00D95972" w:rsidRDefault="00A753D0" w:rsidP="00A753D0">
            <w:pPr>
              <w:rPr>
                <w:rFonts w:eastAsia="Batang" w:cs="Arial"/>
                <w:lang w:eastAsia="ko-KR"/>
              </w:rPr>
            </w:pPr>
          </w:p>
        </w:tc>
      </w:tr>
      <w:tr w:rsidR="00A753D0" w:rsidRPr="00D95972" w14:paraId="0026D200" w14:textId="77777777" w:rsidTr="003335DD">
        <w:tc>
          <w:tcPr>
            <w:tcW w:w="976" w:type="dxa"/>
            <w:tcBorders>
              <w:top w:val="nil"/>
              <w:left w:val="thinThickThinSmallGap" w:sz="24" w:space="0" w:color="auto"/>
              <w:bottom w:val="nil"/>
            </w:tcBorders>
            <w:shd w:val="clear" w:color="auto" w:fill="auto"/>
          </w:tcPr>
          <w:p w14:paraId="40CCAB4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6D381A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7B21F314" w14:textId="242477AB"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077396E" w14:textId="38EAD61A"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58E311D8" w14:textId="53AD42DC"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A305FFE" w14:textId="060A495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E534C8" w14:textId="77777777" w:rsidR="00A753D0" w:rsidRPr="00D95972" w:rsidRDefault="00A753D0" w:rsidP="00A753D0">
            <w:pPr>
              <w:rPr>
                <w:rFonts w:eastAsia="Batang" w:cs="Arial"/>
                <w:lang w:eastAsia="ko-KR"/>
              </w:rPr>
            </w:pPr>
          </w:p>
        </w:tc>
      </w:tr>
      <w:tr w:rsidR="00A753D0" w:rsidRPr="00D95972" w14:paraId="4DC84E6D" w14:textId="77777777" w:rsidTr="003335DD">
        <w:tc>
          <w:tcPr>
            <w:tcW w:w="976" w:type="dxa"/>
            <w:tcBorders>
              <w:top w:val="nil"/>
              <w:left w:val="thinThickThinSmallGap" w:sz="24" w:space="0" w:color="auto"/>
              <w:bottom w:val="nil"/>
            </w:tcBorders>
            <w:shd w:val="clear" w:color="auto" w:fill="auto"/>
          </w:tcPr>
          <w:p w14:paraId="6C52E87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3AE273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0B22E0AB" w14:textId="0507DDA0"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411AD60" w14:textId="449436D2"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453530FD" w14:textId="3ECFCA64"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4A53014" w14:textId="260F94E5"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3B0F57" w14:textId="77777777" w:rsidR="00A753D0" w:rsidRPr="00D95972" w:rsidRDefault="00A753D0" w:rsidP="00A753D0">
            <w:pPr>
              <w:rPr>
                <w:rFonts w:eastAsia="Batang" w:cs="Arial"/>
                <w:lang w:eastAsia="ko-KR"/>
              </w:rPr>
            </w:pPr>
          </w:p>
        </w:tc>
      </w:tr>
      <w:tr w:rsidR="00A753D0" w:rsidRPr="00D95972" w14:paraId="7D74C259" w14:textId="77777777" w:rsidTr="003335DD">
        <w:tc>
          <w:tcPr>
            <w:tcW w:w="976" w:type="dxa"/>
            <w:tcBorders>
              <w:top w:val="nil"/>
              <w:left w:val="thinThickThinSmallGap" w:sz="24" w:space="0" w:color="auto"/>
              <w:bottom w:val="nil"/>
            </w:tcBorders>
            <w:shd w:val="clear" w:color="auto" w:fill="auto"/>
          </w:tcPr>
          <w:p w14:paraId="187592E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92541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15B07622" w14:textId="34DCD480"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DB0BB5D" w14:textId="6B805229"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0109D6C" w14:textId="0D0748CB"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487432BE" w14:textId="19CDF39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CB6F2D" w14:textId="77777777" w:rsidR="00A753D0" w:rsidRPr="00D95972" w:rsidRDefault="00A753D0" w:rsidP="00A753D0">
            <w:pPr>
              <w:rPr>
                <w:rFonts w:eastAsia="Batang" w:cs="Arial"/>
                <w:lang w:eastAsia="ko-KR"/>
              </w:rPr>
            </w:pPr>
          </w:p>
        </w:tc>
      </w:tr>
      <w:tr w:rsidR="00A753D0" w:rsidRPr="00D95972" w14:paraId="254EDB0A" w14:textId="77777777" w:rsidTr="00D329C5">
        <w:tc>
          <w:tcPr>
            <w:tcW w:w="976" w:type="dxa"/>
            <w:tcBorders>
              <w:top w:val="nil"/>
              <w:left w:val="thinThickThinSmallGap" w:sz="24" w:space="0" w:color="auto"/>
              <w:bottom w:val="nil"/>
            </w:tcBorders>
            <w:shd w:val="clear" w:color="auto" w:fill="auto"/>
          </w:tcPr>
          <w:p w14:paraId="02D9521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2DE08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90B0459" w14:textId="32AF22E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B26D07" w14:textId="1293299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60D5CD8" w14:textId="4120636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9AF7FE4" w14:textId="77E25694"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CA3B39" w14:textId="3D195640" w:rsidR="00A753D0" w:rsidRPr="00D95972" w:rsidRDefault="00A753D0" w:rsidP="00A753D0">
            <w:pPr>
              <w:rPr>
                <w:rFonts w:eastAsia="Batang" w:cs="Arial"/>
                <w:lang w:eastAsia="ko-KR"/>
              </w:rPr>
            </w:pPr>
          </w:p>
        </w:tc>
      </w:tr>
      <w:tr w:rsidR="00A753D0" w:rsidRPr="00D95972" w14:paraId="022D2A76" w14:textId="77777777" w:rsidTr="00D329C5">
        <w:tc>
          <w:tcPr>
            <w:tcW w:w="976" w:type="dxa"/>
            <w:tcBorders>
              <w:top w:val="nil"/>
              <w:left w:val="thinThickThinSmallGap" w:sz="24" w:space="0" w:color="auto"/>
              <w:bottom w:val="nil"/>
            </w:tcBorders>
            <w:shd w:val="clear" w:color="auto" w:fill="auto"/>
          </w:tcPr>
          <w:p w14:paraId="5276926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9DAF2F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FA822D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4D203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9D8D75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EC9C86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AB8B8" w14:textId="77777777" w:rsidR="00A753D0" w:rsidRPr="00D95972" w:rsidRDefault="00A753D0" w:rsidP="00A753D0">
            <w:pPr>
              <w:rPr>
                <w:rFonts w:eastAsia="Batang" w:cs="Arial"/>
                <w:lang w:eastAsia="ko-KR"/>
              </w:rPr>
            </w:pPr>
          </w:p>
        </w:tc>
      </w:tr>
      <w:tr w:rsidR="00A753D0" w:rsidRPr="00D95972" w14:paraId="42B40A1B" w14:textId="77777777" w:rsidTr="00D329C5">
        <w:tc>
          <w:tcPr>
            <w:tcW w:w="976" w:type="dxa"/>
            <w:tcBorders>
              <w:top w:val="nil"/>
              <w:left w:val="thinThickThinSmallGap" w:sz="24" w:space="0" w:color="auto"/>
              <w:bottom w:val="nil"/>
            </w:tcBorders>
            <w:shd w:val="clear" w:color="auto" w:fill="auto"/>
          </w:tcPr>
          <w:p w14:paraId="3FCB34D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B76FA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542449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4D107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97DA25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3CA8A7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2E2E53" w14:textId="77777777" w:rsidR="00A753D0" w:rsidRPr="00D95972" w:rsidRDefault="00A753D0" w:rsidP="00A753D0">
            <w:pPr>
              <w:rPr>
                <w:rFonts w:eastAsia="Batang" w:cs="Arial"/>
                <w:lang w:eastAsia="ko-KR"/>
              </w:rPr>
            </w:pPr>
          </w:p>
        </w:tc>
      </w:tr>
      <w:tr w:rsidR="00A753D0" w:rsidRPr="00D95972" w14:paraId="35C3366E" w14:textId="77777777" w:rsidTr="00D329C5">
        <w:tc>
          <w:tcPr>
            <w:tcW w:w="976" w:type="dxa"/>
            <w:tcBorders>
              <w:top w:val="nil"/>
              <w:left w:val="thinThickThinSmallGap" w:sz="24" w:space="0" w:color="auto"/>
              <w:bottom w:val="nil"/>
            </w:tcBorders>
            <w:shd w:val="clear" w:color="auto" w:fill="auto"/>
          </w:tcPr>
          <w:p w14:paraId="1B95AED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860154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91C91E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9A0656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95F07F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A753D0" w:rsidRPr="00D95972" w:rsidRDefault="00A753D0" w:rsidP="00A753D0">
            <w:pPr>
              <w:rPr>
                <w:rFonts w:eastAsia="Batang" w:cs="Arial"/>
                <w:lang w:eastAsia="ko-KR"/>
              </w:rPr>
            </w:pPr>
          </w:p>
        </w:tc>
      </w:tr>
      <w:tr w:rsidR="00A753D0" w:rsidRPr="00D95972" w14:paraId="375E78D5"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A753D0" w:rsidRPr="00D95972" w:rsidRDefault="00A753D0" w:rsidP="00A753D0">
            <w:pPr>
              <w:rPr>
                <w:rFonts w:cs="Arial"/>
              </w:rPr>
            </w:pPr>
            <w:r>
              <w:t>MUSIM</w:t>
            </w:r>
          </w:p>
        </w:tc>
        <w:tc>
          <w:tcPr>
            <w:tcW w:w="1088" w:type="dxa"/>
            <w:tcBorders>
              <w:top w:val="single" w:sz="4" w:space="0" w:color="auto"/>
              <w:bottom w:val="single" w:sz="4" w:space="0" w:color="auto"/>
            </w:tcBorders>
          </w:tcPr>
          <w:p w14:paraId="1FD67282"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00F39B2E"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633FC9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A753D0" w:rsidRDefault="00A753D0" w:rsidP="00A753D0">
            <w:r w:rsidRPr="00BC6EE9">
              <w:rPr>
                <w:rFonts w:cs="Arial"/>
              </w:rPr>
              <w:t>Enabling Multi-USIM devices</w:t>
            </w:r>
          </w:p>
          <w:p w14:paraId="169964FB" w14:textId="77777777" w:rsidR="00A753D0" w:rsidRDefault="00A753D0" w:rsidP="00A753D0">
            <w:pPr>
              <w:rPr>
                <w:rFonts w:eastAsia="Batang" w:cs="Arial"/>
                <w:color w:val="000000"/>
                <w:lang w:eastAsia="ko-KR"/>
              </w:rPr>
            </w:pPr>
          </w:p>
          <w:p w14:paraId="15C3A1BD" w14:textId="77777777" w:rsidR="00A753D0" w:rsidRPr="00D95972" w:rsidRDefault="00A753D0" w:rsidP="00A753D0">
            <w:pPr>
              <w:rPr>
                <w:rFonts w:eastAsia="Batang" w:cs="Arial"/>
                <w:color w:val="000000"/>
                <w:lang w:eastAsia="ko-KR"/>
              </w:rPr>
            </w:pPr>
          </w:p>
          <w:p w14:paraId="0D209E1D" w14:textId="77777777" w:rsidR="00A753D0" w:rsidRPr="00D95972" w:rsidRDefault="00A753D0" w:rsidP="00A753D0">
            <w:pPr>
              <w:rPr>
                <w:rFonts w:eastAsia="Batang" w:cs="Arial"/>
                <w:lang w:eastAsia="ko-KR"/>
              </w:rPr>
            </w:pPr>
          </w:p>
        </w:tc>
      </w:tr>
      <w:tr w:rsidR="00A753D0" w:rsidRPr="00D95972" w14:paraId="19208E27" w14:textId="77777777" w:rsidTr="00CC4AC9">
        <w:tc>
          <w:tcPr>
            <w:tcW w:w="976" w:type="dxa"/>
            <w:tcBorders>
              <w:top w:val="nil"/>
              <w:left w:val="thinThickThinSmallGap" w:sz="24" w:space="0" w:color="auto"/>
              <w:bottom w:val="nil"/>
            </w:tcBorders>
            <w:shd w:val="clear" w:color="auto" w:fill="auto"/>
          </w:tcPr>
          <w:p w14:paraId="5810CEA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D4BAB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70CD38E" w14:textId="3549664F" w:rsidR="00A753D0" w:rsidRPr="00D95972" w:rsidRDefault="002655E1" w:rsidP="00A753D0">
            <w:pPr>
              <w:overflowPunct/>
              <w:autoSpaceDE/>
              <w:autoSpaceDN/>
              <w:adjustRightInd/>
              <w:textAlignment w:val="auto"/>
              <w:rPr>
                <w:rFonts w:cs="Arial"/>
                <w:lang w:val="en-US"/>
              </w:rPr>
            </w:pPr>
            <w:hyperlink r:id="rId156" w:history="1">
              <w:r w:rsidR="00CC4AC9">
                <w:rPr>
                  <w:rStyle w:val="Hyperlink"/>
                </w:rPr>
                <w:t>C1-222555</w:t>
              </w:r>
            </w:hyperlink>
          </w:p>
        </w:tc>
        <w:tc>
          <w:tcPr>
            <w:tcW w:w="4191" w:type="dxa"/>
            <w:gridSpan w:val="3"/>
            <w:tcBorders>
              <w:top w:val="single" w:sz="4" w:space="0" w:color="auto"/>
              <w:bottom w:val="single" w:sz="4" w:space="0" w:color="auto"/>
            </w:tcBorders>
            <w:shd w:val="clear" w:color="auto" w:fill="FFFF00"/>
          </w:tcPr>
          <w:p w14:paraId="221CC1D5" w14:textId="76DD0028" w:rsidR="00A753D0" w:rsidRPr="00D95972" w:rsidRDefault="00FB6147" w:rsidP="00A753D0">
            <w:pPr>
              <w:rPr>
                <w:rFonts w:cs="Arial"/>
              </w:rPr>
            </w:pPr>
            <w:r>
              <w:rPr>
                <w:rFonts w:cs="Arial"/>
              </w:rPr>
              <w:t>Completing terminology clean up in 5GS</w:t>
            </w:r>
          </w:p>
        </w:tc>
        <w:tc>
          <w:tcPr>
            <w:tcW w:w="1767" w:type="dxa"/>
            <w:tcBorders>
              <w:top w:val="single" w:sz="4" w:space="0" w:color="auto"/>
              <w:bottom w:val="single" w:sz="4" w:space="0" w:color="auto"/>
            </w:tcBorders>
            <w:shd w:val="clear" w:color="auto" w:fill="FFFF00"/>
          </w:tcPr>
          <w:p w14:paraId="4444DAA6" w14:textId="175BF96B" w:rsidR="00A753D0" w:rsidRPr="00D95972"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084FD14" w14:textId="3E7C2D27" w:rsidR="00A753D0" w:rsidRPr="00D95972" w:rsidRDefault="00FB6147" w:rsidP="00A753D0">
            <w:pPr>
              <w:rPr>
                <w:rFonts w:cs="Arial"/>
              </w:rPr>
            </w:pPr>
            <w:r>
              <w:rPr>
                <w:rFonts w:cs="Arial"/>
              </w:rPr>
              <w:t>CR 4140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4DC237" w14:textId="77777777" w:rsidR="00A753D0" w:rsidRPr="00D95972" w:rsidRDefault="00A753D0" w:rsidP="00A753D0">
            <w:pPr>
              <w:rPr>
                <w:rFonts w:eastAsia="Batang" w:cs="Arial"/>
                <w:lang w:eastAsia="ko-KR"/>
              </w:rPr>
            </w:pPr>
          </w:p>
        </w:tc>
      </w:tr>
      <w:tr w:rsidR="00106C16" w:rsidRPr="00D95972" w14:paraId="210BEC2E" w14:textId="77777777" w:rsidTr="00CC4AC9">
        <w:tc>
          <w:tcPr>
            <w:tcW w:w="976" w:type="dxa"/>
            <w:tcBorders>
              <w:top w:val="nil"/>
              <w:left w:val="thinThickThinSmallGap" w:sz="24" w:space="0" w:color="auto"/>
              <w:bottom w:val="nil"/>
            </w:tcBorders>
            <w:shd w:val="clear" w:color="auto" w:fill="auto"/>
          </w:tcPr>
          <w:p w14:paraId="340F8E3A"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53D02734"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737CD173" w14:textId="1C3FE02F" w:rsidR="00106C16" w:rsidRPr="00205800" w:rsidRDefault="002655E1" w:rsidP="00A753D0">
            <w:pPr>
              <w:overflowPunct/>
              <w:autoSpaceDE/>
              <w:autoSpaceDN/>
              <w:adjustRightInd/>
              <w:textAlignment w:val="auto"/>
            </w:pPr>
            <w:hyperlink r:id="rId157" w:history="1">
              <w:r w:rsidR="00CC4AC9">
                <w:rPr>
                  <w:rStyle w:val="Hyperlink"/>
                </w:rPr>
                <w:t>C1-222660</w:t>
              </w:r>
            </w:hyperlink>
          </w:p>
        </w:tc>
        <w:tc>
          <w:tcPr>
            <w:tcW w:w="4191" w:type="dxa"/>
            <w:gridSpan w:val="3"/>
            <w:tcBorders>
              <w:top w:val="single" w:sz="4" w:space="0" w:color="auto"/>
              <w:bottom w:val="single" w:sz="4" w:space="0" w:color="auto"/>
            </w:tcBorders>
            <w:shd w:val="clear" w:color="auto" w:fill="FFFF00"/>
          </w:tcPr>
          <w:p w14:paraId="167C27A2" w14:textId="2E96B8E3" w:rsidR="00106C16" w:rsidRDefault="00106C16" w:rsidP="00A753D0">
            <w:pPr>
              <w:rPr>
                <w:rFonts w:cs="Arial"/>
              </w:rPr>
            </w:pPr>
            <w:r>
              <w:rPr>
                <w:rFonts w:cs="Arial"/>
              </w:rPr>
              <w:t>Paging restriction handling for SGC in 5GS</w:t>
            </w:r>
          </w:p>
        </w:tc>
        <w:tc>
          <w:tcPr>
            <w:tcW w:w="1767" w:type="dxa"/>
            <w:tcBorders>
              <w:top w:val="single" w:sz="4" w:space="0" w:color="auto"/>
              <w:bottom w:val="single" w:sz="4" w:space="0" w:color="auto"/>
            </w:tcBorders>
            <w:shd w:val="clear" w:color="auto" w:fill="FFFF00"/>
          </w:tcPr>
          <w:p w14:paraId="34093942" w14:textId="673F9688" w:rsidR="00106C16" w:rsidRDefault="00106C1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60E676C9" w14:textId="0D7ED6D8" w:rsidR="00106C16" w:rsidRDefault="00106C16" w:rsidP="00A753D0">
            <w:pPr>
              <w:rPr>
                <w:rFonts w:cs="Arial"/>
              </w:rPr>
            </w:pPr>
            <w:r>
              <w:rPr>
                <w:rFonts w:cs="Arial"/>
              </w:rPr>
              <w:t>CR 4155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67E6BF" w14:textId="77777777" w:rsidR="00106C16" w:rsidRDefault="00106C16" w:rsidP="00A753D0">
            <w:pPr>
              <w:rPr>
                <w:rFonts w:eastAsia="Batang" w:cs="Arial"/>
                <w:lang w:eastAsia="ko-KR"/>
              </w:rPr>
            </w:pPr>
          </w:p>
        </w:tc>
      </w:tr>
      <w:tr w:rsidR="00106C16" w:rsidRPr="00D95972" w14:paraId="3DEF841A" w14:textId="77777777" w:rsidTr="00CC4AC9">
        <w:tc>
          <w:tcPr>
            <w:tcW w:w="976" w:type="dxa"/>
            <w:tcBorders>
              <w:top w:val="nil"/>
              <w:left w:val="thinThickThinSmallGap" w:sz="24" w:space="0" w:color="auto"/>
              <w:bottom w:val="nil"/>
            </w:tcBorders>
            <w:shd w:val="clear" w:color="auto" w:fill="auto"/>
          </w:tcPr>
          <w:p w14:paraId="7647FF2F"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4315B03A"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3216682E" w14:textId="466AFC5B" w:rsidR="00106C16" w:rsidRPr="00205800" w:rsidRDefault="002655E1" w:rsidP="00A753D0">
            <w:pPr>
              <w:overflowPunct/>
              <w:autoSpaceDE/>
              <w:autoSpaceDN/>
              <w:adjustRightInd/>
              <w:textAlignment w:val="auto"/>
            </w:pPr>
            <w:hyperlink r:id="rId158" w:history="1">
              <w:r w:rsidR="00CC4AC9">
                <w:rPr>
                  <w:rStyle w:val="Hyperlink"/>
                </w:rPr>
                <w:t>C1-222661</w:t>
              </w:r>
            </w:hyperlink>
          </w:p>
        </w:tc>
        <w:tc>
          <w:tcPr>
            <w:tcW w:w="4191" w:type="dxa"/>
            <w:gridSpan w:val="3"/>
            <w:tcBorders>
              <w:top w:val="single" w:sz="4" w:space="0" w:color="auto"/>
              <w:bottom w:val="single" w:sz="4" w:space="0" w:color="auto"/>
            </w:tcBorders>
            <w:shd w:val="clear" w:color="auto" w:fill="FFFF00"/>
          </w:tcPr>
          <w:p w14:paraId="20A76EA6" w14:textId="5DE74ABE" w:rsidR="00106C16" w:rsidRDefault="00106C16" w:rsidP="00A753D0">
            <w:pPr>
              <w:rPr>
                <w:rFonts w:cs="Arial"/>
              </w:rPr>
            </w:pPr>
            <w:r>
              <w:rPr>
                <w:rFonts w:cs="Arial"/>
              </w:rPr>
              <w:t>Paging restriction handling for SGC in EPS</w:t>
            </w:r>
          </w:p>
        </w:tc>
        <w:tc>
          <w:tcPr>
            <w:tcW w:w="1767" w:type="dxa"/>
            <w:tcBorders>
              <w:top w:val="single" w:sz="4" w:space="0" w:color="auto"/>
              <w:bottom w:val="single" w:sz="4" w:space="0" w:color="auto"/>
            </w:tcBorders>
            <w:shd w:val="clear" w:color="auto" w:fill="FFFF00"/>
          </w:tcPr>
          <w:p w14:paraId="524CAA26" w14:textId="0D2B3F81" w:rsidR="00106C16" w:rsidRDefault="00106C1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62285775" w14:textId="4F300198" w:rsidR="00106C16" w:rsidRDefault="00106C16" w:rsidP="00A753D0">
            <w:pPr>
              <w:rPr>
                <w:rFonts w:cs="Arial"/>
              </w:rPr>
            </w:pPr>
            <w:r>
              <w:rPr>
                <w:rFonts w:cs="Arial"/>
              </w:rPr>
              <w:t>CR 3738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B013AC" w14:textId="77777777" w:rsidR="00106C16" w:rsidRDefault="00106C16" w:rsidP="00A753D0">
            <w:pPr>
              <w:rPr>
                <w:rFonts w:eastAsia="Batang" w:cs="Arial"/>
                <w:lang w:eastAsia="ko-KR"/>
              </w:rPr>
            </w:pPr>
          </w:p>
        </w:tc>
      </w:tr>
      <w:tr w:rsidR="00106C16" w:rsidRPr="00D95972" w14:paraId="6BD5586E" w14:textId="77777777" w:rsidTr="00CC4AC9">
        <w:tc>
          <w:tcPr>
            <w:tcW w:w="976" w:type="dxa"/>
            <w:tcBorders>
              <w:top w:val="nil"/>
              <w:left w:val="thinThickThinSmallGap" w:sz="24" w:space="0" w:color="auto"/>
              <w:bottom w:val="nil"/>
            </w:tcBorders>
            <w:shd w:val="clear" w:color="auto" w:fill="auto"/>
          </w:tcPr>
          <w:p w14:paraId="46D7B7CC"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5CB2EFDD"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57A8DA8F" w14:textId="5D85CF73" w:rsidR="00106C16" w:rsidRPr="00205800" w:rsidRDefault="002655E1" w:rsidP="00A753D0">
            <w:pPr>
              <w:overflowPunct/>
              <w:autoSpaceDE/>
              <w:autoSpaceDN/>
              <w:adjustRightInd/>
              <w:textAlignment w:val="auto"/>
            </w:pPr>
            <w:hyperlink r:id="rId159" w:history="1">
              <w:r w:rsidR="00CC4AC9">
                <w:rPr>
                  <w:rStyle w:val="Hyperlink"/>
                </w:rPr>
                <w:t>C1-222662</w:t>
              </w:r>
            </w:hyperlink>
          </w:p>
        </w:tc>
        <w:tc>
          <w:tcPr>
            <w:tcW w:w="4191" w:type="dxa"/>
            <w:gridSpan w:val="3"/>
            <w:tcBorders>
              <w:top w:val="single" w:sz="4" w:space="0" w:color="auto"/>
              <w:bottom w:val="single" w:sz="4" w:space="0" w:color="auto"/>
            </w:tcBorders>
            <w:shd w:val="clear" w:color="auto" w:fill="FFFF00"/>
          </w:tcPr>
          <w:p w14:paraId="03D581A9" w14:textId="265B4715" w:rsidR="00106C16" w:rsidRDefault="00106C16" w:rsidP="00A753D0">
            <w:pPr>
              <w:rPr>
                <w:rFonts w:cs="Arial"/>
              </w:rPr>
            </w:pPr>
            <w:r>
              <w:rPr>
                <w:rFonts w:cs="Arial"/>
              </w:rPr>
              <w:t>Uplink data status handling for removing paging restriction in 5GS</w:t>
            </w:r>
          </w:p>
        </w:tc>
        <w:tc>
          <w:tcPr>
            <w:tcW w:w="1767" w:type="dxa"/>
            <w:tcBorders>
              <w:top w:val="single" w:sz="4" w:space="0" w:color="auto"/>
              <w:bottom w:val="single" w:sz="4" w:space="0" w:color="auto"/>
            </w:tcBorders>
            <w:shd w:val="clear" w:color="auto" w:fill="FFFF00"/>
          </w:tcPr>
          <w:p w14:paraId="30DBDE7A" w14:textId="16C2BE2F" w:rsidR="00106C16" w:rsidRDefault="00106C1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7DF2BCFE" w14:textId="4806C47A" w:rsidR="00106C16" w:rsidRDefault="00106C16" w:rsidP="00A753D0">
            <w:pPr>
              <w:rPr>
                <w:rFonts w:cs="Arial"/>
              </w:rPr>
            </w:pPr>
            <w:r>
              <w:rPr>
                <w:rFonts w:cs="Arial"/>
              </w:rPr>
              <w:t xml:space="preserve">CR 4156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4951D6" w14:textId="77777777" w:rsidR="00106C16" w:rsidRDefault="00106C16" w:rsidP="00A753D0">
            <w:pPr>
              <w:rPr>
                <w:rFonts w:eastAsia="Batang" w:cs="Arial"/>
                <w:lang w:eastAsia="ko-KR"/>
              </w:rPr>
            </w:pPr>
          </w:p>
        </w:tc>
      </w:tr>
      <w:tr w:rsidR="00106C16" w:rsidRPr="00D95972" w14:paraId="777EA7D5" w14:textId="77777777" w:rsidTr="00CC4AC9">
        <w:tc>
          <w:tcPr>
            <w:tcW w:w="976" w:type="dxa"/>
            <w:tcBorders>
              <w:top w:val="nil"/>
              <w:left w:val="thinThickThinSmallGap" w:sz="24" w:space="0" w:color="auto"/>
              <w:bottom w:val="nil"/>
            </w:tcBorders>
            <w:shd w:val="clear" w:color="auto" w:fill="auto"/>
          </w:tcPr>
          <w:p w14:paraId="3FCB734D"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7B13390B"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2B8066AA" w14:textId="36F3AB0D" w:rsidR="00106C16" w:rsidRPr="00205800" w:rsidRDefault="002655E1" w:rsidP="00A753D0">
            <w:pPr>
              <w:overflowPunct/>
              <w:autoSpaceDE/>
              <w:autoSpaceDN/>
              <w:adjustRightInd/>
              <w:textAlignment w:val="auto"/>
            </w:pPr>
            <w:hyperlink r:id="rId160" w:history="1">
              <w:r w:rsidR="00CC4AC9">
                <w:rPr>
                  <w:rStyle w:val="Hyperlink"/>
                </w:rPr>
                <w:t>C1-222663</w:t>
              </w:r>
            </w:hyperlink>
          </w:p>
        </w:tc>
        <w:tc>
          <w:tcPr>
            <w:tcW w:w="4191" w:type="dxa"/>
            <w:gridSpan w:val="3"/>
            <w:tcBorders>
              <w:top w:val="single" w:sz="4" w:space="0" w:color="auto"/>
              <w:bottom w:val="single" w:sz="4" w:space="0" w:color="auto"/>
            </w:tcBorders>
            <w:shd w:val="clear" w:color="auto" w:fill="FFFF00"/>
          </w:tcPr>
          <w:p w14:paraId="77EF5169" w14:textId="1249417F" w:rsidR="00106C16" w:rsidRDefault="00106C16" w:rsidP="00A753D0">
            <w:pPr>
              <w:rPr>
                <w:rFonts w:cs="Arial"/>
              </w:rPr>
            </w:pPr>
            <w:r>
              <w:rPr>
                <w:rFonts w:cs="Arial"/>
              </w:rPr>
              <w:t>Information element handling for removing paging restriction in EPS</w:t>
            </w:r>
          </w:p>
        </w:tc>
        <w:tc>
          <w:tcPr>
            <w:tcW w:w="1767" w:type="dxa"/>
            <w:tcBorders>
              <w:top w:val="single" w:sz="4" w:space="0" w:color="auto"/>
              <w:bottom w:val="single" w:sz="4" w:space="0" w:color="auto"/>
            </w:tcBorders>
            <w:shd w:val="clear" w:color="auto" w:fill="FFFF00"/>
          </w:tcPr>
          <w:p w14:paraId="33131830" w14:textId="1F626487" w:rsidR="00106C16" w:rsidRDefault="00106C1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7E93CAC4" w14:textId="1CB75C26" w:rsidR="00106C16" w:rsidRDefault="00106C16" w:rsidP="00A753D0">
            <w:pPr>
              <w:rPr>
                <w:rFonts w:cs="Arial"/>
              </w:rPr>
            </w:pPr>
            <w:r>
              <w:rPr>
                <w:rFonts w:cs="Arial"/>
              </w:rPr>
              <w:t>CR 3739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D6BF89" w14:textId="77777777" w:rsidR="00106C16" w:rsidRDefault="00106C16" w:rsidP="00A753D0">
            <w:pPr>
              <w:rPr>
                <w:rFonts w:eastAsia="Batang" w:cs="Arial"/>
                <w:lang w:eastAsia="ko-KR"/>
              </w:rPr>
            </w:pPr>
          </w:p>
        </w:tc>
      </w:tr>
      <w:tr w:rsidR="00106C16" w:rsidRPr="00D95972" w14:paraId="466E0D90" w14:textId="77777777" w:rsidTr="00CC4AC9">
        <w:tc>
          <w:tcPr>
            <w:tcW w:w="976" w:type="dxa"/>
            <w:tcBorders>
              <w:top w:val="nil"/>
              <w:left w:val="thinThickThinSmallGap" w:sz="24" w:space="0" w:color="auto"/>
              <w:bottom w:val="nil"/>
            </w:tcBorders>
            <w:shd w:val="clear" w:color="auto" w:fill="auto"/>
          </w:tcPr>
          <w:p w14:paraId="64C3D0ED"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4732F235"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0882BA7E" w14:textId="6D99A913" w:rsidR="00106C16" w:rsidRPr="00205800" w:rsidRDefault="002655E1" w:rsidP="00A753D0">
            <w:pPr>
              <w:overflowPunct/>
              <w:autoSpaceDE/>
              <w:autoSpaceDN/>
              <w:adjustRightInd/>
              <w:textAlignment w:val="auto"/>
            </w:pPr>
            <w:hyperlink r:id="rId161" w:history="1">
              <w:r w:rsidR="00CC4AC9">
                <w:rPr>
                  <w:rStyle w:val="Hyperlink"/>
                </w:rPr>
                <w:t>C1-222664</w:t>
              </w:r>
            </w:hyperlink>
          </w:p>
        </w:tc>
        <w:tc>
          <w:tcPr>
            <w:tcW w:w="4191" w:type="dxa"/>
            <w:gridSpan w:val="3"/>
            <w:tcBorders>
              <w:top w:val="single" w:sz="4" w:space="0" w:color="auto"/>
              <w:bottom w:val="single" w:sz="4" w:space="0" w:color="auto"/>
            </w:tcBorders>
            <w:shd w:val="clear" w:color="auto" w:fill="FFFF00"/>
          </w:tcPr>
          <w:p w14:paraId="1A392215" w14:textId="513D5C99" w:rsidR="00106C16" w:rsidRDefault="00106C16" w:rsidP="00A753D0">
            <w:pPr>
              <w:rPr>
                <w:rFonts w:cs="Arial"/>
              </w:rPr>
            </w:pPr>
            <w:r>
              <w:rPr>
                <w:rFonts w:cs="Arial"/>
              </w:rPr>
              <w:t>Uplink data status handling for NAS connection release</w:t>
            </w:r>
          </w:p>
        </w:tc>
        <w:tc>
          <w:tcPr>
            <w:tcW w:w="1767" w:type="dxa"/>
            <w:tcBorders>
              <w:top w:val="single" w:sz="4" w:space="0" w:color="auto"/>
              <w:bottom w:val="single" w:sz="4" w:space="0" w:color="auto"/>
            </w:tcBorders>
            <w:shd w:val="clear" w:color="auto" w:fill="FFFF00"/>
          </w:tcPr>
          <w:p w14:paraId="1CDD3CD9" w14:textId="3A16440E" w:rsidR="00106C16" w:rsidRDefault="00106C1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6E7413AA" w14:textId="033DAB33" w:rsidR="00106C16" w:rsidRDefault="00106C16" w:rsidP="00A753D0">
            <w:pPr>
              <w:rPr>
                <w:rFonts w:cs="Arial"/>
              </w:rPr>
            </w:pPr>
            <w:r>
              <w:rPr>
                <w:rFonts w:cs="Arial"/>
              </w:rPr>
              <w:t>CR 4157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2361DB" w14:textId="77777777" w:rsidR="00106C16" w:rsidRDefault="00106C16" w:rsidP="00A753D0">
            <w:pPr>
              <w:rPr>
                <w:rFonts w:eastAsia="Batang" w:cs="Arial"/>
                <w:lang w:eastAsia="ko-KR"/>
              </w:rPr>
            </w:pPr>
          </w:p>
        </w:tc>
      </w:tr>
      <w:tr w:rsidR="00106C16" w:rsidRPr="00D95972" w14:paraId="4C9BA122" w14:textId="77777777" w:rsidTr="00CC4AC9">
        <w:tc>
          <w:tcPr>
            <w:tcW w:w="976" w:type="dxa"/>
            <w:tcBorders>
              <w:top w:val="nil"/>
              <w:left w:val="thinThickThinSmallGap" w:sz="24" w:space="0" w:color="auto"/>
              <w:bottom w:val="nil"/>
            </w:tcBorders>
            <w:shd w:val="clear" w:color="auto" w:fill="auto"/>
          </w:tcPr>
          <w:p w14:paraId="3FC56123"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122C4513"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476296B6" w14:textId="5F558D7D" w:rsidR="00106C16" w:rsidRPr="00205800" w:rsidRDefault="002655E1" w:rsidP="00A753D0">
            <w:pPr>
              <w:overflowPunct/>
              <w:autoSpaceDE/>
              <w:autoSpaceDN/>
              <w:adjustRightInd/>
              <w:textAlignment w:val="auto"/>
            </w:pPr>
            <w:hyperlink r:id="rId162" w:history="1">
              <w:r w:rsidR="00CC4AC9">
                <w:rPr>
                  <w:rStyle w:val="Hyperlink"/>
                </w:rPr>
                <w:t>C1-222665</w:t>
              </w:r>
            </w:hyperlink>
          </w:p>
        </w:tc>
        <w:tc>
          <w:tcPr>
            <w:tcW w:w="4191" w:type="dxa"/>
            <w:gridSpan w:val="3"/>
            <w:tcBorders>
              <w:top w:val="single" w:sz="4" w:space="0" w:color="auto"/>
              <w:bottom w:val="single" w:sz="4" w:space="0" w:color="auto"/>
            </w:tcBorders>
            <w:shd w:val="clear" w:color="auto" w:fill="FFFF00"/>
          </w:tcPr>
          <w:p w14:paraId="2C3C8F6C" w14:textId="44A4E735" w:rsidR="00106C16" w:rsidRDefault="00106C16" w:rsidP="00A753D0">
            <w:pPr>
              <w:rPr>
                <w:rFonts w:cs="Arial"/>
              </w:rPr>
            </w:pPr>
            <w:r>
              <w:rPr>
                <w:rFonts w:cs="Arial"/>
              </w:rPr>
              <w:t>Correction of notes on paging indication for voice services in 5GS</w:t>
            </w:r>
          </w:p>
        </w:tc>
        <w:tc>
          <w:tcPr>
            <w:tcW w:w="1767" w:type="dxa"/>
            <w:tcBorders>
              <w:top w:val="single" w:sz="4" w:space="0" w:color="auto"/>
              <w:bottom w:val="single" w:sz="4" w:space="0" w:color="auto"/>
            </w:tcBorders>
            <w:shd w:val="clear" w:color="auto" w:fill="FFFF00"/>
          </w:tcPr>
          <w:p w14:paraId="2A56EAC4" w14:textId="0546B26D" w:rsidR="00106C16" w:rsidRDefault="00106C1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63793472" w14:textId="0437AEBB" w:rsidR="00106C16" w:rsidRDefault="00106C16" w:rsidP="00A753D0">
            <w:pPr>
              <w:rPr>
                <w:rFonts w:cs="Arial"/>
              </w:rPr>
            </w:pPr>
            <w:r>
              <w:rPr>
                <w:rFonts w:cs="Arial"/>
              </w:rPr>
              <w:t>CR 4158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DDF20D" w14:textId="77777777" w:rsidR="00106C16" w:rsidRDefault="00106C16" w:rsidP="00A753D0">
            <w:pPr>
              <w:rPr>
                <w:rFonts w:eastAsia="Batang" w:cs="Arial"/>
                <w:lang w:eastAsia="ko-KR"/>
              </w:rPr>
            </w:pPr>
          </w:p>
        </w:tc>
      </w:tr>
      <w:tr w:rsidR="00106C16" w:rsidRPr="00D95972" w14:paraId="76DB22A3" w14:textId="77777777" w:rsidTr="00CC4AC9">
        <w:tc>
          <w:tcPr>
            <w:tcW w:w="976" w:type="dxa"/>
            <w:tcBorders>
              <w:top w:val="nil"/>
              <w:left w:val="thinThickThinSmallGap" w:sz="24" w:space="0" w:color="auto"/>
              <w:bottom w:val="nil"/>
            </w:tcBorders>
            <w:shd w:val="clear" w:color="auto" w:fill="auto"/>
          </w:tcPr>
          <w:p w14:paraId="1DB95B1A"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6AE8B974"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7D1F7C24" w14:textId="7CD38961" w:rsidR="00106C16" w:rsidRPr="00205800" w:rsidRDefault="002655E1" w:rsidP="00A753D0">
            <w:pPr>
              <w:overflowPunct/>
              <w:autoSpaceDE/>
              <w:autoSpaceDN/>
              <w:adjustRightInd/>
              <w:textAlignment w:val="auto"/>
            </w:pPr>
            <w:hyperlink r:id="rId163" w:history="1">
              <w:r w:rsidR="00CC4AC9">
                <w:rPr>
                  <w:rStyle w:val="Hyperlink"/>
                </w:rPr>
                <w:t>C1-222666</w:t>
              </w:r>
            </w:hyperlink>
          </w:p>
        </w:tc>
        <w:tc>
          <w:tcPr>
            <w:tcW w:w="4191" w:type="dxa"/>
            <w:gridSpan w:val="3"/>
            <w:tcBorders>
              <w:top w:val="single" w:sz="4" w:space="0" w:color="auto"/>
              <w:bottom w:val="single" w:sz="4" w:space="0" w:color="auto"/>
            </w:tcBorders>
            <w:shd w:val="clear" w:color="auto" w:fill="FFFF00"/>
          </w:tcPr>
          <w:p w14:paraId="3BEA6B96" w14:textId="7A67CF84" w:rsidR="00106C16" w:rsidRDefault="00106C16" w:rsidP="00A753D0">
            <w:pPr>
              <w:rPr>
                <w:rFonts w:cs="Arial"/>
              </w:rPr>
            </w:pPr>
            <w:r>
              <w:rPr>
                <w:rFonts w:cs="Arial"/>
              </w:rPr>
              <w:t>Responding to paging by the MUSIM UE</w:t>
            </w:r>
          </w:p>
        </w:tc>
        <w:tc>
          <w:tcPr>
            <w:tcW w:w="1767" w:type="dxa"/>
            <w:tcBorders>
              <w:top w:val="single" w:sz="4" w:space="0" w:color="auto"/>
              <w:bottom w:val="single" w:sz="4" w:space="0" w:color="auto"/>
            </w:tcBorders>
            <w:shd w:val="clear" w:color="auto" w:fill="FFFF00"/>
          </w:tcPr>
          <w:p w14:paraId="2B2E32BC" w14:textId="7B90FA2E" w:rsidR="00106C16" w:rsidRDefault="00106C1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265D1696" w14:textId="03DAA10A" w:rsidR="00106C16" w:rsidRDefault="00106C16" w:rsidP="00A753D0">
            <w:pPr>
              <w:rPr>
                <w:rFonts w:cs="Arial"/>
              </w:rPr>
            </w:pPr>
            <w:r>
              <w:rPr>
                <w:rFonts w:cs="Arial"/>
              </w:rPr>
              <w:t>CR 3740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84C7C" w14:textId="77777777" w:rsidR="00106C16" w:rsidRDefault="00106C16" w:rsidP="00A753D0">
            <w:pPr>
              <w:rPr>
                <w:rFonts w:eastAsia="Batang" w:cs="Arial"/>
                <w:lang w:eastAsia="ko-KR"/>
              </w:rPr>
            </w:pPr>
          </w:p>
        </w:tc>
      </w:tr>
      <w:tr w:rsidR="00106C16" w:rsidRPr="00D95972" w14:paraId="6D24FD0C" w14:textId="77777777" w:rsidTr="00CC4AC9">
        <w:tc>
          <w:tcPr>
            <w:tcW w:w="976" w:type="dxa"/>
            <w:tcBorders>
              <w:top w:val="nil"/>
              <w:left w:val="thinThickThinSmallGap" w:sz="24" w:space="0" w:color="auto"/>
              <w:bottom w:val="nil"/>
            </w:tcBorders>
            <w:shd w:val="clear" w:color="auto" w:fill="auto"/>
          </w:tcPr>
          <w:p w14:paraId="5273BD40"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3D30106D"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77F2FDB6" w14:textId="0B06F598" w:rsidR="00106C16" w:rsidRPr="00205800" w:rsidRDefault="002655E1" w:rsidP="00A753D0">
            <w:pPr>
              <w:overflowPunct/>
              <w:autoSpaceDE/>
              <w:autoSpaceDN/>
              <w:adjustRightInd/>
              <w:textAlignment w:val="auto"/>
            </w:pPr>
            <w:hyperlink r:id="rId164" w:history="1">
              <w:r w:rsidR="00CC4AC9">
                <w:rPr>
                  <w:rStyle w:val="Hyperlink"/>
                </w:rPr>
                <w:t>C1-222667</w:t>
              </w:r>
            </w:hyperlink>
          </w:p>
        </w:tc>
        <w:tc>
          <w:tcPr>
            <w:tcW w:w="4191" w:type="dxa"/>
            <w:gridSpan w:val="3"/>
            <w:tcBorders>
              <w:top w:val="single" w:sz="4" w:space="0" w:color="auto"/>
              <w:bottom w:val="single" w:sz="4" w:space="0" w:color="auto"/>
            </w:tcBorders>
            <w:shd w:val="clear" w:color="auto" w:fill="FFFF00"/>
          </w:tcPr>
          <w:p w14:paraId="3FFC2056" w14:textId="6322E3B7" w:rsidR="00106C16" w:rsidRDefault="00106C16" w:rsidP="00A753D0">
            <w:pPr>
              <w:rPr>
                <w:rFonts w:cs="Arial"/>
              </w:rPr>
            </w:pPr>
            <w:r>
              <w:rPr>
                <w:rFonts w:cs="Arial"/>
              </w:rPr>
              <w:t>The handling of paging cause in 5GS</w:t>
            </w:r>
          </w:p>
        </w:tc>
        <w:tc>
          <w:tcPr>
            <w:tcW w:w="1767" w:type="dxa"/>
            <w:tcBorders>
              <w:top w:val="single" w:sz="4" w:space="0" w:color="auto"/>
              <w:bottom w:val="single" w:sz="4" w:space="0" w:color="auto"/>
            </w:tcBorders>
            <w:shd w:val="clear" w:color="auto" w:fill="FFFF00"/>
          </w:tcPr>
          <w:p w14:paraId="46714867" w14:textId="4C86C0D7" w:rsidR="00106C16" w:rsidRDefault="00106C1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02F36400" w14:textId="68A0DE61" w:rsidR="00106C16" w:rsidRDefault="00106C16" w:rsidP="00A753D0">
            <w:pPr>
              <w:rPr>
                <w:rFonts w:cs="Arial"/>
              </w:rPr>
            </w:pPr>
            <w:r>
              <w:rPr>
                <w:rFonts w:cs="Arial"/>
              </w:rPr>
              <w:t>CR 4159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4FF98A" w14:textId="77777777" w:rsidR="00106C16" w:rsidRDefault="00106C16" w:rsidP="00A753D0">
            <w:pPr>
              <w:rPr>
                <w:rFonts w:eastAsia="Batang" w:cs="Arial"/>
                <w:lang w:eastAsia="ko-KR"/>
              </w:rPr>
            </w:pPr>
          </w:p>
        </w:tc>
      </w:tr>
      <w:tr w:rsidR="00106C16" w:rsidRPr="00D95972" w14:paraId="43CFD145" w14:textId="77777777" w:rsidTr="00CC4AC9">
        <w:tc>
          <w:tcPr>
            <w:tcW w:w="976" w:type="dxa"/>
            <w:tcBorders>
              <w:top w:val="nil"/>
              <w:left w:val="thinThickThinSmallGap" w:sz="24" w:space="0" w:color="auto"/>
              <w:bottom w:val="nil"/>
            </w:tcBorders>
            <w:shd w:val="clear" w:color="auto" w:fill="auto"/>
          </w:tcPr>
          <w:p w14:paraId="3A5EACDB"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5D1A2F30"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50913847" w14:textId="42C1BE49" w:rsidR="00106C16" w:rsidRPr="00205800" w:rsidRDefault="002655E1" w:rsidP="00A753D0">
            <w:pPr>
              <w:overflowPunct/>
              <w:autoSpaceDE/>
              <w:autoSpaceDN/>
              <w:adjustRightInd/>
              <w:textAlignment w:val="auto"/>
            </w:pPr>
            <w:hyperlink r:id="rId165" w:history="1">
              <w:r w:rsidR="00CC4AC9">
                <w:rPr>
                  <w:rStyle w:val="Hyperlink"/>
                </w:rPr>
                <w:t>C1-222668</w:t>
              </w:r>
            </w:hyperlink>
          </w:p>
        </w:tc>
        <w:tc>
          <w:tcPr>
            <w:tcW w:w="4191" w:type="dxa"/>
            <w:gridSpan w:val="3"/>
            <w:tcBorders>
              <w:top w:val="single" w:sz="4" w:space="0" w:color="auto"/>
              <w:bottom w:val="single" w:sz="4" w:space="0" w:color="auto"/>
            </w:tcBorders>
            <w:shd w:val="clear" w:color="auto" w:fill="FFFF00"/>
          </w:tcPr>
          <w:p w14:paraId="6E28CE96" w14:textId="7EEEF68B" w:rsidR="00106C16" w:rsidRDefault="00106C16" w:rsidP="00A753D0">
            <w:pPr>
              <w:rPr>
                <w:rFonts w:cs="Arial"/>
              </w:rPr>
            </w:pPr>
            <w:r>
              <w:rPr>
                <w:rFonts w:cs="Arial"/>
              </w:rPr>
              <w:t>The handling of paging cause in EPS</w:t>
            </w:r>
          </w:p>
        </w:tc>
        <w:tc>
          <w:tcPr>
            <w:tcW w:w="1767" w:type="dxa"/>
            <w:tcBorders>
              <w:top w:val="single" w:sz="4" w:space="0" w:color="auto"/>
              <w:bottom w:val="single" w:sz="4" w:space="0" w:color="auto"/>
            </w:tcBorders>
            <w:shd w:val="clear" w:color="auto" w:fill="FFFF00"/>
          </w:tcPr>
          <w:p w14:paraId="2E8A45AE" w14:textId="307532ED" w:rsidR="00106C16" w:rsidRDefault="00106C1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09A0015A" w14:textId="1B2F6E77" w:rsidR="00106C16" w:rsidRDefault="00106C16" w:rsidP="00A753D0">
            <w:pPr>
              <w:rPr>
                <w:rFonts w:cs="Arial"/>
              </w:rPr>
            </w:pPr>
            <w:r>
              <w:rPr>
                <w:rFonts w:cs="Arial"/>
              </w:rPr>
              <w:t>CR 3741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6084B4" w14:textId="77777777" w:rsidR="00106C16" w:rsidRDefault="00106C16" w:rsidP="00A753D0">
            <w:pPr>
              <w:rPr>
                <w:rFonts w:eastAsia="Batang" w:cs="Arial"/>
                <w:lang w:eastAsia="ko-KR"/>
              </w:rPr>
            </w:pPr>
          </w:p>
        </w:tc>
      </w:tr>
      <w:tr w:rsidR="00106C16" w:rsidRPr="00D95972" w14:paraId="5334A27B" w14:textId="77777777" w:rsidTr="00CC4AC9">
        <w:tc>
          <w:tcPr>
            <w:tcW w:w="976" w:type="dxa"/>
            <w:tcBorders>
              <w:top w:val="nil"/>
              <w:left w:val="thinThickThinSmallGap" w:sz="24" w:space="0" w:color="auto"/>
              <w:bottom w:val="nil"/>
            </w:tcBorders>
            <w:shd w:val="clear" w:color="auto" w:fill="auto"/>
          </w:tcPr>
          <w:p w14:paraId="18B08F1A"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486EA34C"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577B860E" w14:textId="0DBF5C67" w:rsidR="00106C16" w:rsidRPr="00205800" w:rsidRDefault="002655E1" w:rsidP="00A753D0">
            <w:pPr>
              <w:overflowPunct/>
              <w:autoSpaceDE/>
              <w:autoSpaceDN/>
              <w:adjustRightInd/>
              <w:textAlignment w:val="auto"/>
            </w:pPr>
            <w:hyperlink r:id="rId166" w:history="1">
              <w:r w:rsidR="00CC4AC9">
                <w:rPr>
                  <w:rStyle w:val="Hyperlink"/>
                </w:rPr>
                <w:t>C1-222669</w:t>
              </w:r>
            </w:hyperlink>
          </w:p>
        </w:tc>
        <w:tc>
          <w:tcPr>
            <w:tcW w:w="4191" w:type="dxa"/>
            <w:gridSpan w:val="3"/>
            <w:tcBorders>
              <w:top w:val="single" w:sz="4" w:space="0" w:color="auto"/>
              <w:bottom w:val="single" w:sz="4" w:space="0" w:color="auto"/>
            </w:tcBorders>
            <w:shd w:val="clear" w:color="auto" w:fill="FFFF00"/>
          </w:tcPr>
          <w:p w14:paraId="38D2B30F" w14:textId="2BE3F4C5" w:rsidR="00106C16" w:rsidRDefault="00106C16" w:rsidP="00A753D0">
            <w:pPr>
              <w:rPr>
                <w:rFonts w:cs="Arial"/>
              </w:rPr>
            </w:pPr>
            <w:r>
              <w:rPr>
                <w:rFonts w:cs="Arial"/>
              </w:rPr>
              <w:t>PEI handling for the MUSIM UE</w:t>
            </w:r>
          </w:p>
        </w:tc>
        <w:tc>
          <w:tcPr>
            <w:tcW w:w="1767" w:type="dxa"/>
            <w:tcBorders>
              <w:top w:val="single" w:sz="4" w:space="0" w:color="auto"/>
              <w:bottom w:val="single" w:sz="4" w:space="0" w:color="auto"/>
            </w:tcBorders>
            <w:shd w:val="clear" w:color="auto" w:fill="FFFF00"/>
          </w:tcPr>
          <w:p w14:paraId="062C167A" w14:textId="6331FB3D" w:rsidR="00106C16" w:rsidRDefault="00106C1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6466F97F" w14:textId="0F802C8E" w:rsidR="00106C16" w:rsidRDefault="00106C16" w:rsidP="00A753D0">
            <w:pPr>
              <w:rPr>
                <w:rFonts w:cs="Arial"/>
              </w:rPr>
            </w:pPr>
            <w:r>
              <w:rPr>
                <w:rFonts w:cs="Arial"/>
              </w:rPr>
              <w:t>CR 4160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7E594C" w14:textId="77777777" w:rsidR="00106C16" w:rsidRDefault="00106C16" w:rsidP="00A753D0">
            <w:pPr>
              <w:rPr>
                <w:rFonts w:eastAsia="Batang" w:cs="Arial"/>
                <w:lang w:eastAsia="ko-KR"/>
              </w:rPr>
            </w:pPr>
          </w:p>
        </w:tc>
      </w:tr>
      <w:tr w:rsidR="00106C16" w:rsidRPr="00D95972" w14:paraId="2AD02AA9" w14:textId="77777777" w:rsidTr="00CC4AC9">
        <w:tc>
          <w:tcPr>
            <w:tcW w:w="976" w:type="dxa"/>
            <w:tcBorders>
              <w:top w:val="nil"/>
              <w:left w:val="thinThickThinSmallGap" w:sz="24" w:space="0" w:color="auto"/>
              <w:bottom w:val="nil"/>
            </w:tcBorders>
            <w:shd w:val="clear" w:color="auto" w:fill="auto"/>
          </w:tcPr>
          <w:p w14:paraId="6671AEA3"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324582E6"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2FBB89AC" w14:textId="676623B7" w:rsidR="00106C16" w:rsidRPr="00205800" w:rsidRDefault="002655E1" w:rsidP="00A753D0">
            <w:pPr>
              <w:overflowPunct/>
              <w:autoSpaceDE/>
              <w:autoSpaceDN/>
              <w:adjustRightInd/>
              <w:textAlignment w:val="auto"/>
            </w:pPr>
            <w:hyperlink r:id="rId167" w:history="1">
              <w:r w:rsidR="00CC4AC9">
                <w:rPr>
                  <w:rStyle w:val="Hyperlink"/>
                </w:rPr>
                <w:t>C1-222670</w:t>
              </w:r>
            </w:hyperlink>
          </w:p>
        </w:tc>
        <w:tc>
          <w:tcPr>
            <w:tcW w:w="4191" w:type="dxa"/>
            <w:gridSpan w:val="3"/>
            <w:tcBorders>
              <w:top w:val="single" w:sz="4" w:space="0" w:color="auto"/>
              <w:bottom w:val="single" w:sz="4" w:space="0" w:color="auto"/>
            </w:tcBorders>
            <w:shd w:val="clear" w:color="auto" w:fill="FFFF00"/>
          </w:tcPr>
          <w:p w14:paraId="489D5656" w14:textId="456E3E76" w:rsidR="00106C16" w:rsidRDefault="00106C16" w:rsidP="00A753D0">
            <w:pPr>
              <w:rPr>
                <w:rFonts w:cs="Arial"/>
              </w:rPr>
            </w:pPr>
            <w:r>
              <w:rPr>
                <w:rFonts w:cs="Arial"/>
              </w:rPr>
              <w:t>Correction on inclusion condition of CSFB response IE</w:t>
            </w:r>
          </w:p>
        </w:tc>
        <w:tc>
          <w:tcPr>
            <w:tcW w:w="1767" w:type="dxa"/>
            <w:tcBorders>
              <w:top w:val="single" w:sz="4" w:space="0" w:color="auto"/>
              <w:bottom w:val="single" w:sz="4" w:space="0" w:color="auto"/>
            </w:tcBorders>
            <w:shd w:val="clear" w:color="auto" w:fill="FFFF00"/>
          </w:tcPr>
          <w:p w14:paraId="57060CB0" w14:textId="315F0198" w:rsidR="00106C16" w:rsidRDefault="00106C1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1E21A7E9" w14:textId="24CCFE0F" w:rsidR="00106C16" w:rsidRDefault="00106C16" w:rsidP="00A753D0">
            <w:pPr>
              <w:rPr>
                <w:rFonts w:cs="Arial"/>
              </w:rPr>
            </w:pPr>
            <w:r>
              <w:rPr>
                <w:rFonts w:cs="Arial"/>
              </w:rPr>
              <w:t>CR 3742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222E04" w14:textId="35109CA5" w:rsidR="00031758" w:rsidRDefault="00031758" w:rsidP="00031758">
            <w:pPr>
              <w:rPr>
                <w:rFonts w:eastAsia="Batang" w:cs="Arial"/>
                <w:lang w:eastAsia="ko-KR"/>
              </w:rPr>
            </w:pPr>
            <w:r>
              <w:rPr>
                <w:rFonts w:eastAsia="Batang" w:cs="Arial"/>
                <w:lang w:eastAsia="ko-KR"/>
              </w:rPr>
              <w:t>Roozbeh Wed 2:15</w:t>
            </w:r>
          </w:p>
          <w:p w14:paraId="21C52076" w14:textId="4DC42F1D" w:rsidR="00106C16" w:rsidRDefault="00031758" w:rsidP="00031758">
            <w:pPr>
              <w:rPr>
                <w:rFonts w:eastAsia="Batang" w:cs="Arial"/>
                <w:lang w:eastAsia="ko-KR"/>
              </w:rPr>
            </w:pPr>
            <w:r>
              <w:rPr>
                <w:rFonts w:eastAsia="Batang" w:cs="Arial"/>
                <w:lang w:eastAsia="ko-KR"/>
              </w:rPr>
              <w:t>Rev required</w:t>
            </w:r>
          </w:p>
          <w:p w14:paraId="0C3365AC" w14:textId="254A530F" w:rsidR="00057AAC" w:rsidRDefault="00057AAC" w:rsidP="00031758">
            <w:pPr>
              <w:rPr>
                <w:rFonts w:eastAsia="Batang" w:cs="Arial"/>
                <w:lang w:eastAsia="ko-KR"/>
              </w:rPr>
            </w:pPr>
            <w:r>
              <w:t>Conflict with C1-222565</w:t>
            </w:r>
          </w:p>
        </w:tc>
      </w:tr>
      <w:tr w:rsidR="008C26FF" w:rsidRPr="00D95972" w14:paraId="238DB957" w14:textId="77777777" w:rsidTr="009E5C3A">
        <w:tc>
          <w:tcPr>
            <w:tcW w:w="976" w:type="dxa"/>
            <w:tcBorders>
              <w:top w:val="nil"/>
              <w:left w:val="thinThickThinSmallGap" w:sz="24" w:space="0" w:color="auto"/>
              <w:bottom w:val="nil"/>
            </w:tcBorders>
            <w:shd w:val="clear" w:color="auto" w:fill="auto"/>
          </w:tcPr>
          <w:p w14:paraId="5E0E8248"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DA8EFAD"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04FFB2CB" w14:textId="25B8F668" w:rsidR="008C26FF" w:rsidRPr="00205800" w:rsidRDefault="002655E1" w:rsidP="00A753D0">
            <w:pPr>
              <w:overflowPunct/>
              <w:autoSpaceDE/>
              <w:autoSpaceDN/>
              <w:adjustRightInd/>
              <w:textAlignment w:val="auto"/>
            </w:pPr>
            <w:hyperlink r:id="rId168" w:history="1">
              <w:r w:rsidR="009E5C3A">
                <w:rPr>
                  <w:rStyle w:val="Hyperlink"/>
                </w:rPr>
                <w:t>C1-222838</w:t>
              </w:r>
            </w:hyperlink>
          </w:p>
        </w:tc>
        <w:tc>
          <w:tcPr>
            <w:tcW w:w="4191" w:type="dxa"/>
            <w:gridSpan w:val="3"/>
            <w:tcBorders>
              <w:top w:val="single" w:sz="4" w:space="0" w:color="auto"/>
              <w:bottom w:val="single" w:sz="4" w:space="0" w:color="auto"/>
            </w:tcBorders>
            <w:shd w:val="clear" w:color="auto" w:fill="FFFF00"/>
          </w:tcPr>
          <w:p w14:paraId="607ABB6F" w14:textId="5B01E264" w:rsidR="008C26FF" w:rsidRDefault="008C26FF" w:rsidP="00A753D0">
            <w:pPr>
              <w:rPr>
                <w:rFonts w:cs="Arial"/>
              </w:rPr>
            </w:pPr>
            <w:r>
              <w:rPr>
                <w:rFonts w:cs="Arial"/>
              </w:rPr>
              <w:t>Collision of UE initiated PDU procedure and UE initiated MUSIM NAS signalling connection release</w:t>
            </w:r>
          </w:p>
        </w:tc>
        <w:tc>
          <w:tcPr>
            <w:tcW w:w="1767" w:type="dxa"/>
            <w:tcBorders>
              <w:top w:val="single" w:sz="4" w:space="0" w:color="auto"/>
              <w:bottom w:val="single" w:sz="4" w:space="0" w:color="auto"/>
            </w:tcBorders>
            <w:shd w:val="clear" w:color="auto" w:fill="FFFF00"/>
          </w:tcPr>
          <w:p w14:paraId="5F75792C" w14:textId="7256FC3A" w:rsidR="008C26FF" w:rsidRDefault="008C26FF"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8B683BF" w14:textId="0E173E7A" w:rsidR="008C26FF" w:rsidRDefault="008C26FF" w:rsidP="00A753D0">
            <w:pPr>
              <w:rPr>
                <w:rFonts w:cs="Arial"/>
              </w:rPr>
            </w:pPr>
            <w:r>
              <w:rPr>
                <w:rFonts w:cs="Arial"/>
              </w:rPr>
              <w:t>CR 4217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E90C67" w14:textId="77777777" w:rsidR="008C26FF" w:rsidRDefault="008C26FF" w:rsidP="00A753D0">
            <w:pPr>
              <w:rPr>
                <w:rFonts w:eastAsia="Batang" w:cs="Arial"/>
                <w:lang w:eastAsia="ko-KR"/>
              </w:rPr>
            </w:pPr>
          </w:p>
        </w:tc>
      </w:tr>
      <w:tr w:rsidR="008C26FF" w:rsidRPr="00D95972" w14:paraId="42CA2B14" w14:textId="77777777" w:rsidTr="009E5C3A">
        <w:tc>
          <w:tcPr>
            <w:tcW w:w="976" w:type="dxa"/>
            <w:tcBorders>
              <w:top w:val="nil"/>
              <w:left w:val="thinThickThinSmallGap" w:sz="24" w:space="0" w:color="auto"/>
              <w:bottom w:val="nil"/>
            </w:tcBorders>
            <w:shd w:val="clear" w:color="auto" w:fill="auto"/>
          </w:tcPr>
          <w:p w14:paraId="6397BA1B"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4ECB9851"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739F3496" w14:textId="47DBC0CB" w:rsidR="008C26FF" w:rsidRPr="00205800" w:rsidRDefault="002655E1" w:rsidP="00A753D0">
            <w:pPr>
              <w:overflowPunct/>
              <w:autoSpaceDE/>
              <w:autoSpaceDN/>
              <w:adjustRightInd/>
              <w:textAlignment w:val="auto"/>
            </w:pPr>
            <w:hyperlink r:id="rId169" w:history="1">
              <w:r w:rsidR="009E5C3A">
                <w:rPr>
                  <w:rStyle w:val="Hyperlink"/>
                </w:rPr>
                <w:t>C1-222873</w:t>
              </w:r>
            </w:hyperlink>
          </w:p>
        </w:tc>
        <w:tc>
          <w:tcPr>
            <w:tcW w:w="4191" w:type="dxa"/>
            <w:gridSpan w:val="3"/>
            <w:tcBorders>
              <w:top w:val="single" w:sz="4" w:space="0" w:color="auto"/>
              <w:bottom w:val="single" w:sz="4" w:space="0" w:color="auto"/>
            </w:tcBorders>
            <w:shd w:val="clear" w:color="auto" w:fill="FFFF00"/>
          </w:tcPr>
          <w:p w14:paraId="3DB1648A" w14:textId="10920059" w:rsidR="008C26FF" w:rsidRDefault="008C26FF" w:rsidP="00A753D0">
            <w:pPr>
              <w:rPr>
                <w:rFonts w:cs="Arial"/>
              </w:rPr>
            </w:pPr>
            <w:r>
              <w:rPr>
                <w:rFonts w:cs="Arial"/>
              </w:rPr>
              <w:t>Correction for setting the Follow-on request indicator in abnormal cases for MUSIM UE in 5GS</w:t>
            </w:r>
          </w:p>
        </w:tc>
        <w:tc>
          <w:tcPr>
            <w:tcW w:w="1767" w:type="dxa"/>
            <w:tcBorders>
              <w:top w:val="single" w:sz="4" w:space="0" w:color="auto"/>
              <w:bottom w:val="single" w:sz="4" w:space="0" w:color="auto"/>
            </w:tcBorders>
            <w:shd w:val="clear" w:color="auto" w:fill="FFFF00"/>
          </w:tcPr>
          <w:p w14:paraId="596ADA52" w14:textId="4C240A42"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34673F9" w14:textId="1DAA5B19" w:rsidR="008C26FF" w:rsidRDefault="008C26FF" w:rsidP="00A753D0">
            <w:pPr>
              <w:rPr>
                <w:rFonts w:cs="Arial"/>
              </w:rPr>
            </w:pPr>
            <w:r>
              <w:rPr>
                <w:rFonts w:cs="Arial"/>
              </w:rPr>
              <w:t>CR 4229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DBFEC8" w14:textId="77777777" w:rsidR="008C26FF" w:rsidRDefault="008C26FF" w:rsidP="00A753D0">
            <w:pPr>
              <w:rPr>
                <w:rFonts w:eastAsia="Batang" w:cs="Arial"/>
                <w:lang w:eastAsia="ko-KR"/>
              </w:rPr>
            </w:pPr>
          </w:p>
        </w:tc>
      </w:tr>
      <w:tr w:rsidR="008C26FF" w:rsidRPr="00D95972" w14:paraId="6E1F0B50" w14:textId="77777777" w:rsidTr="009E5C3A">
        <w:tc>
          <w:tcPr>
            <w:tcW w:w="976" w:type="dxa"/>
            <w:tcBorders>
              <w:top w:val="nil"/>
              <w:left w:val="thinThickThinSmallGap" w:sz="24" w:space="0" w:color="auto"/>
              <w:bottom w:val="nil"/>
            </w:tcBorders>
            <w:shd w:val="clear" w:color="auto" w:fill="auto"/>
          </w:tcPr>
          <w:p w14:paraId="76D5D199"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03D6E3C8"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65ED133F" w14:textId="018C9A8E" w:rsidR="008C26FF" w:rsidRPr="00205800" w:rsidRDefault="002655E1" w:rsidP="00A753D0">
            <w:pPr>
              <w:overflowPunct/>
              <w:autoSpaceDE/>
              <w:autoSpaceDN/>
              <w:adjustRightInd/>
              <w:textAlignment w:val="auto"/>
            </w:pPr>
            <w:hyperlink r:id="rId170" w:history="1">
              <w:r w:rsidR="009E5C3A">
                <w:rPr>
                  <w:rStyle w:val="Hyperlink"/>
                </w:rPr>
                <w:t>C1-222874</w:t>
              </w:r>
            </w:hyperlink>
          </w:p>
        </w:tc>
        <w:tc>
          <w:tcPr>
            <w:tcW w:w="4191" w:type="dxa"/>
            <w:gridSpan w:val="3"/>
            <w:tcBorders>
              <w:top w:val="single" w:sz="4" w:space="0" w:color="auto"/>
              <w:bottom w:val="single" w:sz="4" w:space="0" w:color="auto"/>
            </w:tcBorders>
            <w:shd w:val="clear" w:color="auto" w:fill="FFFF00"/>
          </w:tcPr>
          <w:p w14:paraId="53083C71" w14:textId="3E405993" w:rsidR="008C26FF" w:rsidRDefault="008C26FF" w:rsidP="00A753D0">
            <w:pPr>
              <w:rPr>
                <w:rFonts w:cs="Arial"/>
              </w:rPr>
            </w:pPr>
            <w:r>
              <w:rPr>
                <w:rFonts w:cs="Arial"/>
              </w:rPr>
              <w:t>Referring to the correct terminology for the paging indication for voice services for MUSIM handling in 5GS</w:t>
            </w:r>
          </w:p>
        </w:tc>
        <w:tc>
          <w:tcPr>
            <w:tcW w:w="1767" w:type="dxa"/>
            <w:tcBorders>
              <w:top w:val="single" w:sz="4" w:space="0" w:color="auto"/>
              <w:bottom w:val="single" w:sz="4" w:space="0" w:color="auto"/>
            </w:tcBorders>
            <w:shd w:val="clear" w:color="auto" w:fill="FFFF00"/>
          </w:tcPr>
          <w:p w14:paraId="7E038BBF" w14:textId="45B91F8A"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151047" w14:textId="69FBC161" w:rsidR="008C26FF" w:rsidRDefault="008C26FF" w:rsidP="00A753D0">
            <w:pPr>
              <w:rPr>
                <w:rFonts w:cs="Arial"/>
              </w:rPr>
            </w:pPr>
            <w:r>
              <w:rPr>
                <w:rFonts w:cs="Arial"/>
              </w:rPr>
              <w:t>CR 4230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1E513A" w14:textId="77777777" w:rsidR="008C26FF" w:rsidRDefault="008C26FF" w:rsidP="00A753D0">
            <w:pPr>
              <w:rPr>
                <w:rFonts w:eastAsia="Batang" w:cs="Arial"/>
                <w:lang w:eastAsia="ko-KR"/>
              </w:rPr>
            </w:pPr>
          </w:p>
        </w:tc>
      </w:tr>
      <w:tr w:rsidR="008C26FF" w:rsidRPr="00D95972" w14:paraId="55475A36" w14:textId="77777777" w:rsidTr="009E5C3A">
        <w:tc>
          <w:tcPr>
            <w:tcW w:w="976" w:type="dxa"/>
            <w:tcBorders>
              <w:top w:val="nil"/>
              <w:left w:val="thinThickThinSmallGap" w:sz="24" w:space="0" w:color="auto"/>
              <w:bottom w:val="nil"/>
            </w:tcBorders>
            <w:shd w:val="clear" w:color="auto" w:fill="auto"/>
          </w:tcPr>
          <w:p w14:paraId="5A2BDFE1"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038AB6E"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79157BFD" w14:textId="329862F2" w:rsidR="008C26FF" w:rsidRPr="00205800" w:rsidRDefault="002655E1" w:rsidP="00A753D0">
            <w:pPr>
              <w:overflowPunct/>
              <w:autoSpaceDE/>
              <w:autoSpaceDN/>
              <w:adjustRightInd/>
              <w:textAlignment w:val="auto"/>
            </w:pPr>
            <w:hyperlink r:id="rId171" w:history="1">
              <w:r w:rsidR="009E5C3A">
                <w:rPr>
                  <w:rStyle w:val="Hyperlink"/>
                </w:rPr>
                <w:t>C1-222875</w:t>
              </w:r>
            </w:hyperlink>
          </w:p>
        </w:tc>
        <w:tc>
          <w:tcPr>
            <w:tcW w:w="4191" w:type="dxa"/>
            <w:gridSpan w:val="3"/>
            <w:tcBorders>
              <w:top w:val="single" w:sz="4" w:space="0" w:color="auto"/>
              <w:bottom w:val="single" w:sz="4" w:space="0" w:color="auto"/>
            </w:tcBorders>
            <w:shd w:val="clear" w:color="auto" w:fill="FFFF00"/>
          </w:tcPr>
          <w:p w14:paraId="4842A1BB" w14:textId="59EB63A7" w:rsidR="008C26FF" w:rsidRDefault="008C26FF" w:rsidP="00A753D0">
            <w:pPr>
              <w:rPr>
                <w:rFonts w:cs="Arial"/>
              </w:rPr>
            </w:pPr>
            <w:r>
              <w:rPr>
                <w:rFonts w:cs="Arial"/>
              </w:rPr>
              <w:t>Referring to the correct terminology for the paging indication for voice services for MUSIM handling in EPS</w:t>
            </w:r>
          </w:p>
        </w:tc>
        <w:tc>
          <w:tcPr>
            <w:tcW w:w="1767" w:type="dxa"/>
            <w:tcBorders>
              <w:top w:val="single" w:sz="4" w:space="0" w:color="auto"/>
              <w:bottom w:val="single" w:sz="4" w:space="0" w:color="auto"/>
            </w:tcBorders>
            <w:shd w:val="clear" w:color="auto" w:fill="FFFF00"/>
          </w:tcPr>
          <w:p w14:paraId="3F43507C" w14:textId="365ADE40"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737ED0" w14:textId="570D1C42" w:rsidR="008C26FF" w:rsidRDefault="008C26FF" w:rsidP="00A753D0">
            <w:pPr>
              <w:rPr>
                <w:rFonts w:cs="Arial"/>
              </w:rPr>
            </w:pPr>
            <w:r>
              <w:rPr>
                <w:rFonts w:cs="Arial"/>
              </w:rPr>
              <w:t>CR 3751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D4BC44" w14:textId="77777777" w:rsidR="008C26FF" w:rsidRDefault="008C26FF" w:rsidP="00A753D0">
            <w:pPr>
              <w:rPr>
                <w:rFonts w:eastAsia="Batang" w:cs="Arial"/>
                <w:lang w:eastAsia="ko-KR"/>
              </w:rPr>
            </w:pPr>
          </w:p>
        </w:tc>
      </w:tr>
      <w:tr w:rsidR="00A753D0" w:rsidRPr="00D95972" w14:paraId="47A7899E" w14:textId="77777777" w:rsidTr="00A753D0">
        <w:tc>
          <w:tcPr>
            <w:tcW w:w="976" w:type="dxa"/>
            <w:tcBorders>
              <w:top w:val="nil"/>
              <w:left w:val="thinThickThinSmallGap" w:sz="24" w:space="0" w:color="auto"/>
              <w:bottom w:val="nil"/>
            </w:tcBorders>
            <w:shd w:val="clear" w:color="auto" w:fill="auto"/>
          </w:tcPr>
          <w:p w14:paraId="14C7F45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F55C8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40EADC31" w14:textId="77777777" w:rsidR="00A753D0" w:rsidRPr="0020580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D0E0C09"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6EF06CA4"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1884B256"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5BA504E" w14:textId="77777777" w:rsidR="00A753D0" w:rsidRDefault="00A753D0" w:rsidP="00A753D0">
            <w:pPr>
              <w:rPr>
                <w:rFonts w:eastAsia="Batang" w:cs="Arial"/>
                <w:lang w:eastAsia="ko-KR"/>
              </w:rPr>
            </w:pPr>
          </w:p>
        </w:tc>
      </w:tr>
      <w:tr w:rsidR="00A753D0" w:rsidRPr="00D95972" w14:paraId="6259454E" w14:textId="77777777" w:rsidTr="00A753D0">
        <w:tc>
          <w:tcPr>
            <w:tcW w:w="976" w:type="dxa"/>
            <w:tcBorders>
              <w:top w:val="nil"/>
              <w:left w:val="thinThickThinSmallGap" w:sz="24" w:space="0" w:color="auto"/>
              <w:bottom w:val="nil"/>
            </w:tcBorders>
            <w:shd w:val="clear" w:color="auto" w:fill="auto"/>
          </w:tcPr>
          <w:p w14:paraId="48C8ED5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F465F6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29C7A840" w14:textId="77777777" w:rsidR="00A753D0" w:rsidRPr="0020580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B8E55F2"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4E8415AE"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3C409C49"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5B881D3" w14:textId="77777777" w:rsidR="00A753D0" w:rsidRDefault="00A753D0" w:rsidP="00A753D0">
            <w:pPr>
              <w:rPr>
                <w:rFonts w:eastAsia="Batang" w:cs="Arial"/>
                <w:lang w:eastAsia="ko-KR"/>
              </w:rPr>
            </w:pPr>
          </w:p>
        </w:tc>
      </w:tr>
      <w:tr w:rsidR="00A753D0" w:rsidRPr="00D95972" w14:paraId="5EBFCD82" w14:textId="77777777" w:rsidTr="00D329C5">
        <w:tc>
          <w:tcPr>
            <w:tcW w:w="976" w:type="dxa"/>
            <w:tcBorders>
              <w:top w:val="nil"/>
              <w:left w:val="thinThickThinSmallGap" w:sz="24" w:space="0" w:color="auto"/>
              <w:bottom w:val="nil"/>
            </w:tcBorders>
            <w:shd w:val="clear" w:color="auto" w:fill="auto"/>
          </w:tcPr>
          <w:p w14:paraId="04FDF4C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DA5513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A295E4E" w14:textId="43E9847D"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13C06F" w14:textId="19F2D81A"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0CA43F5" w14:textId="4E3D1F9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A9DDB7C" w14:textId="648144E6"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F9D07A" w14:textId="176ED87B" w:rsidR="00A753D0" w:rsidRPr="00D95972" w:rsidRDefault="00A753D0" w:rsidP="00A753D0">
            <w:pPr>
              <w:rPr>
                <w:rFonts w:eastAsia="Batang" w:cs="Arial"/>
                <w:lang w:eastAsia="ko-KR"/>
              </w:rPr>
            </w:pPr>
          </w:p>
        </w:tc>
      </w:tr>
      <w:tr w:rsidR="00A753D0" w:rsidRPr="00D95972" w14:paraId="70A4B228" w14:textId="77777777" w:rsidTr="00D329C5">
        <w:tc>
          <w:tcPr>
            <w:tcW w:w="976" w:type="dxa"/>
            <w:tcBorders>
              <w:top w:val="nil"/>
              <w:left w:val="thinThickThinSmallGap" w:sz="24" w:space="0" w:color="auto"/>
              <w:bottom w:val="nil"/>
            </w:tcBorders>
            <w:shd w:val="clear" w:color="auto" w:fill="auto"/>
          </w:tcPr>
          <w:p w14:paraId="25A1A2B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4ED0A1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4A927F7" w14:textId="7402552A"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6F021F" w14:textId="674598C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55B165D5" w14:textId="7457CC4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19C7EEA" w14:textId="3A29E58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BD8504" w14:textId="0362976C" w:rsidR="00A753D0" w:rsidRPr="00D95972" w:rsidRDefault="00A753D0" w:rsidP="00A753D0">
            <w:pPr>
              <w:rPr>
                <w:rFonts w:eastAsia="Batang" w:cs="Arial"/>
                <w:lang w:eastAsia="ko-KR"/>
              </w:rPr>
            </w:pPr>
          </w:p>
        </w:tc>
      </w:tr>
      <w:tr w:rsidR="00A753D0" w:rsidRPr="00D95972" w14:paraId="6F65ADCB" w14:textId="77777777" w:rsidTr="00D329C5">
        <w:tc>
          <w:tcPr>
            <w:tcW w:w="976" w:type="dxa"/>
            <w:tcBorders>
              <w:top w:val="nil"/>
              <w:left w:val="thinThickThinSmallGap" w:sz="24" w:space="0" w:color="auto"/>
              <w:bottom w:val="nil"/>
            </w:tcBorders>
            <w:shd w:val="clear" w:color="auto" w:fill="auto"/>
          </w:tcPr>
          <w:p w14:paraId="6BE86EB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EC2C2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5660378" w14:textId="006F61B6"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9FFABE"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2563374C"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A4D2424"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70687F" w14:textId="28A44AF0" w:rsidR="00A753D0" w:rsidRDefault="00A753D0" w:rsidP="00A753D0">
            <w:pPr>
              <w:rPr>
                <w:rFonts w:eastAsia="Batang" w:cs="Arial"/>
                <w:lang w:eastAsia="ko-KR"/>
              </w:rPr>
            </w:pPr>
          </w:p>
        </w:tc>
      </w:tr>
      <w:tr w:rsidR="00A753D0" w:rsidRPr="00D95972" w14:paraId="51C05CD7" w14:textId="77777777" w:rsidTr="00D329C5">
        <w:tc>
          <w:tcPr>
            <w:tcW w:w="976" w:type="dxa"/>
            <w:tcBorders>
              <w:top w:val="nil"/>
              <w:left w:val="thinThickThinSmallGap" w:sz="24" w:space="0" w:color="auto"/>
              <w:bottom w:val="nil"/>
            </w:tcBorders>
            <w:shd w:val="clear" w:color="auto" w:fill="auto"/>
          </w:tcPr>
          <w:p w14:paraId="19775E5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36B4B9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64059E5" w14:textId="44533C0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7D41DD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F8ABD9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380C1B9F" w:rsidR="00A753D0" w:rsidRPr="00D95972" w:rsidRDefault="00A753D0" w:rsidP="00A753D0">
            <w:pPr>
              <w:rPr>
                <w:rFonts w:eastAsia="Batang" w:cs="Arial"/>
                <w:lang w:eastAsia="ko-KR"/>
              </w:rPr>
            </w:pPr>
          </w:p>
        </w:tc>
      </w:tr>
      <w:tr w:rsidR="00A753D0" w:rsidRPr="00D95972" w14:paraId="53DA09BD" w14:textId="77777777" w:rsidTr="00D329C5">
        <w:tc>
          <w:tcPr>
            <w:tcW w:w="976" w:type="dxa"/>
            <w:tcBorders>
              <w:top w:val="nil"/>
              <w:left w:val="thinThickThinSmallGap" w:sz="24" w:space="0" w:color="auto"/>
              <w:bottom w:val="nil"/>
            </w:tcBorders>
            <w:shd w:val="clear" w:color="auto" w:fill="auto"/>
          </w:tcPr>
          <w:p w14:paraId="5BB674B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1A8EE7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8D23954"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4F6105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EDDECC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A753D0" w:rsidRPr="00D95972" w:rsidRDefault="00A753D0" w:rsidP="00A753D0">
            <w:pPr>
              <w:rPr>
                <w:rFonts w:eastAsia="Batang" w:cs="Arial"/>
                <w:lang w:eastAsia="ko-KR"/>
              </w:rPr>
            </w:pPr>
          </w:p>
        </w:tc>
      </w:tr>
      <w:tr w:rsidR="00A753D0" w:rsidRPr="00D95972" w14:paraId="45B26F4B" w14:textId="77777777" w:rsidTr="00A0046F">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A753D0" w:rsidRPr="00D95972" w:rsidRDefault="00A753D0" w:rsidP="00A753D0">
            <w:pPr>
              <w:rPr>
                <w:rFonts w:cs="Arial"/>
              </w:rPr>
            </w:pPr>
            <w:r>
              <w:t>eNS_Ph2</w:t>
            </w:r>
          </w:p>
        </w:tc>
        <w:tc>
          <w:tcPr>
            <w:tcW w:w="1088" w:type="dxa"/>
            <w:tcBorders>
              <w:top w:val="single" w:sz="4" w:space="0" w:color="auto"/>
              <w:bottom w:val="single" w:sz="4" w:space="0" w:color="auto"/>
            </w:tcBorders>
          </w:tcPr>
          <w:p w14:paraId="100190E8"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2720C4B0"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C82A8A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A753D0" w:rsidRDefault="00A753D0" w:rsidP="00A753D0">
            <w:pPr>
              <w:rPr>
                <w:rFonts w:cs="Arial"/>
              </w:rPr>
            </w:pPr>
            <w:r w:rsidRPr="003A5F0B">
              <w:rPr>
                <w:rFonts w:cs="Arial"/>
              </w:rPr>
              <w:t>Enhancement of Network Slicing Phase 2</w:t>
            </w:r>
          </w:p>
          <w:p w14:paraId="3BF3F407" w14:textId="77777777" w:rsidR="00A753D0" w:rsidRDefault="00A753D0" w:rsidP="00A753D0"/>
          <w:p w14:paraId="18E58464" w14:textId="77777777" w:rsidR="00A753D0" w:rsidRDefault="00A753D0" w:rsidP="00A753D0">
            <w:pPr>
              <w:rPr>
                <w:rFonts w:eastAsia="Batang" w:cs="Arial"/>
                <w:color w:val="000000"/>
                <w:lang w:eastAsia="ko-KR"/>
              </w:rPr>
            </w:pPr>
          </w:p>
          <w:p w14:paraId="3814AD9F" w14:textId="15958D19" w:rsidR="00A753D0" w:rsidRPr="00D95972" w:rsidRDefault="00A534E1" w:rsidP="00A753D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C557692" w14:textId="77777777" w:rsidR="00A753D0" w:rsidRPr="00D95972" w:rsidRDefault="00A753D0" w:rsidP="00A753D0">
            <w:pPr>
              <w:rPr>
                <w:rFonts w:eastAsia="Batang" w:cs="Arial"/>
                <w:lang w:eastAsia="ko-KR"/>
              </w:rPr>
            </w:pPr>
          </w:p>
        </w:tc>
      </w:tr>
      <w:tr w:rsidR="00A753D0" w:rsidRPr="00D95972" w14:paraId="174BB003" w14:textId="77777777" w:rsidTr="00A0046F">
        <w:tc>
          <w:tcPr>
            <w:tcW w:w="976" w:type="dxa"/>
            <w:tcBorders>
              <w:top w:val="nil"/>
              <w:left w:val="thinThickThinSmallGap" w:sz="24" w:space="0" w:color="auto"/>
              <w:bottom w:val="nil"/>
            </w:tcBorders>
            <w:shd w:val="clear" w:color="auto" w:fill="auto"/>
          </w:tcPr>
          <w:p w14:paraId="7F0B2F2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1BE2A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7D2D63E" w14:textId="08DEF8D7" w:rsidR="00A753D0" w:rsidRPr="00EB48D1" w:rsidRDefault="002655E1" w:rsidP="00A753D0">
            <w:pPr>
              <w:overflowPunct/>
              <w:autoSpaceDE/>
              <w:autoSpaceDN/>
              <w:adjustRightInd/>
              <w:textAlignment w:val="auto"/>
            </w:pPr>
            <w:hyperlink r:id="rId172" w:history="1">
              <w:r w:rsidR="00A0046F">
                <w:rPr>
                  <w:rStyle w:val="Hyperlink"/>
                </w:rPr>
                <w:t>C1-222539</w:t>
              </w:r>
            </w:hyperlink>
          </w:p>
        </w:tc>
        <w:tc>
          <w:tcPr>
            <w:tcW w:w="4191" w:type="dxa"/>
            <w:gridSpan w:val="3"/>
            <w:tcBorders>
              <w:top w:val="single" w:sz="4" w:space="0" w:color="auto"/>
              <w:bottom w:val="single" w:sz="4" w:space="0" w:color="auto"/>
            </w:tcBorders>
            <w:shd w:val="clear" w:color="auto" w:fill="FFFF00"/>
          </w:tcPr>
          <w:p w14:paraId="5E71DD91" w14:textId="4CF57AD8" w:rsidR="00A753D0" w:rsidRDefault="00FB6147" w:rsidP="00A753D0">
            <w:pPr>
              <w:rPr>
                <w:rFonts w:cs="Arial"/>
              </w:rPr>
            </w:pPr>
            <w:r>
              <w:rPr>
                <w:rFonts w:cs="Arial"/>
              </w:rPr>
              <w:t>Missing IEI for NSSRG information IE</w:t>
            </w:r>
          </w:p>
        </w:tc>
        <w:tc>
          <w:tcPr>
            <w:tcW w:w="1767" w:type="dxa"/>
            <w:tcBorders>
              <w:top w:val="single" w:sz="4" w:space="0" w:color="auto"/>
              <w:bottom w:val="single" w:sz="4" w:space="0" w:color="auto"/>
            </w:tcBorders>
            <w:shd w:val="clear" w:color="auto" w:fill="FFFF00"/>
          </w:tcPr>
          <w:p w14:paraId="514DE3BC" w14:textId="0076872A" w:rsidR="00A753D0" w:rsidRDefault="00FB6147" w:rsidP="00A753D0">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342677E4" w14:textId="5E2C0FCD" w:rsidR="00A753D0" w:rsidRDefault="00FB6147" w:rsidP="00A753D0">
            <w:pPr>
              <w:rPr>
                <w:rFonts w:cs="Arial"/>
              </w:rPr>
            </w:pPr>
            <w:r>
              <w:rPr>
                <w:rFonts w:cs="Arial"/>
              </w:rPr>
              <w:t>CR 4133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D24271" w14:textId="77777777" w:rsidR="00A753D0" w:rsidRDefault="00A753D0" w:rsidP="00A753D0">
            <w:pPr>
              <w:rPr>
                <w:rFonts w:eastAsia="Batang" w:cs="Arial"/>
                <w:lang w:eastAsia="ko-KR"/>
              </w:rPr>
            </w:pPr>
          </w:p>
        </w:tc>
      </w:tr>
      <w:tr w:rsidR="00FB6147" w:rsidRPr="00D95972" w14:paraId="26B321F8" w14:textId="77777777" w:rsidTr="007E0B68">
        <w:tc>
          <w:tcPr>
            <w:tcW w:w="976" w:type="dxa"/>
            <w:tcBorders>
              <w:top w:val="nil"/>
              <w:left w:val="thinThickThinSmallGap" w:sz="24" w:space="0" w:color="auto"/>
              <w:bottom w:val="nil"/>
            </w:tcBorders>
            <w:shd w:val="clear" w:color="auto" w:fill="auto"/>
          </w:tcPr>
          <w:p w14:paraId="09C99CBE"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168ED428"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006DBFAD" w14:textId="660F7BB4" w:rsidR="00FB6147" w:rsidRPr="00EB48D1" w:rsidRDefault="002655E1" w:rsidP="00A753D0">
            <w:pPr>
              <w:overflowPunct/>
              <w:autoSpaceDE/>
              <w:autoSpaceDN/>
              <w:adjustRightInd/>
              <w:textAlignment w:val="auto"/>
            </w:pPr>
            <w:hyperlink r:id="rId173" w:history="1">
              <w:r w:rsidR="00A0046F">
                <w:rPr>
                  <w:rStyle w:val="Hyperlink"/>
                </w:rPr>
                <w:t>C1-222560</w:t>
              </w:r>
            </w:hyperlink>
          </w:p>
        </w:tc>
        <w:tc>
          <w:tcPr>
            <w:tcW w:w="4191" w:type="dxa"/>
            <w:gridSpan w:val="3"/>
            <w:tcBorders>
              <w:top w:val="single" w:sz="4" w:space="0" w:color="auto"/>
              <w:bottom w:val="single" w:sz="4" w:space="0" w:color="auto"/>
            </w:tcBorders>
            <w:shd w:val="clear" w:color="auto" w:fill="FFFF00"/>
          </w:tcPr>
          <w:p w14:paraId="0D5F0BB8" w14:textId="264ECAD9" w:rsidR="00FB6147" w:rsidRDefault="00FB6147" w:rsidP="00A753D0">
            <w:pPr>
              <w:rPr>
                <w:rFonts w:cs="Arial"/>
              </w:rPr>
            </w:pPr>
            <w:r>
              <w:rPr>
                <w:rFonts w:cs="Arial"/>
              </w:rPr>
              <w:t>Missing IEI for NSSRG information IE</w:t>
            </w:r>
          </w:p>
        </w:tc>
        <w:tc>
          <w:tcPr>
            <w:tcW w:w="1767" w:type="dxa"/>
            <w:tcBorders>
              <w:top w:val="single" w:sz="4" w:space="0" w:color="auto"/>
              <w:bottom w:val="single" w:sz="4" w:space="0" w:color="auto"/>
            </w:tcBorders>
            <w:shd w:val="clear" w:color="auto" w:fill="FFFF00"/>
          </w:tcPr>
          <w:p w14:paraId="12514A58" w14:textId="37C8ADA4" w:rsidR="00FB6147" w:rsidRDefault="00FB6147" w:rsidP="00A753D0">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539DCF4C" w14:textId="28BA3902" w:rsidR="00FB6147" w:rsidRDefault="00FB6147" w:rsidP="00A753D0">
            <w:pPr>
              <w:rPr>
                <w:rFonts w:cs="Arial"/>
              </w:rPr>
            </w:pPr>
            <w:r>
              <w:rPr>
                <w:rFonts w:cs="Arial"/>
              </w:rPr>
              <w:t>CR 4133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267714" w14:textId="0B29BFB2" w:rsidR="00FB6147" w:rsidRDefault="00FB6147" w:rsidP="00A753D0">
            <w:pPr>
              <w:rPr>
                <w:rFonts w:eastAsia="Batang" w:cs="Arial"/>
                <w:lang w:eastAsia="ko-KR"/>
              </w:rPr>
            </w:pPr>
            <w:r>
              <w:rPr>
                <w:rFonts w:eastAsia="Batang" w:cs="Arial"/>
                <w:lang w:eastAsia="ko-KR"/>
              </w:rPr>
              <w:t>Revision of C1-222539</w:t>
            </w:r>
          </w:p>
        </w:tc>
      </w:tr>
      <w:tr w:rsidR="00FB6147" w:rsidRPr="00D95972" w14:paraId="1F59E940" w14:textId="77777777" w:rsidTr="009E5C3A">
        <w:tc>
          <w:tcPr>
            <w:tcW w:w="976" w:type="dxa"/>
            <w:tcBorders>
              <w:top w:val="nil"/>
              <w:left w:val="thinThickThinSmallGap" w:sz="24" w:space="0" w:color="auto"/>
              <w:bottom w:val="nil"/>
            </w:tcBorders>
            <w:shd w:val="clear" w:color="auto" w:fill="auto"/>
          </w:tcPr>
          <w:p w14:paraId="541B4716"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3582F6C0"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7C4102D5" w14:textId="56831D81" w:rsidR="00FB6147" w:rsidRPr="00EB48D1" w:rsidRDefault="002655E1" w:rsidP="00A753D0">
            <w:pPr>
              <w:overflowPunct/>
              <w:autoSpaceDE/>
              <w:autoSpaceDN/>
              <w:adjustRightInd/>
              <w:textAlignment w:val="auto"/>
            </w:pPr>
            <w:hyperlink r:id="rId174" w:history="1">
              <w:r w:rsidR="007E0B68">
                <w:rPr>
                  <w:rStyle w:val="Hyperlink"/>
                </w:rPr>
                <w:t>C1-222615</w:t>
              </w:r>
            </w:hyperlink>
          </w:p>
        </w:tc>
        <w:tc>
          <w:tcPr>
            <w:tcW w:w="4191" w:type="dxa"/>
            <w:gridSpan w:val="3"/>
            <w:tcBorders>
              <w:top w:val="single" w:sz="4" w:space="0" w:color="auto"/>
              <w:bottom w:val="single" w:sz="4" w:space="0" w:color="auto"/>
            </w:tcBorders>
            <w:shd w:val="clear" w:color="auto" w:fill="FFFF00"/>
          </w:tcPr>
          <w:p w14:paraId="65169279" w14:textId="1A4FDC6A" w:rsidR="00FB6147" w:rsidRDefault="00FB6147" w:rsidP="00A753D0">
            <w:pPr>
              <w:rPr>
                <w:rFonts w:cs="Arial"/>
              </w:rPr>
            </w:pPr>
            <w:r>
              <w:rPr>
                <w:rFonts w:cs="Arial"/>
              </w:rPr>
              <w:t>Alignment for NSAC for emergency and priority services</w:t>
            </w:r>
          </w:p>
        </w:tc>
        <w:tc>
          <w:tcPr>
            <w:tcW w:w="1767" w:type="dxa"/>
            <w:tcBorders>
              <w:top w:val="single" w:sz="4" w:space="0" w:color="auto"/>
              <w:bottom w:val="single" w:sz="4" w:space="0" w:color="auto"/>
            </w:tcBorders>
            <w:shd w:val="clear" w:color="auto" w:fill="FFFF00"/>
          </w:tcPr>
          <w:p w14:paraId="2DFE17C8" w14:textId="04C77E3E" w:rsidR="00FB6147" w:rsidRDefault="00FB6147" w:rsidP="00A753D0">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07E315BF" w14:textId="7442B8AF" w:rsidR="00FB6147" w:rsidRDefault="00FB6147" w:rsidP="00A753D0">
            <w:pPr>
              <w:rPr>
                <w:rFonts w:cs="Arial"/>
              </w:rPr>
            </w:pPr>
            <w:r>
              <w:rPr>
                <w:rFonts w:cs="Arial"/>
              </w:rPr>
              <w:t>CR 4144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C5FBCE" w14:textId="77777777" w:rsidR="00FB6147" w:rsidRDefault="00FB6147" w:rsidP="00A753D0">
            <w:pPr>
              <w:rPr>
                <w:rFonts w:eastAsia="Batang" w:cs="Arial"/>
                <w:lang w:eastAsia="ko-KR"/>
              </w:rPr>
            </w:pPr>
          </w:p>
        </w:tc>
      </w:tr>
      <w:tr w:rsidR="001F50C6" w:rsidRPr="00D95972" w14:paraId="0F293918" w14:textId="77777777" w:rsidTr="009E5C3A">
        <w:tc>
          <w:tcPr>
            <w:tcW w:w="976" w:type="dxa"/>
            <w:tcBorders>
              <w:top w:val="nil"/>
              <w:left w:val="thinThickThinSmallGap" w:sz="24" w:space="0" w:color="auto"/>
              <w:bottom w:val="nil"/>
            </w:tcBorders>
            <w:shd w:val="clear" w:color="auto" w:fill="auto"/>
          </w:tcPr>
          <w:p w14:paraId="20EA5672"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9032828"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69287114" w14:textId="0CFA2D97" w:rsidR="001F50C6" w:rsidRPr="00EB48D1" w:rsidRDefault="002655E1" w:rsidP="00A753D0">
            <w:pPr>
              <w:overflowPunct/>
              <w:autoSpaceDE/>
              <w:autoSpaceDN/>
              <w:adjustRightInd/>
              <w:textAlignment w:val="auto"/>
            </w:pPr>
            <w:hyperlink r:id="rId175" w:history="1">
              <w:r w:rsidR="009E5C3A">
                <w:rPr>
                  <w:rStyle w:val="Hyperlink"/>
                </w:rPr>
                <w:t>C1-222737</w:t>
              </w:r>
            </w:hyperlink>
          </w:p>
        </w:tc>
        <w:tc>
          <w:tcPr>
            <w:tcW w:w="4191" w:type="dxa"/>
            <w:gridSpan w:val="3"/>
            <w:tcBorders>
              <w:top w:val="single" w:sz="4" w:space="0" w:color="auto"/>
              <w:bottom w:val="single" w:sz="4" w:space="0" w:color="auto"/>
            </w:tcBorders>
            <w:shd w:val="clear" w:color="auto" w:fill="FFFF00"/>
          </w:tcPr>
          <w:p w14:paraId="4F86F158" w14:textId="3925080D" w:rsidR="001F50C6" w:rsidRDefault="001F50C6" w:rsidP="00A753D0">
            <w:pPr>
              <w:rPr>
                <w:rFonts w:cs="Arial"/>
              </w:rPr>
            </w:pPr>
            <w:r>
              <w:rPr>
                <w:rFonts w:cs="Arial"/>
              </w:rPr>
              <w:t>Clarification on NSAC for emergency and priority services</w:t>
            </w:r>
          </w:p>
        </w:tc>
        <w:tc>
          <w:tcPr>
            <w:tcW w:w="1767" w:type="dxa"/>
            <w:tcBorders>
              <w:top w:val="single" w:sz="4" w:space="0" w:color="auto"/>
              <w:bottom w:val="single" w:sz="4" w:space="0" w:color="auto"/>
            </w:tcBorders>
            <w:shd w:val="clear" w:color="auto" w:fill="FFFF00"/>
          </w:tcPr>
          <w:p w14:paraId="06E59816" w14:textId="5CB2B516" w:rsidR="001F50C6" w:rsidRDefault="001F50C6" w:rsidP="00A753D0">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10832AC" w14:textId="4ED9E914" w:rsidR="001F50C6" w:rsidRDefault="001F50C6" w:rsidP="00A753D0">
            <w:pPr>
              <w:rPr>
                <w:rFonts w:cs="Arial"/>
              </w:rPr>
            </w:pPr>
            <w:r>
              <w:rPr>
                <w:rFonts w:cs="Arial"/>
              </w:rPr>
              <w:t>CR 4181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8CD08B" w14:textId="77777777" w:rsidR="001F50C6" w:rsidRDefault="001F50C6" w:rsidP="00A753D0">
            <w:pPr>
              <w:rPr>
                <w:rFonts w:eastAsia="Batang" w:cs="Arial"/>
                <w:lang w:eastAsia="ko-KR"/>
              </w:rPr>
            </w:pPr>
          </w:p>
        </w:tc>
      </w:tr>
      <w:tr w:rsidR="001F50C6" w:rsidRPr="00D95972" w14:paraId="55552FBB" w14:textId="77777777" w:rsidTr="009E5C3A">
        <w:tc>
          <w:tcPr>
            <w:tcW w:w="976" w:type="dxa"/>
            <w:tcBorders>
              <w:top w:val="nil"/>
              <w:left w:val="thinThickThinSmallGap" w:sz="24" w:space="0" w:color="auto"/>
              <w:bottom w:val="nil"/>
            </w:tcBorders>
            <w:shd w:val="clear" w:color="auto" w:fill="auto"/>
          </w:tcPr>
          <w:p w14:paraId="530A450E"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4C07FEC1"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69C515B1" w14:textId="3F8E6F76" w:rsidR="001F50C6" w:rsidRPr="00EB48D1" w:rsidRDefault="002655E1" w:rsidP="00A753D0">
            <w:pPr>
              <w:overflowPunct/>
              <w:autoSpaceDE/>
              <w:autoSpaceDN/>
              <w:adjustRightInd/>
              <w:textAlignment w:val="auto"/>
            </w:pPr>
            <w:hyperlink r:id="rId176" w:history="1">
              <w:r w:rsidR="009E5C3A">
                <w:rPr>
                  <w:rStyle w:val="Hyperlink"/>
                </w:rPr>
                <w:t>C1-222738</w:t>
              </w:r>
            </w:hyperlink>
          </w:p>
        </w:tc>
        <w:tc>
          <w:tcPr>
            <w:tcW w:w="4191" w:type="dxa"/>
            <w:gridSpan w:val="3"/>
            <w:tcBorders>
              <w:top w:val="single" w:sz="4" w:space="0" w:color="auto"/>
              <w:bottom w:val="single" w:sz="4" w:space="0" w:color="auto"/>
            </w:tcBorders>
            <w:shd w:val="clear" w:color="auto" w:fill="FFFF00"/>
          </w:tcPr>
          <w:p w14:paraId="48DE1080" w14:textId="01C0446E" w:rsidR="001F50C6" w:rsidRDefault="001F50C6" w:rsidP="00A753D0">
            <w:pPr>
              <w:rPr>
                <w:rFonts w:cs="Arial"/>
              </w:rPr>
            </w:pPr>
            <w:r>
              <w:rPr>
                <w:rFonts w:cs="Arial"/>
              </w:rPr>
              <w:t>Clarification on NSAC for SNPN onboarding</w:t>
            </w:r>
          </w:p>
        </w:tc>
        <w:tc>
          <w:tcPr>
            <w:tcW w:w="1767" w:type="dxa"/>
            <w:tcBorders>
              <w:top w:val="single" w:sz="4" w:space="0" w:color="auto"/>
              <w:bottom w:val="single" w:sz="4" w:space="0" w:color="auto"/>
            </w:tcBorders>
            <w:shd w:val="clear" w:color="auto" w:fill="FFFF00"/>
          </w:tcPr>
          <w:p w14:paraId="0A2BD93E" w14:textId="480DDA98" w:rsidR="001F50C6" w:rsidRDefault="001F50C6" w:rsidP="00A753D0">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F39D1BA" w14:textId="5687E09F" w:rsidR="001F50C6" w:rsidRDefault="001F50C6" w:rsidP="00A753D0">
            <w:pPr>
              <w:rPr>
                <w:rFonts w:cs="Arial"/>
              </w:rPr>
            </w:pPr>
            <w:r>
              <w:rPr>
                <w:rFonts w:cs="Arial"/>
              </w:rPr>
              <w:t>CR 4182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2F9ADE" w14:textId="77777777" w:rsidR="001F50C6" w:rsidRDefault="001F50C6" w:rsidP="00A753D0">
            <w:pPr>
              <w:rPr>
                <w:rFonts w:eastAsia="Batang" w:cs="Arial"/>
                <w:lang w:eastAsia="ko-KR"/>
              </w:rPr>
            </w:pPr>
          </w:p>
        </w:tc>
      </w:tr>
      <w:tr w:rsidR="001F50C6" w:rsidRPr="00D95972" w14:paraId="7E8E1434" w14:textId="77777777" w:rsidTr="009E5C3A">
        <w:tc>
          <w:tcPr>
            <w:tcW w:w="976" w:type="dxa"/>
            <w:tcBorders>
              <w:top w:val="nil"/>
              <w:left w:val="thinThickThinSmallGap" w:sz="24" w:space="0" w:color="auto"/>
              <w:bottom w:val="nil"/>
            </w:tcBorders>
            <w:shd w:val="clear" w:color="auto" w:fill="auto"/>
          </w:tcPr>
          <w:p w14:paraId="623D01A8"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975710E"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097F1CED" w14:textId="6FE6094B" w:rsidR="001F50C6" w:rsidRPr="00EB48D1" w:rsidRDefault="002655E1" w:rsidP="00A753D0">
            <w:pPr>
              <w:overflowPunct/>
              <w:autoSpaceDE/>
              <w:autoSpaceDN/>
              <w:adjustRightInd/>
              <w:textAlignment w:val="auto"/>
            </w:pPr>
            <w:hyperlink r:id="rId177" w:history="1">
              <w:r w:rsidR="009E5C3A">
                <w:rPr>
                  <w:rStyle w:val="Hyperlink"/>
                </w:rPr>
                <w:t>C1-222739</w:t>
              </w:r>
            </w:hyperlink>
          </w:p>
        </w:tc>
        <w:tc>
          <w:tcPr>
            <w:tcW w:w="4191" w:type="dxa"/>
            <w:gridSpan w:val="3"/>
            <w:tcBorders>
              <w:top w:val="single" w:sz="4" w:space="0" w:color="auto"/>
              <w:bottom w:val="single" w:sz="4" w:space="0" w:color="auto"/>
            </w:tcBorders>
            <w:shd w:val="clear" w:color="auto" w:fill="FFFF00"/>
          </w:tcPr>
          <w:p w14:paraId="6C8566B8" w14:textId="3687B817" w:rsidR="001F50C6" w:rsidRDefault="001F50C6" w:rsidP="00A753D0">
            <w:pPr>
              <w:rPr>
                <w:rFonts w:cs="Arial"/>
              </w:rPr>
            </w:pPr>
            <w:r>
              <w:rPr>
                <w:rFonts w:cs="Arial"/>
              </w:rPr>
              <w:t>Default subscribed S-NSSAI not subject to NSAC</w:t>
            </w:r>
          </w:p>
        </w:tc>
        <w:tc>
          <w:tcPr>
            <w:tcW w:w="1767" w:type="dxa"/>
            <w:tcBorders>
              <w:top w:val="single" w:sz="4" w:space="0" w:color="auto"/>
              <w:bottom w:val="single" w:sz="4" w:space="0" w:color="auto"/>
            </w:tcBorders>
            <w:shd w:val="clear" w:color="auto" w:fill="FFFF00"/>
          </w:tcPr>
          <w:p w14:paraId="54C28AA4" w14:textId="0FAE143D" w:rsidR="001F50C6" w:rsidRDefault="001F50C6" w:rsidP="00A753D0">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64DA1B3" w14:textId="244B1F62" w:rsidR="001F50C6" w:rsidRDefault="001F50C6" w:rsidP="00A753D0">
            <w:pPr>
              <w:rPr>
                <w:rFonts w:cs="Arial"/>
              </w:rPr>
            </w:pPr>
            <w:r>
              <w:rPr>
                <w:rFonts w:cs="Arial"/>
              </w:rPr>
              <w:t>CR 4183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412DFD" w14:textId="77777777" w:rsidR="001F50C6" w:rsidRDefault="001F50C6" w:rsidP="00A753D0">
            <w:pPr>
              <w:rPr>
                <w:rFonts w:eastAsia="Batang" w:cs="Arial"/>
                <w:lang w:eastAsia="ko-KR"/>
              </w:rPr>
            </w:pPr>
          </w:p>
        </w:tc>
      </w:tr>
      <w:tr w:rsidR="001F50C6" w:rsidRPr="00D95972" w14:paraId="26B811AD" w14:textId="77777777" w:rsidTr="009E5C3A">
        <w:tc>
          <w:tcPr>
            <w:tcW w:w="976" w:type="dxa"/>
            <w:tcBorders>
              <w:top w:val="nil"/>
              <w:left w:val="thinThickThinSmallGap" w:sz="24" w:space="0" w:color="auto"/>
              <w:bottom w:val="nil"/>
            </w:tcBorders>
            <w:shd w:val="clear" w:color="auto" w:fill="auto"/>
          </w:tcPr>
          <w:p w14:paraId="03CED2BD"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30774B31"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6B8C68EB" w14:textId="2117B8FA" w:rsidR="001F50C6" w:rsidRPr="00EB48D1" w:rsidRDefault="002655E1" w:rsidP="00A753D0">
            <w:pPr>
              <w:overflowPunct/>
              <w:autoSpaceDE/>
              <w:autoSpaceDN/>
              <w:adjustRightInd/>
              <w:textAlignment w:val="auto"/>
            </w:pPr>
            <w:hyperlink r:id="rId178" w:history="1">
              <w:r w:rsidR="009E5C3A">
                <w:rPr>
                  <w:rStyle w:val="Hyperlink"/>
                </w:rPr>
                <w:t>C1-222740</w:t>
              </w:r>
            </w:hyperlink>
          </w:p>
        </w:tc>
        <w:tc>
          <w:tcPr>
            <w:tcW w:w="4191" w:type="dxa"/>
            <w:gridSpan w:val="3"/>
            <w:tcBorders>
              <w:top w:val="single" w:sz="4" w:space="0" w:color="auto"/>
              <w:bottom w:val="single" w:sz="4" w:space="0" w:color="auto"/>
            </w:tcBorders>
            <w:shd w:val="clear" w:color="auto" w:fill="FFFF00"/>
          </w:tcPr>
          <w:p w14:paraId="04A20293" w14:textId="2E4FB6B0" w:rsidR="001F50C6" w:rsidRDefault="001F50C6" w:rsidP="00A753D0">
            <w:pPr>
              <w:rPr>
                <w:rFonts w:cs="Arial"/>
              </w:rPr>
            </w:pPr>
            <w:r>
              <w:rPr>
                <w:rFonts w:cs="Arial"/>
              </w:rPr>
              <w:t>Clarification on condition of registration rejection</w:t>
            </w:r>
          </w:p>
        </w:tc>
        <w:tc>
          <w:tcPr>
            <w:tcW w:w="1767" w:type="dxa"/>
            <w:tcBorders>
              <w:top w:val="single" w:sz="4" w:space="0" w:color="auto"/>
              <w:bottom w:val="single" w:sz="4" w:space="0" w:color="auto"/>
            </w:tcBorders>
            <w:shd w:val="clear" w:color="auto" w:fill="FFFF00"/>
          </w:tcPr>
          <w:p w14:paraId="564976FA" w14:textId="432046B1" w:rsidR="001F50C6" w:rsidRDefault="001F50C6" w:rsidP="00A753D0">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B6629CA" w14:textId="4844DC73" w:rsidR="001F50C6" w:rsidRDefault="001F50C6" w:rsidP="00A753D0">
            <w:pPr>
              <w:rPr>
                <w:rFonts w:cs="Arial"/>
              </w:rPr>
            </w:pPr>
            <w:r>
              <w:rPr>
                <w:rFonts w:cs="Arial"/>
              </w:rPr>
              <w:t>CR 4184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5E0378" w14:textId="77777777" w:rsidR="001F50C6" w:rsidRDefault="001F50C6" w:rsidP="00A753D0">
            <w:pPr>
              <w:rPr>
                <w:rFonts w:eastAsia="Batang" w:cs="Arial"/>
                <w:lang w:eastAsia="ko-KR"/>
              </w:rPr>
            </w:pPr>
          </w:p>
        </w:tc>
      </w:tr>
      <w:tr w:rsidR="001F50C6" w:rsidRPr="00D95972" w14:paraId="0DC53A82" w14:textId="77777777" w:rsidTr="009E5C3A">
        <w:tc>
          <w:tcPr>
            <w:tcW w:w="976" w:type="dxa"/>
            <w:tcBorders>
              <w:top w:val="nil"/>
              <w:left w:val="thinThickThinSmallGap" w:sz="24" w:space="0" w:color="auto"/>
              <w:bottom w:val="nil"/>
            </w:tcBorders>
            <w:shd w:val="clear" w:color="auto" w:fill="auto"/>
          </w:tcPr>
          <w:p w14:paraId="1158A658"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0F23B43"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37D84325" w14:textId="73360278" w:rsidR="001F50C6" w:rsidRPr="00EB48D1" w:rsidRDefault="002655E1" w:rsidP="00A753D0">
            <w:pPr>
              <w:overflowPunct/>
              <w:autoSpaceDE/>
              <w:autoSpaceDN/>
              <w:adjustRightInd/>
              <w:textAlignment w:val="auto"/>
            </w:pPr>
            <w:hyperlink r:id="rId179" w:history="1">
              <w:r w:rsidR="009E5C3A">
                <w:rPr>
                  <w:rStyle w:val="Hyperlink"/>
                </w:rPr>
                <w:t>C1-222741</w:t>
              </w:r>
            </w:hyperlink>
          </w:p>
        </w:tc>
        <w:tc>
          <w:tcPr>
            <w:tcW w:w="4191" w:type="dxa"/>
            <w:gridSpan w:val="3"/>
            <w:tcBorders>
              <w:top w:val="single" w:sz="4" w:space="0" w:color="auto"/>
              <w:bottom w:val="single" w:sz="4" w:space="0" w:color="auto"/>
            </w:tcBorders>
            <w:shd w:val="clear" w:color="auto" w:fill="FFFF00"/>
          </w:tcPr>
          <w:p w14:paraId="7E94B90E" w14:textId="6CE07C00" w:rsidR="001F50C6" w:rsidRDefault="001F50C6" w:rsidP="00A753D0">
            <w:pPr>
              <w:rPr>
                <w:rFonts w:cs="Arial"/>
              </w:rPr>
            </w:pPr>
            <w:r>
              <w:rPr>
                <w:rFonts w:cs="Arial"/>
              </w:rPr>
              <w:t>Clarification on update of pending NSSAI if UE receives rejected NSSAI</w:t>
            </w:r>
          </w:p>
        </w:tc>
        <w:tc>
          <w:tcPr>
            <w:tcW w:w="1767" w:type="dxa"/>
            <w:tcBorders>
              <w:top w:val="single" w:sz="4" w:space="0" w:color="auto"/>
              <w:bottom w:val="single" w:sz="4" w:space="0" w:color="auto"/>
            </w:tcBorders>
            <w:shd w:val="clear" w:color="auto" w:fill="FFFF00"/>
          </w:tcPr>
          <w:p w14:paraId="2A8C4D64" w14:textId="7B020E86" w:rsidR="001F50C6" w:rsidRDefault="001F50C6" w:rsidP="00A753D0">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381C02E" w14:textId="18F414B5" w:rsidR="001F50C6" w:rsidRDefault="001F50C6" w:rsidP="00A753D0">
            <w:pPr>
              <w:rPr>
                <w:rFonts w:cs="Arial"/>
              </w:rPr>
            </w:pPr>
            <w:r>
              <w:rPr>
                <w:rFonts w:cs="Arial"/>
              </w:rPr>
              <w:t>CR 4185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B6902A" w14:textId="77777777" w:rsidR="001F50C6" w:rsidRDefault="001F50C6" w:rsidP="00A753D0">
            <w:pPr>
              <w:rPr>
                <w:rFonts w:eastAsia="Batang" w:cs="Arial"/>
                <w:lang w:eastAsia="ko-KR"/>
              </w:rPr>
            </w:pPr>
          </w:p>
        </w:tc>
      </w:tr>
      <w:tr w:rsidR="001F50C6" w:rsidRPr="00D95972" w14:paraId="734D6901" w14:textId="77777777" w:rsidTr="009E5C3A">
        <w:tc>
          <w:tcPr>
            <w:tcW w:w="976" w:type="dxa"/>
            <w:tcBorders>
              <w:top w:val="nil"/>
              <w:left w:val="thinThickThinSmallGap" w:sz="24" w:space="0" w:color="auto"/>
              <w:bottom w:val="nil"/>
            </w:tcBorders>
            <w:shd w:val="clear" w:color="auto" w:fill="auto"/>
          </w:tcPr>
          <w:p w14:paraId="2CAC77BD"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6F7A6074"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44D33754" w14:textId="62368ADD" w:rsidR="001F50C6" w:rsidRPr="00EB48D1" w:rsidRDefault="002655E1" w:rsidP="00A753D0">
            <w:pPr>
              <w:overflowPunct/>
              <w:autoSpaceDE/>
              <w:autoSpaceDN/>
              <w:adjustRightInd/>
              <w:textAlignment w:val="auto"/>
            </w:pPr>
            <w:hyperlink r:id="rId180" w:history="1">
              <w:r w:rsidR="009E5C3A">
                <w:rPr>
                  <w:rStyle w:val="Hyperlink"/>
                </w:rPr>
                <w:t>C1-222743</w:t>
              </w:r>
            </w:hyperlink>
          </w:p>
        </w:tc>
        <w:tc>
          <w:tcPr>
            <w:tcW w:w="4191" w:type="dxa"/>
            <w:gridSpan w:val="3"/>
            <w:tcBorders>
              <w:top w:val="single" w:sz="4" w:space="0" w:color="auto"/>
              <w:bottom w:val="single" w:sz="4" w:space="0" w:color="auto"/>
            </w:tcBorders>
            <w:shd w:val="clear" w:color="auto" w:fill="FFFF00"/>
          </w:tcPr>
          <w:p w14:paraId="75FE6EA6" w14:textId="67FF29AA" w:rsidR="001F50C6" w:rsidRDefault="001F50C6" w:rsidP="00A753D0">
            <w:pPr>
              <w:rPr>
                <w:rFonts w:cs="Arial"/>
              </w:rPr>
            </w:pPr>
            <w:r>
              <w:rPr>
                <w:rFonts w:cs="Arial"/>
              </w:rPr>
              <w:t>Addition of the UE behaviour when the Network slicing subscription is changed</w:t>
            </w:r>
          </w:p>
        </w:tc>
        <w:tc>
          <w:tcPr>
            <w:tcW w:w="1767" w:type="dxa"/>
            <w:tcBorders>
              <w:top w:val="single" w:sz="4" w:space="0" w:color="auto"/>
              <w:bottom w:val="single" w:sz="4" w:space="0" w:color="auto"/>
            </w:tcBorders>
            <w:shd w:val="clear" w:color="auto" w:fill="FFFF00"/>
          </w:tcPr>
          <w:p w14:paraId="3CE7CE0A" w14:textId="42EE4F60" w:rsidR="001F50C6" w:rsidRDefault="001F50C6" w:rsidP="00A753D0">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3D839AA" w14:textId="4B67EFF0" w:rsidR="001F50C6" w:rsidRDefault="001F50C6" w:rsidP="00A753D0">
            <w:pPr>
              <w:rPr>
                <w:rFonts w:cs="Arial"/>
              </w:rPr>
            </w:pPr>
            <w:r>
              <w:rPr>
                <w:rFonts w:cs="Arial"/>
              </w:rPr>
              <w:t>CR 4187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28F50B" w14:textId="77777777" w:rsidR="001F50C6" w:rsidRDefault="001F50C6" w:rsidP="00A753D0">
            <w:pPr>
              <w:rPr>
                <w:rFonts w:eastAsia="Batang" w:cs="Arial"/>
                <w:lang w:eastAsia="ko-KR"/>
              </w:rPr>
            </w:pPr>
          </w:p>
        </w:tc>
      </w:tr>
      <w:tr w:rsidR="001F50C6" w:rsidRPr="00D95972" w14:paraId="2156E116" w14:textId="77777777" w:rsidTr="00CC4AC9">
        <w:tc>
          <w:tcPr>
            <w:tcW w:w="976" w:type="dxa"/>
            <w:tcBorders>
              <w:top w:val="nil"/>
              <w:left w:val="thinThickThinSmallGap" w:sz="24" w:space="0" w:color="auto"/>
              <w:bottom w:val="nil"/>
            </w:tcBorders>
            <w:shd w:val="clear" w:color="auto" w:fill="auto"/>
          </w:tcPr>
          <w:p w14:paraId="5C017746"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3F49B15D"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09261D12" w14:textId="37FE6593" w:rsidR="001F50C6" w:rsidRPr="00EB48D1" w:rsidRDefault="002655E1" w:rsidP="00A753D0">
            <w:pPr>
              <w:overflowPunct/>
              <w:autoSpaceDE/>
              <w:autoSpaceDN/>
              <w:adjustRightInd/>
              <w:textAlignment w:val="auto"/>
            </w:pPr>
            <w:hyperlink r:id="rId181" w:history="1">
              <w:r w:rsidR="009E5C3A">
                <w:rPr>
                  <w:rStyle w:val="Hyperlink"/>
                </w:rPr>
                <w:t>C1-222744</w:t>
              </w:r>
            </w:hyperlink>
          </w:p>
        </w:tc>
        <w:tc>
          <w:tcPr>
            <w:tcW w:w="4191" w:type="dxa"/>
            <w:gridSpan w:val="3"/>
            <w:tcBorders>
              <w:top w:val="single" w:sz="4" w:space="0" w:color="auto"/>
              <w:bottom w:val="single" w:sz="4" w:space="0" w:color="auto"/>
            </w:tcBorders>
            <w:shd w:val="clear" w:color="auto" w:fill="FFFF00"/>
          </w:tcPr>
          <w:p w14:paraId="1635FEAD" w14:textId="024F7FEC" w:rsidR="001F50C6" w:rsidRDefault="001F50C6" w:rsidP="00A753D0">
            <w:pPr>
              <w:rPr>
                <w:rFonts w:cs="Arial"/>
              </w:rPr>
            </w:pPr>
            <w:r>
              <w:rPr>
                <w:rFonts w:cs="Arial"/>
              </w:rPr>
              <w:t>Addition of the UE behaviour removing the rejected NSSAI for the maximum number of UEs reached</w:t>
            </w:r>
          </w:p>
        </w:tc>
        <w:tc>
          <w:tcPr>
            <w:tcW w:w="1767" w:type="dxa"/>
            <w:tcBorders>
              <w:top w:val="single" w:sz="4" w:space="0" w:color="auto"/>
              <w:bottom w:val="single" w:sz="4" w:space="0" w:color="auto"/>
            </w:tcBorders>
            <w:shd w:val="clear" w:color="auto" w:fill="FFFF00"/>
          </w:tcPr>
          <w:p w14:paraId="30780319" w14:textId="3EEB31AA" w:rsidR="001F50C6" w:rsidRDefault="001F50C6" w:rsidP="00A753D0">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71B9E2B" w14:textId="5FDD11B0" w:rsidR="001F50C6" w:rsidRDefault="001F50C6" w:rsidP="00A753D0">
            <w:pPr>
              <w:rPr>
                <w:rFonts w:cs="Arial"/>
              </w:rPr>
            </w:pPr>
            <w:r>
              <w:rPr>
                <w:rFonts w:cs="Arial"/>
              </w:rPr>
              <w:t>CR 4188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8F810E" w14:textId="77777777" w:rsidR="001F50C6" w:rsidRDefault="001F50C6" w:rsidP="00A753D0">
            <w:pPr>
              <w:rPr>
                <w:rFonts w:eastAsia="Batang" w:cs="Arial"/>
                <w:lang w:eastAsia="ko-KR"/>
              </w:rPr>
            </w:pPr>
          </w:p>
        </w:tc>
      </w:tr>
      <w:tr w:rsidR="001F50C6" w:rsidRPr="00D95972" w14:paraId="2032F12F" w14:textId="77777777" w:rsidTr="003A0D69">
        <w:tc>
          <w:tcPr>
            <w:tcW w:w="976" w:type="dxa"/>
            <w:tcBorders>
              <w:top w:val="nil"/>
              <w:left w:val="thinThickThinSmallGap" w:sz="24" w:space="0" w:color="auto"/>
              <w:bottom w:val="nil"/>
            </w:tcBorders>
            <w:shd w:val="clear" w:color="auto" w:fill="auto"/>
          </w:tcPr>
          <w:p w14:paraId="13312E8F"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60D3DED7"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3B18D578" w14:textId="6C92529A" w:rsidR="001F50C6" w:rsidRPr="00EB48D1" w:rsidRDefault="002655E1" w:rsidP="00A753D0">
            <w:pPr>
              <w:overflowPunct/>
              <w:autoSpaceDE/>
              <w:autoSpaceDN/>
              <w:adjustRightInd/>
              <w:textAlignment w:val="auto"/>
            </w:pPr>
            <w:hyperlink r:id="rId182" w:history="1">
              <w:r w:rsidR="00CC4AC9">
                <w:rPr>
                  <w:rStyle w:val="Hyperlink"/>
                </w:rPr>
                <w:t>C1-222789</w:t>
              </w:r>
            </w:hyperlink>
          </w:p>
        </w:tc>
        <w:tc>
          <w:tcPr>
            <w:tcW w:w="4191" w:type="dxa"/>
            <w:gridSpan w:val="3"/>
            <w:tcBorders>
              <w:top w:val="single" w:sz="4" w:space="0" w:color="auto"/>
              <w:bottom w:val="single" w:sz="4" w:space="0" w:color="auto"/>
            </w:tcBorders>
            <w:shd w:val="clear" w:color="auto" w:fill="FFFF00"/>
          </w:tcPr>
          <w:p w14:paraId="42C21DA2" w14:textId="14DB15F7" w:rsidR="001F50C6" w:rsidRDefault="001F50C6" w:rsidP="00A753D0">
            <w:pPr>
              <w:rPr>
                <w:rFonts w:cs="Arial"/>
              </w:rPr>
            </w:pPr>
            <w:r>
              <w:rPr>
                <w:rFonts w:cs="Arial"/>
              </w:rPr>
              <w:t>Handling of pending NSSAI in NSSRG procedure</w:t>
            </w:r>
          </w:p>
        </w:tc>
        <w:tc>
          <w:tcPr>
            <w:tcW w:w="1767" w:type="dxa"/>
            <w:tcBorders>
              <w:top w:val="single" w:sz="4" w:space="0" w:color="auto"/>
              <w:bottom w:val="single" w:sz="4" w:space="0" w:color="auto"/>
            </w:tcBorders>
            <w:shd w:val="clear" w:color="auto" w:fill="FFFF00"/>
          </w:tcPr>
          <w:p w14:paraId="2BF79CCE" w14:textId="33E64FF7" w:rsidR="001F50C6" w:rsidRDefault="001F50C6" w:rsidP="00A753D0">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55475337" w14:textId="25968927" w:rsidR="001F50C6" w:rsidRDefault="001F50C6" w:rsidP="00A753D0">
            <w:pPr>
              <w:rPr>
                <w:rFonts w:cs="Arial"/>
              </w:rPr>
            </w:pPr>
            <w:r>
              <w:rPr>
                <w:rFonts w:cs="Arial"/>
              </w:rPr>
              <w:t>CR 4197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5050A7" w14:textId="3961290F" w:rsidR="001F50C6" w:rsidRDefault="00430CCA" w:rsidP="00A753D0">
            <w:pPr>
              <w:rPr>
                <w:rFonts w:eastAsia="Batang" w:cs="Arial"/>
                <w:lang w:eastAsia="ko-KR"/>
              </w:rPr>
            </w:pPr>
            <w:r>
              <w:rPr>
                <w:rFonts w:eastAsia="Batang" w:cs="Arial"/>
                <w:lang w:eastAsia="ko-KR"/>
              </w:rPr>
              <w:t>Cover page, release indicated incorrect, also 3GU requires update</w:t>
            </w:r>
          </w:p>
        </w:tc>
      </w:tr>
      <w:tr w:rsidR="001F50C6" w:rsidRPr="00D95972" w14:paraId="73728EBD" w14:textId="77777777" w:rsidTr="003A0D69">
        <w:tc>
          <w:tcPr>
            <w:tcW w:w="976" w:type="dxa"/>
            <w:tcBorders>
              <w:top w:val="nil"/>
              <w:left w:val="thinThickThinSmallGap" w:sz="24" w:space="0" w:color="auto"/>
              <w:bottom w:val="nil"/>
            </w:tcBorders>
            <w:shd w:val="clear" w:color="auto" w:fill="auto"/>
          </w:tcPr>
          <w:p w14:paraId="208C0243"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363F88E6"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FF"/>
          </w:tcPr>
          <w:p w14:paraId="3E73C11D" w14:textId="0CDAECE9" w:rsidR="001F50C6" w:rsidRPr="00EB48D1" w:rsidRDefault="001F50C6" w:rsidP="00A753D0">
            <w:pPr>
              <w:overflowPunct/>
              <w:autoSpaceDE/>
              <w:autoSpaceDN/>
              <w:adjustRightInd/>
              <w:textAlignment w:val="auto"/>
            </w:pPr>
            <w:r>
              <w:t>C1-222790</w:t>
            </w:r>
          </w:p>
        </w:tc>
        <w:tc>
          <w:tcPr>
            <w:tcW w:w="4191" w:type="dxa"/>
            <w:gridSpan w:val="3"/>
            <w:tcBorders>
              <w:top w:val="single" w:sz="4" w:space="0" w:color="auto"/>
              <w:bottom w:val="single" w:sz="4" w:space="0" w:color="auto"/>
            </w:tcBorders>
            <w:shd w:val="clear" w:color="auto" w:fill="FFFFFF"/>
          </w:tcPr>
          <w:p w14:paraId="79C43C0A" w14:textId="45BF710C" w:rsidR="001F50C6" w:rsidRDefault="001F50C6" w:rsidP="00A753D0">
            <w:pPr>
              <w:rPr>
                <w:rFonts w:cs="Arial"/>
              </w:rPr>
            </w:pPr>
            <w:r>
              <w:rPr>
                <w:rFonts w:cs="Arial"/>
              </w:rPr>
              <w:t>Handling of pending NSSAI in NSSRG procedure</w:t>
            </w:r>
          </w:p>
        </w:tc>
        <w:tc>
          <w:tcPr>
            <w:tcW w:w="1767" w:type="dxa"/>
            <w:tcBorders>
              <w:top w:val="single" w:sz="4" w:space="0" w:color="auto"/>
              <w:bottom w:val="single" w:sz="4" w:space="0" w:color="auto"/>
            </w:tcBorders>
            <w:shd w:val="clear" w:color="auto" w:fill="FFFFFF"/>
          </w:tcPr>
          <w:p w14:paraId="784048E9" w14:textId="5C60C15C" w:rsidR="001F50C6" w:rsidRDefault="001F50C6" w:rsidP="00A753D0">
            <w:pPr>
              <w:rPr>
                <w:rFonts w:cs="Arial"/>
              </w:rPr>
            </w:pPr>
            <w:r>
              <w:rPr>
                <w:rFonts w:cs="Arial"/>
              </w:rPr>
              <w:t>NEC Corporation</w:t>
            </w:r>
          </w:p>
        </w:tc>
        <w:tc>
          <w:tcPr>
            <w:tcW w:w="826" w:type="dxa"/>
            <w:tcBorders>
              <w:top w:val="single" w:sz="4" w:space="0" w:color="auto"/>
              <w:bottom w:val="single" w:sz="4" w:space="0" w:color="auto"/>
            </w:tcBorders>
            <w:shd w:val="clear" w:color="auto" w:fill="FFFFFF"/>
          </w:tcPr>
          <w:p w14:paraId="553A0775" w14:textId="06E6C4C3" w:rsidR="001F50C6" w:rsidRDefault="001F50C6" w:rsidP="00A753D0">
            <w:pPr>
              <w:rPr>
                <w:rFonts w:cs="Arial"/>
              </w:rPr>
            </w:pPr>
            <w:r>
              <w:rPr>
                <w:rFonts w:cs="Arial"/>
              </w:rPr>
              <w:t>CR 4198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2EDA24" w14:textId="77777777" w:rsidR="003A0D69" w:rsidRDefault="003A0D69" w:rsidP="00A753D0">
            <w:pPr>
              <w:rPr>
                <w:rFonts w:eastAsia="Batang" w:cs="Arial"/>
                <w:lang w:eastAsia="ko-KR"/>
              </w:rPr>
            </w:pPr>
            <w:r>
              <w:rPr>
                <w:rFonts w:eastAsia="Batang" w:cs="Arial"/>
                <w:lang w:eastAsia="ko-KR"/>
              </w:rPr>
              <w:t>Withdrawn</w:t>
            </w:r>
          </w:p>
          <w:p w14:paraId="2E3CF43D" w14:textId="249967C6" w:rsidR="001F50C6" w:rsidRDefault="001F50C6" w:rsidP="00A753D0">
            <w:pPr>
              <w:rPr>
                <w:rFonts w:eastAsia="Batang" w:cs="Arial"/>
                <w:lang w:eastAsia="ko-KR"/>
              </w:rPr>
            </w:pPr>
          </w:p>
        </w:tc>
      </w:tr>
      <w:tr w:rsidR="001F50C6" w:rsidRPr="00D95972" w14:paraId="101AA28E" w14:textId="77777777" w:rsidTr="00CC4AC9">
        <w:tc>
          <w:tcPr>
            <w:tcW w:w="976" w:type="dxa"/>
            <w:tcBorders>
              <w:top w:val="nil"/>
              <w:left w:val="thinThickThinSmallGap" w:sz="24" w:space="0" w:color="auto"/>
              <w:bottom w:val="nil"/>
            </w:tcBorders>
            <w:shd w:val="clear" w:color="auto" w:fill="auto"/>
          </w:tcPr>
          <w:p w14:paraId="5B7908DC"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4D55D3FC"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70B2523F" w14:textId="33151D52" w:rsidR="001F50C6" w:rsidRPr="00EB48D1" w:rsidRDefault="002655E1" w:rsidP="00A753D0">
            <w:pPr>
              <w:overflowPunct/>
              <w:autoSpaceDE/>
              <w:autoSpaceDN/>
              <w:adjustRightInd/>
              <w:textAlignment w:val="auto"/>
            </w:pPr>
            <w:hyperlink r:id="rId183" w:history="1">
              <w:r w:rsidR="00CC4AC9">
                <w:rPr>
                  <w:rStyle w:val="Hyperlink"/>
                </w:rPr>
                <w:t>C1-222793</w:t>
              </w:r>
            </w:hyperlink>
          </w:p>
        </w:tc>
        <w:tc>
          <w:tcPr>
            <w:tcW w:w="4191" w:type="dxa"/>
            <w:gridSpan w:val="3"/>
            <w:tcBorders>
              <w:top w:val="single" w:sz="4" w:space="0" w:color="auto"/>
              <w:bottom w:val="single" w:sz="4" w:space="0" w:color="auto"/>
            </w:tcBorders>
            <w:shd w:val="clear" w:color="auto" w:fill="FFFF00"/>
          </w:tcPr>
          <w:p w14:paraId="040A23B7" w14:textId="2EE49035" w:rsidR="001F50C6" w:rsidRDefault="001F50C6" w:rsidP="00A753D0">
            <w:pPr>
              <w:rPr>
                <w:rFonts w:cs="Arial"/>
              </w:rPr>
            </w:pPr>
            <w:r>
              <w:rPr>
                <w:rFonts w:cs="Arial"/>
              </w:rPr>
              <w:t>Trigger to update configured NSSAI and NSSRG information</w:t>
            </w:r>
          </w:p>
        </w:tc>
        <w:tc>
          <w:tcPr>
            <w:tcW w:w="1767" w:type="dxa"/>
            <w:tcBorders>
              <w:top w:val="single" w:sz="4" w:space="0" w:color="auto"/>
              <w:bottom w:val="single" w:sz="4" w:space="0" w:color="auto"/>
            </w:tcBorders>
            <w:shd w:val="clear" w:color="auto" w:fill="FFFF00"/>
          </w:tcPr>
          <w:p w14:paraId="1408DB74" w14:textId="117D1F71" w:rsidR="001F50C6" w:rsidRDefault="001F50C6" w:rsidP="00A753D0">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32D7BEEB" w14:textId="082BF1E5" w:rsidR="001F50C6" w:rsidRDefault="001F50C6" w:rsidP="00A753D0">
            <w:pPr>
              <w:rPr>
                <w:rFonts w:cs="Arial"/>
              </w:rPr>
            </w:pPr>
            <w:r>
              <w:rPr>
                <w:rFonts w:cs="Arial"/>
              </w:rPr>
              <w:t>CR 4200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C405AE" w14:textId="79FD1351" w:rsidR="001F50C6" w:rsidRDefault="00430CCA" w:rsidP="00A753D0">
            <w:pPr>
              <w:rPr>
                <w:rFonts w:eastAsia="Batang" w:cs="Arial"/>
                <w:lang w:eastAsia="ko-KR"/>
              </w:rPr>
            </w:pPr>
            <w:r>
              <w:rPr>
                <w:rFonts w:eastAsia="Batang" w:cs="Arial"/>
                <w:lang w:eastAsia="ko-KR"/>
              </w:rPr>
              <w:t>Cover page, release incorrect</w:t>
            </w:r>
          </w:p>
        </w:tc>
      </w:tr>
      <w:tr w:rsidR="001F50C6" w:rsidRPr="00D95972" w14:paraId="4447BBAE" w14:textId="77777777" w:rsidTr="00CC4AC9">
        <w:tc>
          <w:tcPr>
            <w:tcW w:w="976" w:type="dxa"/>
            <w:tcBorders>
              <w:top w:val="nil"/>
              <w:left w:val="thinThickThinSmallGap" w:sz="24" w:space="0" w:color="auto"/>
              <w:bottom w:val="nil"/>
            </w:tcBorders>
            <w:shd w:val="clear" w:color="auto" w:fill="auto"/>
          </w:tcPr>
          <w:p w14:paraId="5FD3F9AF"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621E88F0"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48783B46" w14:textId="5673AF92" w:rsidR="001F50C6" w:rsidRPr="00EB48D1" w:rsidRDefault="002655E1" w:rsidP="00A753D0">
            <w:pPr>
              <w:overflowPunct/>
              <w:autoSpaceDE/>
              <w:autoSpaceDN/>
              <w:adjustRightInd/>
              <w:textAlignment w:val="auto"/>
            </w:pPr>
            <w:hyperlink r:id="rId184" w:history="1">
              <w:r w:rsidR="009E5C3A">
                <w:rPr>
                  <w:rStyle w:val="Hyperlink"/>
                </w:rPr>
                <w:t>C1-222799</w:t>
              </w:r>
            </w:hyperlink>
          </w:p>
        </w:tc>
        <w:tc>
          <w:tcPr>
            <w:tcW w:w="4191" w:type="dxa"/>
            <w:gridSpan w:val="3"/>
            <w:tcBorders>
              <w:top w:val="single" w:sz="4" w:space="0" w:color="auto"/>
              <w:bottom w:val="single" w:sz="4" w:space="0" w:color="auto"/>
            </w:tcBorders>
            <w:shd w:val="clear" w:color="auto" w:fill="FFFF00"/>
          </w:tcPr>
          <w:p w14:paraId="4786CF56" w14:textId="53BC47AC" w:rsidR="001F50C6" w:rsidRDefault="001F50C6" w:rsidP="00A753D0">
            <w:pPr>
              <w:rPr>
                <w:rFonts w:cs="Arial"/>
              </w:rPr>
            </w:pPr>
            <w:r>
              <w:rPr>
                <w:rFonts w:cs="Arial"/>
              </w:rPr>
              <w:t>The S-NSSAIs in an NSSAI associated with one or more common NSSRG values</w:t>
            </w:r>
          </w:p>
        </w:tc>
        <w:tc>
          <w:tcPr>
            <w:tcW w:w="1767" w:type="dxa"/>
            <w:tcBorders>
              <w:top w:val="single" w:sz="4" w:space="0" w:color="auto"/>
              <w:bottom w:val="single" w:sz="4" w:space="0" w:color="auto"/>
            </w:tcBorders>
            <w:shd w:val="clear" w:color="auto" w:fill="FFFF00"/>
          </w:tcPr>
          <w:p w14:paraId="19CCE718" w14:textId="791677C2" w:rsidR="001F50C6" w:rsidRDefault="001F50C6"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4CA36D1" w14:textId="6DFD4B5B" w:rsidR="001F50C6" w:rsidRDefault="001F50C6" w:rsidP="00A753D0">
            <w:pPr>
              <w:rPr>
                <w:rFonts w:cs="Arial"/>
              </w:rPr>
            </w:pPr>
            <w:r>
              <w:rPr>
                <w:rFonts w:cs="Arial"/>
              </w:rPr>
              <w:t>CR 4204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A5EB7C" w14:textId="77777777" w:rsidR="001F50C6" w:rsidRDefault="001F50C6" w:rsidP="00A753D0">
            <w:pPr>
              <w:rPr>
                <w:rFonts w:eastAsia="Batang" w:cs="Arial"/>
                <w:lang w:eastAsia="ko-KR"/>
              </w:rPr>
            </w:pPr>
          </w:p>
        </w:tc>
      </w:tr>
      <w:tr w:rsidR="009A3DA2" w:rsidRPr="00D95972" w14:paraId="2713EF00" w14:textId="77777777" w:rsidTr="00CC4AC9">
        <w:tc>
          <w:tcPr>
            <w:tcW w:w="976" w:type="dxa"/>
            <w:tcBorders>
              <w:top w:val="nil"/>
              <w:left w:val="thinThickThinSmallGap" w:sz="24" w:space="0" w:color="auto"/>
              <w:bottom w:val="nil"/>
            </w:tcBorders>
            <w:shd w:val="clear" w:color="auto" w:fill="auto"/>
          </w:tcPr>
          <w:p w14:paraId="0A554908"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04DF652B"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0938CB03" w14:textId="0F27E22D" w:rsidR="009A3DA2" w:rsidRPr="00EB48D1" w:rsidRDefault="002655E1" w:rsidP="00A753D0">
            <w:pPr>
              <w:overflowPunct/>
              <w:autoSpaceDE/>
              <w:autoSpaceDN/>
              <w:adjustRightInd/>
              <w:textAlignment w:val="auto"/>
            </w:pPr>
            <w:hyperlink r:id="rId185" w:history="1">
              <w:r w:rsidR="00CC4AC9">
                <w:rPr>
                  <w:rStyle w:val="Hyperlink"/>
                </w:rPr>
                <w:t>C1-222932</w:t>
              </w:r>
            </w:hyperlink>
          </w:p>
        </w:tc>
        <w:tc>
          <w:tcPr>
            <w:tcW w:w="4191" w:type="dxa"/>
            <w:gridSpan w:val="3"/>
            <w:tcBorders>
              <w:top w:val="single" w:sz="4" w:space="0" w:color="auto"/>
              <w:bottom w:val="single" w:sz="4" w:space="0" w:color="auto"/>
            </w:tcBorders>
            <w:shd w:val="clear" w:color="auto" w:fill="FFFF00"/>
          </w:tcPr>
          <w:p w14:paraId="62D0E1E4" w14:textId="0C8C7846" w:rsidR="009A3DA2" w:rsidRDefault="009A3DA2" w:rsidP="00A753D0">
            <w:pPr>
              <w:rPr>
                <w:rFonts w:cs="Arial"/>
              </w:rPr>
            </w:pPr>
            <w:r>
              <w:rPr>
                <w:rFonts w:cs="Arial"/>
              </w:rPr>
              <w:t>Clarification on the confliction between the NSSRG information IE and the Configured NSSAI IE</w:t>
            </w:r>
          </w:p>
        </w:tc>
        <w:tc>
          <w:tcPr>
            <w:tcW w:w="1767" w:type="dxa"/>
            <w:tcBorders>
              <w:top w:val="single" w:sz="4" w:space="0" w:color="auto"/>
              <w:bottom w:val="single" w:sz="4" w:space="0" w:color="auto"/>
            </w:tcBorders>
            <w:shd w:val="clear" w:color="auto" w:fill="FFFF00"/>
          </w:tcPr>
          <w:p w14:paraId="0276E3B0" w14:textId="03EED652" w:rsidR="009A3DA2" w:rsidRDefault="009A3DA2"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26099415" w14:textId="7CA0C6CD" w:rsidR="009A3DA2" w:rsidRDefault="009A3DA2" w:rsidP="00A753D0">
            <w:pPr>
              <w:rPr>
                <w:rFonts w:cs="Arial"/>
              </w:rPr>
            </w:pPr>
            <w:r>
              <w:rPr>
                <w:rFonts w:cs="Arial"/>
              </w:rPr>
              <w:t>CR 4238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82A57F" w14:textId="77777777" w:rsidR="009A3DA2" w:rsidRDefault="009A3DA2" w:rsidP="00A753D0">
            <w:pPr>
              <w:rPr>
                <w:rFonts w:eastAsia="Batang" w:cs="Arial"/>
                <w:lang w:eastAsia="ko-KR"/>
              </w:rPr>
            </w:pPr>
          </w:p>
        </w:tc>
      </w:tr>
      <w:tr w:rsidR="009A3DA2" w:rsidRPr="00D95972" w14:paraId="4E6034E2" w14:textId="77777777" w:rsidTr="00CC4AC9">
        <w:tc>
          <w:tcPr>
            <w:tcW w:w="976" w:type="dxa"/>
            <w:tcBorders>
              <w:top w:val="nil"/>
              <w:left w:val="thinThickThinSmallGap" w:sz="24" w:space="0" w:color="auto"/>
              <w:bottom w:val="nil"/>
            </w:tcBorders>
            <w:shd w:val="clear" w:color="auto" w:fill="auto"/>
          </w:tcPr>
          <w:p w14:paraId="6BA82734"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2CF4E5D6"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4A22049B" w14:textId="143F7002" w:rsidR="009A3DA2" w:rsidRPr="00EB48D1" w:rsidRDefault="002655E1" w:rsidP="00A753D0">
            <w:pPr>
              <w:overflowPunct/>
              <w:autoSpaceDE/>
              <w:autoSpaceDN/>
              <w:adjustRightInd/>
              <w:textAlignment w:val="auto"/>
            </w:pPr>
            <w:hyperlink r:id="rId186" w:history="1">
              <w:r w:rsidR="00CC4AC9">
                <w:rPr>
                  <w:rStyle w:val="Hyperlink"/>
                </w:rPr>
                <w:t>C1-222933</w:t>
              </w:r>
            </w:hyperlink>
          </w:p>
        </w:tc>
        <w:tc>
          <w:tcPr>
            <w:tcW w:w="4191" w:type="dxa"/>
            <w:gridSpan w:val="3"/>
            <w:tcBorders>
              <w:top w:val="single" w:sz="4" w:space="0" w:color="auto"/>
              <w:bottom w:val="single" w:sz="4" w:space="0" w:color="auto"/>
            </w:tcBorders>
            <w:shd w:val="clear" w:color="auto" w:fill="FFFF00"/>
          </w:tcPr>
          <w:p w14:paraId="16177B30" w14:textId="497C18FA" w:rsidR="009A3DA2" w:rsidRDefault="009A3DA2" w:rsidP="00A753D0">
            <w:pPr>
              <w:rPr>
                <w:rFonts w:cs="Arial"/>
              </w:rPr>
            </w:pPr>
            <w:r>
              <w:rPr>
                <w:rFonts w:cs="Arial"/>
              </w:rPr>
              <w:t>NSSRG values storage</w:t>
            </w:r>
          </w:p>
        </w:tc>
        <w:tc>
          <w:tcPr>
            <w:tcW w:w="1767" w:type="dxa"/>
            <w:tcBorders>
              <w:top w:val="single" w:sz="4" w:space="0" w:color="auto"/>
              <w:bottom w:val="single" w:sz="4" w:space="0" w:color="auto"/>
            </w:tcBorders>
            <w:shd w:val="clear" w:color="auto" w:fill="FFFF00"/>
          </w:tcPr>
          <w:p w14:paraId="1DDDA1DA" w14:textId="38D70A9C" w:rsidR="009A3DA2" w:rsidRDefault="009A3DA2"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5A96F1A0" w14:textId="2CBEC9B5" w:rsidR="009A3DA2" w:rsidRDefault="009A3DA2" w:rsidP="00A753D0">
            <w:pPr>
              <w:rPr>
                <w:rFonts w:cs="Arial"/>
              </w:rPr>
            </w:pPr>
            <w:r>
              <w:rPr>
                <w:rFonts w:cs="Arial"/>
              </w:rPr>
              <w:t>CR 4239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C06143" w14:textId="77777777" w:rsidR="009A3DA2" w:rsidRDefault="009A3DA2" w:rsidP="00A753D0">
            <w:pPr>
              <w:rPr>
                <w:rFonts w:eastAsia="Batang" w:cs="Arial"/>
                <w:lang w:eastAsia="ko-KR"/>
              </w:rPr>
            </w:pPr>
          </w:p>
        </w:tc>
      </w:tr>
      <w:tr w:rsidR="009A3DA2" w:rsidRPr="00D95972" w14:paraId="7E18FD74" w14:textId="77777777" w:rsidTr="00CC4AC9">
        <w:tc>
          <w:tcPr>
            <w:tcW w:w="976" w:type="dxa"/>
            <w:tcBorders>
              <w:top w:val="nil"/>
              <w:left w:val="thinThickThinSmallGap" w:sz="24" w:space="0" w:color="auto"/>
              <w:bottom w:val="nil"/>
            </w:tcBorders>
            <w:shd w:val="clear" w:color="auto" w:fill="auto"/>
          </w:tcPr>
          <w:p w14:paraId="3F97AB8E"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389D4D50"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05ABD108" w14:textId="729AC477" w:rsidR="009A3DA2" w:rsidRPr="00EB48D1" w:rsidRDefault="002655E1" w:rsidP="00A753D0">
            <w:pPr>
              <w:overflowPunct/>
              <w:autoSpaceDE/>
              <w:autoSpaceDN/>
              <w:adjustRightInd/>
              <w:textAlignment w:val="auto"/>
            </w:pPr>
            <w:hyperlink r:id="rId187" w:history="1">
              <w:r w:rsidR="00CC4AC9">
                <w:rPr>
                  <w:rStyle w:val="Hyperlink"/>
                </w:rPr>
                <w:t>C1-222934</w:t>
              </w:r>
            </w:hyperlink>
          </w:p>
        </w:tc>
        <w:tc>
          <w:tcPr>
            <w:tcW w:w="4191" w:type="dxa"/>
            <w:gridSpan w:val="3"/>
            <w:tcBorders>
              <w:top w:val="single" w:sz="4" w:space="0" w:color="auto"/>
              <w:bottom w:val="single" w:sz="4" w:space="0" w:color="auto"/>
            </w:tcBorders>
            <w:shd w:val="clear" w:color="auto" w:fill="FFFF00"/>
          </w:tcPr>
          <w:p w14:paraId="2B7EC0A7" w14:textId="2E9BA634" w:rsidR="009A3DA2" w:rsidRDefault="009A3DA2" w:rsidP="00A753D0">
            <w:pPr>
              <w:rPr>
                <w:rFonts w:cs="Arial"/>
              </w:rPr>
            </w:pPr>
            <w:r>
              <w:rPr>
                <w:rFonts w:cs="Arial"/>
              </w:rPr>
              <w:t>Exemption for the network slice data rate limitation control</w:t>
            </w:r>
          </w:p>
        </w:tc>
        <w:tc>
          <w:tcPr>
            <w:tcW w:w="1767" w:type="dxa"/>
            <w:tcBorders>
              <w:top w:val="single" w:sz="4" w:space="0" w:color="auto"/>
              <w:bottom w:val="single" w:sz="4" w:space="0" w:color="auto"/>
            </w:tcBorders>
            <w:shd w:val="clear" w:color="auto" w:fill="FFFF00"/>
          </w:tcPr>
          <w:p w14:paraId="38B1889B" w14:textId="2443E3AC" w:rsidR="009A3DA2" w:rsidRDefault="009A3DA2"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0DD27628" w14:textId="5B81FB99" w:rsidR="009A3DA2" w:rsidRDefault="009A3DA2" w:rsidP="00A753D0">
            <w:pPr>
              <w:rPr>
                <w:rFonts w:cs="Arial"/>
              </w:rPr>
            </w:pPr>
            <w:r>
              <w:rPr>
                <w:rFonts w:cs="Arial"/>
              </w:rPr>
              <w:t xml:space="preserve">CR 4240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B99D2" w14:textId="77777777" w:rsidR="009A3DA2" w:rsidRDefault="009A3DA2" w:rsidP="00A753D0">
            <w:pPr>
              <w:rPr>
                <w:rFonts w:eastAsia="Batang" w:cs="Arial"/>
                <w:lang w:eastAsia="ko-KR"/>
              </w:rPr>
            </w:pPr>
          </w:p>
        </w:tc>
      </w:tr>
      <w:tr w:rsidR="009A3DA2" w:rsidRPr="00D95972" w14:paraId="216E4EBC" w14:textId="77777777" w:rsidTr="00CC4AC9">
        <w:tc>
          <w:tcPr>
            <w:tcW w:w="976" w:type="dxa"/>
            <w:tcBorders>
              <w:top w:val="nil"/>
              <w:left w:val="thinThickThinSmallGap" w:sz="24" w:space="0" w:color="auto"/>
              <w:bottom w:val="nil"/>
            </w:tcBorders>
            <w:shd w:val="clear" w:color="auto" w:fill="auto"/>
          </w:tcPr>
          <w:p w14:paraId="3120566E"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40A07860"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6736E07A" w14:textId="6E7C9EE6" w:rsidR="009A3DA2" w:rsidRPr="00EB48D1" w:rsidRDefault="002655E1" w:rsidP="00A753D0">
            <w:pPr>
              <w:overflowPunct/>
              <w:autoSpaceDE/>
              <w:autoSpaceDN/>
              <w:adjustRightInd/>
              <w:textAlignment w:val="auto"/>
            </w:pPr>
            <w:hyperlink r:id="rId188" w:history="1">
              <w:r w:rsidR="00CC4AC9">
                <w:rPr>
                  <w:rStyle w:val="Hyperlink"/>
                </w:rPr>
                <w:t>C1-222935</w:t>
              </w:r>
            </w:hyperlink>
          </w:p>
        </w:tc>
        <w:tc>
          <w:tcPr>
            <w:tcW w:w="4191" w:type="dxa"/>
            <w:gridSpan w:val="3"/>
            <w:tcBorders>
              <w:top w:val="single" w:sz="4" w:space="0" w:color="auto"/>
              <w:bottom w:val="single" w:sz="4" w:space="0" w:color="auto"/>
            </w:tcBorders>
            <w:shd w:val="clear" w:color="auto" w:fill="FFFF00"/>
          </w:tcPr>
          <w:p w14:paraId="3F4E8DD9" w14:textId="70312658" w:rsidR="009A3DA2" w:rsidRDefault="009A3DA2" w:rsidP="00A753D0">
            <w:pPr>
              <w:rPr>
                <w:rFonts w:cs="Arial"/>
              </w:rPr>
            </w:pPr>
            <w:r>
              <w:rPr>
                <w:rFonts w:cs="Arial"/>
              </w:rPr>
              <w:t>EAC mode is activated when the number of UEs associated with S-NSSAI reaches a certain threshold</w:t>
            </w:r>
          </w:p>
        </w:tc>
        <w:tc>
          <w:tcPr>
            <w:tcW w:w="1767" w:type="dxa"/>
            <w:tcBorders>
              <w:top w:val="single" w:sz="4" w:space="0" w:color="auto"/>
              <w:bottom w:val="single" w:sz="4" w:space="0" w:color="auto"/>
            </w:tcBorders>
            <w:shd w:val="clear" w:color="auto" w:fill="FFFF00"/>
          </w:tcPr>
          <w:p w14:paraId="43A49C64" w14:textId="2898E1C6" w:rsidR="009A3DA2" w:rsidRDefault="009A3DA2"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1D108B03" w14:textId="0C1A40AD" w:rsidR="009A3DA2" w:rsidRDefault="009A3DA2" w:rsidP="00A753D0">
            <w:pPr>
              <w:rPr>
                <w:rFonts w:cs="Arial"/>
              </w:rPr>
            </w:pPr>
            <w:r>
              <w:rPr>
                <w:rFonts w:cs="Arial"/>
              </w:rPr>
              <w:t>CR 4241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B1AE09" w14:textId="77777777" w:rsidR="009A3DA2" w:rsidRDefault="009A3DA2" w:rsidP="00A753D0">
            <w:pPr>
              <w:rPr>
                <w:rFonts w:eastAsia="Batang" w:cs="Arial"/>
                <w:lang w:eastAsia="ko-KR"/>
              </w:rPr>
            </w:pPr>
          </w:p>
        </w:tc>
      </w:tr>
      <w:tr w:rsidR="009A3DA2" w:rsidRPr="00D95972" w14:paraId="76A0B262" w14:textId="77777777" w:rsidTr="00CC4AC9">
        <w:tc>
          <w:tcPr>
            <w:tcW w:w="976" w:type="dxa"/>
            <w:tcBorders>
              <w:top w:val="nil"/>
              <w:left w:val="thinThickThinSmallGap" w:sz="24" w:space="0" w:color="auto"/>
              <w:bottom w:val="nil"/>
            </w:tcBorders>
            <w:shd w:val="clear" w:color="auto" w:fill="auto"/>
          </w:tcPr>
          <w:p w14:paraId="1D85282F"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186360ED"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378A335F" w14:textId="1075010E" w:rsidR="009A3DA2" w:rsidRPr="00EB48D1" w:rsidRDefault="002655E1" w:rsidP="00A753D0">
            <w:pPr>
              <w:overflowPunct/>
              <w:autoSpaceDE/>
              <w:autoSpaceDN/>
              <w:adjustRightInd/>
              <w:textAlignment w:val="auto"/>
            </w:pPr>
            <w:hyperlink r:id="rId189" w:history="1">
              <w:r w:rsidR="00CC4AC9">
                <w:rPr>
                  <w:rStyle w:val="Hyperlink"/>
                </w:rPr>
                <w:t>C1-222936</w:t>
              </w:r>
            </w:hyperlink>
          </w:p>
        </w:tc>
        <w:tc>
          <w:tcPr>
            <w:tcW w:w="4191" w:type="dxa"/>
            <w:gridSpan w:val="3"/>
            <w:tcBorders>
              <w:top w:val="single" w:sz="4" w:space="0" w:color="auto"/>
              <w:bottom w:val="single" w:sz="4" w:space="0" w:color="auto"/>
            </w:tcBorders>
            <w:shd w:val="clear" w:color="auto" w:fill="FFFF00"/>
          </w:tcPr>
          <w:p w14:paraId="4BE1A418" w14:textId="21C213F0" w:rsidR="009A3DA2" w:rsidRDefault="009A3DA2" w:rsidP="00A753D0">
            <w:pPr>
              <w:rPr>
                <w:rFonts w:cs="Arial"/>
              </w:rPr>
            </w:pPr>
            <w:r>
              <w:rPr>
                <w:rFonts w:cs="Arial"/>
              </w:rPr>
              <w:t>PDU sessions reactivation failure due to NSAC</w:t>
            </w:r>
          </w:p>
        </w:tc>
        <w:tc>
          <w:tcPr>
            <w:tcW w:w="1767" w:type="dxa"/>
            <w:tcBorders>
              <w:top w:val="single" w:sz="4" w:space="0" w:color="auto"/>
              <w:bottom w:val="single" w:sz="4" w:space="0" w:color="auto"/>
            </w:tcBorders>
            <w:shd w:val="clear" w:color="auto" w:fill="FFFF00"/>
          </w:tcPr>
          <w:p w14:paraId="2A610BBB" w14:textId="2D83A6DF" w:rsidR="009A3DA2" w:rsidRDefault="009A3DA2"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680BC4B2" w14:textId="2EA573D5" w:rsidR="009A3DA2" w:rsidRDefault="009A3DA2" w:rsidP="00A753D0">
            <w:pPr>
              <w:rPr>
                <w:rFonts w:cs="Arial"/>
              </w:rPr>
            </w:pPr>
            <w:r>
              <w:rPr>
                <w:rFonts w:cs="Arial"/>
              </w:rPr>
              <w:t>CR 4242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85D09C" w14:textId="77777777" w:rsidR="009A3DA2" w:rsidRDefault="009A3DA2" w:rsidP="00A753D0">
            <w:pPr>
              <w:rPr>
                <w:rFonts w:eastAsia="Batang" w:cs="Arial"/>
                <w:lang w:eastAsia="ko-KR"/>
              </w:rPr>
            </w:pPr>
          </w:p>
        </w:tc>
      </w:tr>
      <w:tr w:rsidR="009A3DA2" w:rsidRPr="00D95972" w14:paraId="4D1DA150" w14:textId="77777777" w:rsidTr="00CC4AC9">
        <w:tc>
          <w:tcPr>
            <w:tcW w:w="976" w:type="dxa"/>
            <w:tcBorders>
              <w:top w:val="nil"/>
              <w:left w:val="thinThickThinSmallGap" w:sz="24" w:space="0" w:color="auto"/>
              <w:bottom w:val="nil"/>
            </w:tcBorders>
            <w:shd w:val="clear" w:color="auto" w:fill="auto"/>
          </w:tcPr>
          <w:p w14:paraId="13507D65"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11E73967"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6E91D040" w14:textId="1E84EA30" w:rsidR="009A3DA2" w:rsidRPr="00EB48D1" w:rsidRDefault="002655E1" w:rsidP="00A753D0">
            <w:pPr>
              <w:overflowPunct/>
              <w:autoSpaceDE/>
              <w:autoSpaceDN/>
              <w:adjustRightInd/>
              <w:textAlignment w:val="auto"/>
            </w:pPr>
            <w:hyperlink r:id="rId190" w:history="1">
              <w:r w:rsidR="00CC4AC9">
                <w:rPr>
                  <w:rStyle w:val="Hyperlink"/>
                </w:rPr>
                <w:t>C1-222953</w:t>
              </w:r>
            </w:hyperlink>
          </w:p>
        </w:tc>
        <w:tc>
          <w:tcPr>
            <w:tcW w:w="4191" w:type="dxa"/>
            <w:gridSpan w:val="3"/>
            <w:tcBorders>
              <w:top w:val="single" w:sz="4" w:space="0" w:color="auto"/>
              <w:bottom w:val="single" w:sz="4" w:space="0" w:color="auto"/>
            </w:tcBorders>
            <w:shd w:val="clear" w:color="auto" w:fill="FFFF00"/>
          </w:tcPr>
          <w:p w14:paraId="6AEF0B0D" w14:textId="2EB4CF9C" w:rsidR="009A3DA2" w:rsidRDefault="009A3DA2" w:rsidP="00A753D0">
            <w:pPr>
              <w:rPr>
                <w:rFonts w:cs="Arial"/>
              </w:rPr>
            </w:pPr>
            <w:r>
              <w:rPr>
                <w:rFonts w:cs="Arial"/>
              </w:rPr>
              <w:t>NSSRG information for requested NSSAI</w:t>
            </w:r>
          </w:p>
        </w:tc>
        <w:tc>
          <w:tcPr>
            <w:tcW w:w="1767" w:type="dxa"/>
            <w:tcBorders>
              <w:top w:val="single" w:sz="4" w:space="0" w:color="auto"/>
              <w:bottom w:val="single" w:sz="4" w:space="0" w:color="auto"/>
            </w:tcBorders>
            <w:shd w:val="clear" w:color="auto" w:fill="FFFF00"/>
          </w:tcPr>
          <w:p w14:paraId="6F87EFD3" w14:textId="698D4E57" w:rsidR="009A3DA2" w:rsidRDefault="009A3DA2"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4D086677" w14:textId="6D03420F" w:rsidR="009A3DA2" w:rsidRDefault="009A3DA2"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4FC3F6" w14:textId="77777777" w:rsidR="009A3DA2" w:rsidRDefault="009A3DA2" w:rsidP="00A753D0">
            <w:pPr>
              <w:rPr>
                <w:rFonts w:eastAsia="Batang" w:cs="Arial"/>
                <w:lang w:eastAsia="ko-KR"/>
              </w:rPr>
            </w:pPr>
          </w:p>
        </w:tc>
      </w:tr>
      <w:tr w:rsidR="00A753D0" w:rsidRPr="00D95972" w14:paraId="56D36D36" w14:textId="77777777" w:rsidTr="00A753D0">
        <w:tc>
          <w:tcPr>
            <w:tcW w:w="976" w:type="dxa"/>
            <w:tcBorders>
              <w:top w:val="nil"/>
              <w:left w:val="thinThickThinSmallGap" w:sz="24" w:space="0" w:color="auto"/>
              <w:bottom w:val="nil"/>
            </w:tcBorders>
            <w:shd w:val="clear" w:color="auto" w:fill="auto"/>
          </w:tcPr>
          <w:p w14:paraId="3E935C4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47BCF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79298A99"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9B7103C"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0EF6A2FE"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26D7B1E8"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BD0DDA2" w14:textId="77777777" w:rsidR="00A753D0" w:rsidRDefault="00A753D0" w:rsidP="00A753D0">
            <w:pPr>
              <w:rPr>
                <w:rFonts w:eastAsia="Batang" w:cs="Arial"/>
                <w:lang w:eastAsia="ko-KR"/>
              </w:rPr>
            </w:pPr>
          </w:p>
        </w:tc>
      </w:tr>
      <w:tr w:rsidR="00A753D0" w:rsidRPr="00D95972" w14:paraId="0CA1EF77" w14:textId="77777777" w:rsidTr="00A753D0">
        <w:tc>
          <w:tcPr>
            <w:tcW w:w="976" w:type="dxa"/>
            <w:tcBorders>
              <w:top w:val="nil"/>
              <w:left w:val="thinThickThinSmallGap" w:sz="24" w:space="0" w:color="auto"/>
              <w:bottom w:val="nil"/>
            </w:tcBorders>
            <w:shd w:val="clear" w:color="auto" w:fill="auto"/>
          </w:tcPr>
          <w:p w14:paraId="5EDD4D5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AED6C6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3163BAA7"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9FC646B"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42A54F36"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5ADCAB80"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EAC2204" w14:textId="77777777" w:rsidR="00A753D0" w:rsidRDefault="00A753D0" w:rsidP="00A753D0">
            <w:pPr>
              <w:rPr>
                <w:rFonts w:eastAsia="Batang" w:cs="Arial"/>
                <w:lang w:eastAsia="ko-KR"/>
              </w:rPr>
            </w:pPr>
          </w:p>
        </w:tc>
      </w:tr>
      <w:tr w:rsidR="00A753D0" w:rsidRPr="00D95972" w14:paraId="6BB840AD" w14:textId="77777777" w:rsidTr="00D329C5">
        <w:tc>
          <w:tcPr>
            <w:tcW w:w="976" w:type="dxa"/>
            <w:tcBorders>
              <w:top w:val="nil"/>
              <w:left w:val="thinThickThinSmallGap" w:sz="24" w:space="0" w:color="auto"/>
              <w:bottom w:val="nil"/>
            </w:tcBorders>
            <w:shd w:val="clear" w:color="auto" w:fill="auto"/>
          </w:tcPr>
          <w:p w14:paraId="1327F52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F4FF4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7F261BF" w14:textId="7438E5F2"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CEB390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6F8AEF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43BE43F9" w:rsidR="00A753D0" w:rsidRPr="00D95972" w:rsidRDefault="00A753D0" w:rsidP="00A753D0">
            <w:pPr>
              <w:rPr>
                <w:rFonts w:eastAsia="Batang" w:cs="Arial"/>
                <w:lang w:eastAsia="ko-KR"/>
              </w:rPr>
            </w:pPr>
          </w:p>
        </w:tc>
      </w:tr>
      <w:tr w:rsidR="00A753D0" w:rsidRPr="00D95972" w14:paraId="7498F885" w14:textId="77777777" w:rsidTr="00D329C5">
        <w:tc>
          <w:tcPr>
            <w:tcW w:w="976" w:type="dxa"/>
            <w:tcBorders>
              <w:top w:val="nil"/>
              <w:left w:val="thinThickThinSmallGap" w:sz="24" w:space="0" w:color="auto"/>
              <w:bottom w:val="nil"/>
            </w:tcBorders>
            <w:shd w:val="clear" w:color="auto" w:fill="auto"/>
          </w:tcPr>
          <w:p w14:paraId="12585CA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2E8028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9B50EC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AB246C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4534DD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A753D0" w:rsidRPr="00D95972" w:rsidRDefault="00A753D0" w:rsidP="00A753D0">
            <w:pPr>
              <w:rPr>
                <w:rFonts w:eastAsia="Batang" w:cs="Arial"/>
                <w:lang w:eastAsia="ko-KR"/>
              </w:rPr>
            </w:pPr>
          </w:p>
        </w:tc>
      </w:tr>
      <w:tr w:rsidR="00A753D0" w:rsidRPr="00D95972" w14:paraId="1FEC45B1" w14:textId="77777777" w:rsidTr="00D329C5">
        <w:tc>
          <w:tcPr>
            <w:tcW w:w="976" w:type="dxa"/>
            <w:tcBorders>
              <w:top w:val="nil"/>
              <w:left w:val="thinThickThinSmallGap" w:sz="24" w:space="0" w:color="auto"/>
              <w:bottom w:val="nil"/>
            </w:tcBorders>
            <w:shd w:val="clear" w:color="auto" w:fill="auto"/>
          </w:tcPr>
          <w:p w14:paraId="56EC875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B10728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105F2F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8B2C47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D275B9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A753D0" w:rsidRPr="00D95972" w:rsidRDefault="00A753D0" w:rsidP="00A753D0">
            <w:pPr>
              <w:rPr>
                <w:rFonts w:eastAsia="Batang" w:cs="Arial"/>
                <w:lang w:eastAsia="ko-KR"/>
              </w:rPr>
            </w:pPr>
          </w:p>
        </w:tc>
      </w:tr>
      <w:tr w:rsidR="00A753D0" w:rsidRPr="00D95972" w14:paraId="48949183"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A753D0" w:rsidRPr="00D95972" w:rsidRDefault="00A753D0" w:rsidP="00A753D0">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7B03BDBE"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AE2D04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A753D0" w:rsidRDefault="00A753D0" w:rsidP="00A753D0">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A753D0" w:rsidRDefault="00A753D0" w:rsidP="00A753D0"/>
          <w:p w14:paraId="5F9F4D12" w14:textId="77777777" w:rsidR="00A753D0" w:rsidRDefault="00A753D0" w:rsidP="00A753D0">
            <w:pPr>
              <w:rPr>
                <w:rFonts w:eastAsia="Batang" w:cs="Arial"/>
                <w:color w:val="000000"/>
                <w:lang w:eastAsia="ko-KR"/>
              </w:rPr>
            </w:pPr>
          </w:p>
          <w:p w14:paraId="7D5C999B" w14:textId="77777777" w:rsidR="00A753D0" w:rsidRPr="00D95972" w:rsidRDefault="00A753D0" w:rsidP="00A753D0">
            <w:pPr>
              <w:rPr>
                <w:rFonts w:eastAsia="Batang" w:cs="Arial"/>
                <w:color w:val="000000"/>
                <w:lang w:eastAsia="ko-KR"/>
              </w:rPr>
            </w:pPr>
          </w:p>
          <w:p w14:paraId="647DC8FE" w14:textId="77777777" w:rsidR="00A753D0" w:rsidRPr="00D95972" w:rsidRDefault="00A753D0" w:rsidP="00A753D0">
            <w:pPr>
              <w:rPr>
                <w:rFonts w:eastAsia="Batang" w:cs="Arial"/>
                <w:lang w:eastAsia="ko-KR"/>
              </w:rPr>
            </w:pPr>
          </w:p>
        </w:tc>
      </w:tr>
      <w:tr w:rsidR="00A753D0" w:rsidRPr="00D95972" w14:paraId="2A373CF4" w14:textId="77777777" w:rsidTr="00CC4AC9">
        <w:tc>
          <w:tcPr>
            <w:tcW w:w="976" w:type="dxa"/>
            <w:tcBorders>
              <w:top w:val="nil"/>
              <w:left w:val="thinThickThinSmallGap" w:sz="24" w:space="0" w:color="auto"/>
              <w:bottom w:val="nil"/>
            </w:tcBorders>
            <w:shd w:val="clear" w:color="auto" w:fill="auto"/>
          </w:tcPr>
          <w:p w14:paraId="19BDE251" w14:textId="77777777" w:rsidR="00A753D0" w:rsidRPr="00D95972" w:rsidRDefault="00A753D0" w:rsidP="00A753D0">
            <w:pPr>
              <w:rPr>
                <w:rFonts w:cs="Arial"/>
              </w:rPr>
            </w:pPr>
            <w:bookmarkStart w:id="35" w:name="_Hlk92786794"/>
          </w:p>
        </w:tc>
        <w:tc>
          <w:tcPr>
            <w:tcW w:w="1317" w:type="dxa"/>
            <w:gridSpan w:val="2"/>
            <w:tcBorders>
              <w:top w:val="nil"/>
              <w:bottom w:val="nil"/>
            </w:tcBorders>
            <w:shd w:val="clear" w:color="auto" w:fill="auto"/>
          </w:tcPr>
          <w:p w14:paraId="249FF00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6C72125" w14:textId="0B43D65A" w:rsidR="00A753D0" w:rsidRPr="00EB48D1" w:rsidRDefault="002655E1" w:rsidP="00A753D0">
            <w:pPr>
              <w:overflowPunct/>
              <w:autoSpaceDE/>
              <w:autoSpaceDN/>
              <w:adjustRightInd/>
              <w:textAlignment w:val="auto"/>
            </w:pPr>
            <w:hyperlink r:id="rId191" w:history="1">
              <w:r w:rsidR="00CC4AC9">
                <w:rPr>
                  <w:rStyle w:val="Hyperlink"/>
                </w:rPr>
                <w:t>C1-222931</w:t>
              </w:r>
            </w:hyperlink>
          </w:p>
        </w:tc>
        <w:tc>
          <w:tcPr>
            <w:tcW w:w="4191" w:type="dxa"/>
            <w:gridSpan w:val="3"/>
            <w:tcBorders>
              <w:top w:val="single" w:sz="4" w:space="0" w:color="auto"/>
              <w:bottom w:val="single" w:sz="4" w:space="0" w:color="auto"/>
            </w:tcBorders>
            <w:shd w:val="clear" w:color="auto" w:fill="FFFF00"/>
          </w:tcPr>
          <w:p w14:paraId="404F468F" w14:textId="4C9EDE00" w:rsidR="00A753D0" w:rsidRDefault="009A3DA2" w:rsidP="00A753D0">
            <w:pPr>
              <w:rPr>
                <w:rFonts w:cs="Arial"/>
              </w:rPr>
            </w:pPr>
            <w:r>
              <w:rPr>
                <w:rFonts w:cs="Arial"/>
              </w:rPr>
              <w:t>The Location Service partially applicable for SNPN</w:t>
            </w:r>
          </w:p>
        </w:tc>
        <w:tc>
          <w:tcPr>
            <w:tcW w:w="1767" w:type="dxa"/>
            <w:tcBorders>
              <w:top w:val="single" w:sz="4" w:space="0" w:color="auto"/>
              <w:bottom w:val="single" w:sz="4" w:space="0" w:color="auto"/>
            </w:tcBorders>
            <w:shd w:val="clear" w:color="auto" w:fill="FFFF00"/>
          </w:tcPr>
          <w:p w14:paraId="3C52A5AE" w14:textId="05B78C81" w:rsidR="00A753D0" w:rsidRDefault="009A3DA2"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49AAD3DC" w14:textId="6D95F6EB" w:rsidR="00A753D0" w:rsidRDefault="009A3DA2" w:rsidP="00A753D0">
            <w:pPr>
              <w:rPr>
                <w:rFonts w:cs="Arial"/>
              </w:rPr>
            </w:pPr>
            <w:r>
              <w:rPr>
                <w:rFonts w:cs="Arial"/>
              </w:rPr>
              <w:t>CR 0011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8E7BFC" w14:textId="77777777" w:rsidR="00A753D0" w:rsidRDefault="00A753D0" w:rsidP="00A753D0">
            <w:pPr>
              <w:rPr>
                <w:rFonts w:eastAsia="Batang" w:cs="Arial"/>
                <w:lang w:eastAsia="ko-KR"/>
              </w:rPr>
            </w:pPr>
          </w:p>
        </w:tc>
      </w:tr>
      <w:tr w:rsidR="00A753D0" w:rsidRPr="00D95972" w14:paraId="28553320" w14:textId="77777777" w:rsidTr="00A753D0">
        <w:tc>
          <w:tcPr>
            <w:tcW w:w="976" w:type="dxa"/>
            <w:tcBorders>
              <w:top w:val="nil"/>
              <w:left w:val="thinThickThinSmallGap" w:sz="24" w:space="0" w:color="auto"/>
              <w:bottom w:val="nil"/>
            </w:tcBorders>
            <w:shd w:val="clear" w:color="auto" w:fill="auto"/>
          </w:tcPr>
          <w:p w14:paraId="58EF7D4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6A723C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05156317"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0872753"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7BFC56F1"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1AA059CF"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4A2103A" w14:textId="77777777" w:rsidR="00A753D0" w:rsidRDefault="00A753D0" w:rsidP="00A753D0">
            <w:pPr>
              <w:rPr>
                <w:rFonts w:eastAsia="Batang" w:cs="Arial"/>
                <w:lang w:eastAsia="ko-KR"/>
              </w:rPr>
            </w:pPr>
          </w:p>
        </w:tc>
      </w:tr>
      <w:tr w:rsidR="00A753D0" w:rsidRPr="00D95972" w14:paraId="4D2BD50E" w14:textId="77777777" w:rsidTr="00A753D0">
        <w:tc>
          <w:tcPr>
            <w:tcW w:w="976" w:type="dxa"/>
            <w:tcBorders>
              <w:top w:val="nil"/>
              <w:left w:val="thinThickThinSmallGap" w:sz="24" w:space="0" w:color="auto"/>
              <w:bottom w:val="nil"/>
            </w:tcBorders>
            <w:shd w:val="clear" w:color="auto" w:fill="auto"/>
          </w:tcPr>
          <w:p w14:paraId="36CE659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71BEBE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7536EB64"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6F144AD"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00E489AD"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5A8269BE"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81F8B32" w14:textId="77777777" w:rsidR="00A753D0" w:rsidRDefault="00A753D0" w:rsidP="00A753D0">
            <w:pPr>
              <w:rPr>
                <w:rFonts w:eastAsia="Batang" w:cs="Arial"/>
                <w:lang w:eastAsia="ko-KR"/>
              </w:rPr>
            </w:pPr>
          </w:p>
        </w:tc>
      </w:tr>
      <w:tr w:rsidR="00A753D0" w:rsidRPr="00D95972" w14:paraId="62750660" w14:textId="77777777" w:rsidTr="00A753D0">
        <w:tc>
          <w:tcPr>
            <w:tcW w:w="976" w:type="dxa"/>
            <w:tcBorders>
              <w:top w:val="nil"/>
              <w:left w:val="thinThickThinSmallGap" w:sz="24" w:space="0" w:color="auto"/>
              <w:bottom w:val="nil"/>
            </w:tcBorders>
            <w:shd w:val="clear" w:color="auto" w:fill="auto"/>
          </w:tcPr>
          <w:p w14:paraId="3681178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70A6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29B9241C"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EAB0749"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42434F70"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2B4B6650"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A0D0C0" w14:textId="77777777" w:rsidR="00A753D0" w:rsidRDefault="00A753D0" w:rsidP="00A753D0">
            <w:pPr>
              <w:rPr>
                <w:rFonts w:eastAsia="Batang" w:cs="Arial"/>
                <w:lang w:eastAsia="ko-KR"/>
              </w:rPr>
            </w:pPr>
          </w:p>
        </w:tc>
      </w:tr>
      <w:bookmarkEnd w:id="35"/>
      <w:tr w:rsidR="00A753D0" w:rsidRPr="00D95972" w14:paraId="27A8589B" w14:textId="77777777" w:rsidTr="00D329C5">
        <w:tc>
          <w:tcPr>
            <w:tcW w:w="976" w:type="dxa"/>
            <w:tcBorders>
              <w:top w:val="nil"/>
              <w:left w:val="thinThickThinSmallGap" w:sz="24" w:space="0" w:color="auto"/>
              <w:bottom w:val="nil"/>
            </w:tcBorders>
            <w:shd w:val="clear" w:color="auto" w:fill="auto"/>
          </w:tcPr>
          <w:p w14:paraId="069F353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4CA5F8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2BF3C8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82886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3B86E9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577F2E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AF0D92" w14:textId="77777777" w:rsidR="00A753D0" w:rsidRPr="00D95972" w:rsidRDefault="00A753D0" w:rsidP="00A753D0">
            <w:pPr>
              <w:rPr>
                <w:rFonts w:eastAsia="Batang" w:cs="Arial"/>
                <w:lang w:eastAsia="ko-KR"/>
              </w:rPr>
            </w:pPr>
          </w:p>
        </w:tc>
      </w:tr>
      <w:tr w:rsidR="00A753D0" w:rsidRPr="00D95972" w14:paraId="5D85455D" w14:textId="77777777" w:rsidTr="00D329C5">
        <w:tc>
          <w:tcPr>
            <w:tcW w:w="976" w:type="dxa"/>
            <w:tcBorders>
              <w:top w:val="nil"/>
              <w:left w:val="thinThickThinSmallGap" w:sz="24" w:space="0" w:color="auto"/>
              <w:bottom w:val="nil"/>
            </w:tcBorders>
            <w:shd w:val="clear" w:color="auto" w:fill="auto"/>
          </w:tcPr>
          <w:p w14:paraId="005BFF7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465155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4F03D3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8447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E173D8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CA05C0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664C9" w14:textId="77777777" w:rsidR="00A753D0" w:rsidRPr="00D95972" w:rsidRDefault="00A753D0" w:rsidP="00A753D0">
            <w:pPr>
              <w:rPr>
                <w:rFonts w:eastAsia="Batang" w:cs="Arial"/>
                <w:lang w:eastAsia="ko-KR"/>
              </w:rPr>
            </w:pPr>
          </w:p>
        </w:tc>
      </w:tr>
      <w:tr w:rsidR="00A753D0" w:rsidRPr="00D95972" w14:paraId="458EC418" w14:textId="77777777" w:rsidTr="00D329C5">
        <w:tc>
          <w:tcPr>
            <w:tcW w:w="976" w:type="dxa"/>
            <w:tcBorders>
              <w:top w:val="nil"/>
              <w:left w:val="thinThickThinSmallGap" w:sz="24" w:space="0" w:color="auto"/>
              <w:bottom w:val="nil"/>
            </w:tcBorders>
            <w:shd w:val="clear" w:color="auto" w:fill="auto"/>
          </w:tcPr>
          <w:p w14:paraId="562BBF8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75F2D8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9636B1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0F33C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04259E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C7E8E2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0A60A" w14:textId="77777777" w:rsidR="00A753D0" w:rsidRPr="00D95972" w:rsidRDefault="00A753D0" w:rsidP="00A753D0">
            <w:pPr>
              <w:rPr>
                <w:rFonts w:eastAsia="Batang" w:cs="Arial"/>
                <w:lang w:eastAsia="ko-KR"/>
              </w:rPr>
            </w:pPr>
          </w:p>
        </w:tc>
      </w:tr>
      <w:tr w:rsidR="00A753D0" w:rsidRPr="00D95972" w14:paraId="4095102F" w14:textId="77777777" w:rsidTr="00D329C5">
        <w:tc>
          <w:tcPr>
            <w:tcW w:w="976" w:type="dxa"/>
            <w:tcBorders>
              <w:top w:val="nil"/>
              <w:left w:val="thinThickThinSmallGap" w:sz="24" w:space="0" w:color="auto"/>
              <w:bottom w:val="nil"/>
            </w:tcBorders>
            <w:shd w:val="clear" w:color="auto" w:fill="auto"/>
          </w:tcPr>
          <w:p w14:paraId="603DC69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CF812A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3F15AC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150AE4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F3B9A6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A753D0" w:rsidRPr="00D95972" w:rsidRDefault="00A753D0" w:rsidP="00A753D0">
            <w:pPr>
              <w:rPr>
                <w:rFonts w:eastAsia="Batang" w:cs="Arial"/>
                <w:lang w:eastAsia="ko-KR"/>
              </w:rPr>
            </w:pPr>
          </w:p>
        </w:tc>
      </w:tr>
      <w:tr w:rsidR="00A753D0" w:rsidRPr="00D95972" w14:paraId="47B84A2F" w14:textId="77777777" w:rsidTr="00D329C5">
        <w:tc>
          <w:tcPr>
            <w:tcW w:w="976" w:type="dxa"/>
            <w:tcBorders>
              <w:top w:val="nil"/>
              <w:left w:val="thinThickThinSmallGap" w:sz="24" w:space="0" w:color="auto"/>
              <w:bottom w:val="nil"/>
            </w:tcBorders>
            <w:shd w:val="clear" w:color="auto" w:fill="auto"/>
          </w:tcPr>
          <w:p w14:paraId="6CB188A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D54A1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E88F85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C44990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EAEDF8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A753D0" w:rsidRPr="00D95972" w:rsidRDefault="00A753D0" w:rsidP="00A753D0">
            <w:pPr>
              <w:rPr>
                <w:rFonts w:eastAsia="Batang" w:cs="Arial"/>
                <w:lang w:eastAsia="ko-KR"/>
              </w:rPr>
            </w:pPr>
          </w:p>
        </w:tc>
      </w:tr>
      <w:tr w:rsidR="00A753D0" w:rsidRPr="00D95972" w14:paraId="5FF07187" w14:textId="77777777" w:rsidTr="00D329C5">
        <w:tc>
          <w:tcPr>
            <w:tcW w:w="976" w:type="dxa"/>
            <w:tcBorders>
              <w:top w:val="nil"/>
              <w:left w:val="thinThickThinSmallGap" w:sz="24" w:space="0" w:color="auto"/>
              <w:bottom w:val="nil"/>
            </w:tcBorders>
            <w:shd w:val="clear" w:color="auto" w:fill="auto"/>
          </w:tcPr>
          <w:p w14:paraId="0402D88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C39524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E16B0E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C868D7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0ED5EA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A753D0" w:rsidRPr="00D95972" w:rsidRDefault="00A753D0" w:rsidP="00A753D0">
            <w:pPr>
              <w:rPr>
                <w:rFonts w:eastAsia="Batang" w:cs="Arial"/>
                <w:lang w:eastAsia="ko-KR"/>
              </w:rPr>
            </w:pPr>
          </w:p>
        </w:tc>
      </w:tr>
      <w:tr w:rsidR="00A753D0" w:rsidRPr="00D95972" w14:paraId="0F850B4D"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A753D0" w:rsidRPr="00D95972" w:rsidRDefault="00A753D0" w:rsidP="00A753D0">
            <w:pPr>
              <w:rPr>
                <w:rFonts w:cs="Arial"/>
              </w:rPr>
            </w:pPr>
            <w:bookmarkStart w:id="36" w:name="_Hlk62800646"/>
            <w:r>
              <w:t>EDGEAPP</w:t>
            </w:r>
            <w:bookmarkEnd w:id="36"/>
            <w:r>
              <w:rPr>
                <w:lang w:val="fr-FR"/>
              </w:rPr>
              <w:t xml:space="preserve"> (CT3 lead)</w:t>
            </w:r>
          </w:p>
        </w:tc>
        <w:tc>
          <w:tcPr>
            <w:tcW w:w="1088" w:type="dxa"/>
            <w:tcBorders>
              <w:top w:val="single" w:sz="4" w:space="0" w:color="auto"/>
              <w:bottom w:val="single" w:sz="4" w:space="0" w:color="auto"/>
            </w:tcBorders>
          </w:tcPr>
          <w:p w14:paraId="01A9B343"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64EB6BA" w14:textId="77777777" w:rsidR="00A753D0" w:rsidRPr="00BB47EC" w:rsidRDefault="00A753D0" w:rsidP="00A753D0">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4234A9F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A753D0" w:rsidRDefault="00A753D0" w:rsidP="00A753D0">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BEC3508" w14:textId="2FBB674C" w:rsidR="00A753D0" w:rsidRPr="007B5BDD" w:rsidRDefault="00A753D0" w:rsidP="00A753D0">
            <w:pPr>
              <w:rPr>
                <w:rFonts w:ascii="Times New Roman" w:hAnsi="Times New Roman"/>
                <w:iCs/>
                <w:color w:val="FF0000"/>
              </w:rPr>
            </w:pPr>
          </w:p>
          <w:p w14:paraId="43769DF5" w14:textId="54218CFF" w:rsidR="00A753D0" w:rsidRPr="007B5BDD" w:rsidRDefault="00A753D0" w:rsidP="00A753D0">
            <w:pPr>
              <w:rPr>
                <w:rFonts w:eastAsia="Batang" w:cs="Arial"/>
                <w:b/>
                <w:bCs/>
                <w:iCs/>
                <w:color w:val="FF0000"/>
                <w:sz w:val="24"/>
                <w:szCs w:val="24"/>
                <w:lang w:eastAsia="ko-KR"/>
              </w:rPr>
            </w:pPr>
            <w:r w:rsidRPr="007B5BDD">
              <w:rPr>
                <w:rFonts w:ascii="Times New Roman" w:hAnsi="Times New Roman"/>
                <w:b/>
                <w:bCs/>
                <w:iCs/>
                <w:color w:val="FF0000"/>
                <w:sz w:val="24"/>
                <w:szCs w:val="24"/>
              </w:rPr>
              <w:t xml:space="preserve">Can we send 24.558 for </w:t>
            </w:r>
            <w:r>
              <w:rPr>
                <w:rFonts w:ascii="Times New Roman" w:hAnsi="Times New Roman"/>
                <w:b/>
                <w:bCs/>
                <w:iCs/>
                <w:color w:val="FF0000"/>
                <w:sz w:val="24"/>
                <w:szCs w:val="24"/>
              </w:rPr>
              <w:t>approval?</w:t>
            </w:r>
          </w:p>
          <w:p w14:paraId="7C6FF3F7" w14:textId="3D20A3F1" w:rsidR="00A753D0" w:rsidRPr="00D95972" w:rsidRDefault="00A753D0" w:rsidP="00A753D0">
            <w:pPr>
              <w:rPr>
                <w:rFonts w:eastAsia="Batang" w:cs="Arial"/>
                <w:color w:val="000000"/>
                <w:lang w:eastAsia="ko-KR"/>
              </w:rPr>
            </w:pPr>
            <w:r>
              <w:rPr>
                <w:rFonts w:eastAsia="Batang" w:cs="Arial"/>
                <w:color w:val="000000"/>
                <w:lang w:eastAsia="ko-KR"/>
              </w:rPr>
              <w:t>?</w:t>
            </w:r>
          </w:p>
          <w:p w14:paraId="6DEF4709" w14:textId="77777777" w:rsidR="00A753D0" w:rsidRPr="00D95972" w:rsidRDefault="00A753D0" w:rsidP="00A753D0">
            <w:pPr>
              <w:rPr>
                <w:rFonts w:eastAsia="Batang" w:cs="Arial"/>
                <w:lang w:eastAsia="ko-KR"/>
              </w:rPr>
            </w:pPr>
          </w:p>
        </w:tc>
      </w:tr>
      <w:tr w:rsidR="00A753D0" w:rsidRPr="00D95972" w14:paraId="18A2B0A4" w14:textId="77777777" w:rsidTr="003B0780">
        <w:tc>
          <w:tcPr>
            <w:tcW w:w="976" w:type="dxa"/>
            <w:tcBorders>
              <w:top w:val="nil"/>
              <w:left w:val="thinThickThinSmallGap" w:sz="24" w:space="0" w:color="auto"/>
              <w:bottom w:val="nil"/>
            </w:tcBorders>
            <w:shd w:val="clear" w:color="auto" w:fill="auto"/>
          </w:tcPr>
          <w:p w14:paraId="0F1A023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3D3E6A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3445303" w14:textId="571C418A" w:rsidR="00A753D0" w:rsidRPr="00D95972" w:rsidRDefault="002655E1" w:rsidP="00A753D0">
            <w:pPr>
              <w:overflowPunct/>
              <w:autoSpaceDE/>
              <w:autoSpaceDN/>
              <w:adjustRightInd/>
              <w:textAlignment w:val="auto"/>
              <w:rPr>
                <w:rFonts w:cs="Arial"/>
                <w:lang w:val="en-US"/>
              </w:rPr>
            </w:pPr>
            <w:hyperlink r:id="rId192" w:history="1">
              <w:r w:rsidR="009E5C3A">
                <w:rPr>
                  <w:rStyle w:val="Hyperlink"/>
                </w:rPr>
                <w:t>C1-222783</w:t>
              </w:r>
            </w:hyperlink>
          </w:p>
        </w:tc>
        <w:tc>
          <w:tcPr>
            <w:tcW w:w="4191" w:type="dxa"/>
            <w:gridSpan w:val="3"/>
            <w:tcBorders>
              <w:top w:val="single" w:sz="4" w:space="0" w:color="auto"/>
              <w:bottom w:val="single" w:sz="4" w:space="0" w:color="auto"/>
            </w:tcBorders>
            <w:shd w:val="clear" w:color="auto" w:fill="auto"/>
          </w:tcPr>
          <w:p w14:paraId="0F31525D" w14:textId="4CAC8932" w:rsidR="00A753D0" w:rsidRPr="00D95972" w:rsidRDefault="001F50C6" w:rsidP="00A753D0">
            <w:pPr>
              <w:rPr>
                <w:rFonts w:cs="Arial"/>
              </w:rPr>
            </w:pPr>
            <w:r>
              <w:rPr>
                <w:rFonts w:cs="Arial"/>
              </w:rPr>
              <w:t>EDGEAPP Work plan</w:t>
            </w:r>
          </w:p>
        </w:tc>
        <w:tc>
          <w:tcPr>
            <w:tcW w:w="1767" w:type="dxa"/>
            <w:tcBorders>
              <w:top w:val="single" w:sz="4" w:space="0" w:color="auto"/>
              <w:bottom w:val="single" w:sz="4" w:space="0" w:color="auto"/>
            </w:tcBorders>
            <w:shd w:val="clear" w:color="auto" w:fill="auto"/>
          </w:tcPr>
          <w:p w14:paraId="72317D11" w14:textId="1218325C" w:rsidR="00A753D0" w:rsidRPr="00D95972" w:rsidRDefault="001F50C6" w:rsidP="00A753D0">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6F97F9B9" w14:textId="4550BC2D" w:rsidR="00A753D0" w:rsidRPr="00D95972" w:rsidRDefault="001F50C6" w:rsidP="00A753D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14:paraId="3454147C" w14:textId="58D0BFC2" w:rsidR="00A753D0" w:rsidRPr="00D95972" w:rsidRDefault="005E32ED" w:rsidP="00A753D0">
            <w:pPr>
              <w:rPr>
                <w:rFonts w:eastAsia="Batang" w:cs="Arial"/>
                <w:lang w:eastAsia="ko-KR"/>
              </w:rPr>
            </w:pPr>
            <w:r>
              <w:rPr>
                <w:rFonts w:eastAsia="Batang" w:cs="Arial"/>
                <w:lang w:eastAsia="ko-KR"/>
              </w:rPr>
              <w:t>Noted</w:t>
            </w:r>
          </w:p>
        </w:tc>
      </w:tr>
      <w:tr w:rsidR="008C26FF" w:rsidRPr="00D95972" w14:paraId="73AED881" w14:textId="77777777" w:rsidTr="003B0780">
        <w:tc>
          <w:tcPr>
            <w:tcW w:w="976" w:type="dxa"/>
            <w:tcBorders>
              <w:top w:val="nil"/>
              <w:left w:val="thinThickThinSmallGap" w:sz="24" w:space="0" w:color="auto"/>
              <w:bottom w:val="nil"/>
            </w:tcBorders>
            <w:shd w:val="clear" w:color="auto" w:fill="auto"/>
          </w:tcPr>
          <w:p w14:paraId="3B5F7A47"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58E2C0A5"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auto"/>
          </w:tcPr>
          <w:p w14:paraId="0E056564" w14:textId="73B546C6" w:rsidR="008C26FF" w:rsidRPr="00D95972" w:rsidRDefault="002655E1" w:rsidP="00A753D0">
            <w:pPr>
              <w:overflowPunct/>
              <w:autoSpaceDE/>
              <w:autoSpaceDN/>
              <w:adjustRightInd/>
              <w:textAlignment w:val="auto"/>
              <w:rPr>
                <w:rFonts w:cs="Arial"/>
                <w:lang w:val="en-US"/>
              </w:rPr>
            </w:pPr>
            <w:hyperlink r:id="rId193" w:history="1">
              <w:r w:rsidR="00CC4AC9">
                <w:rPr>
                  <w:rStyle w:val="Hyperlink"/>
                </w:rPr>
                <w:t>C1-222819</w:t>
              </w:r>
            </w:hyperlink>
          </w:p>
        </w:tc>
        <w:tc>
          <w:tcPr>
            <w:tcW w:w="4191" w:type="dxa"/>
            <w:gridSpan w:val="3"/>
            <w:tcBorders>
              <w:top w:val="single" w:sz="4" w:space="0" w:color="auto"/>
              <w:bottom w:val="single" w:sz="4" w:space="0" w:color="auto"/>
            </w:tcBorders>
            <w:shd w:val="clear" w:color="auto" w:fill="auto"/>
          </w:tcPr>
          <w:p w14:paraId="000F72F1" w14:textId="542BD6EC" w:rsidR="008C26FF" w:rsidRPr="00D95972" w:rsidRDefault="008C26FF" w:rsidP="00A753D0">
            <w:pPr>
              <w:rPr>
                <w:rFonts w:cs="Arial"/>
              </w:rPr>
            </w:pPr>
            <w:r>
              <w:rPr>
                <w:rFonts w:cs="Arial"/>
              </w:rPr>
              <w:t>Way forward to progress on Unification of APIs</w:t>
            </w:r>
          </w:p>
        </w:tc>
        <w:tc>
          <w:tcPr>
            <w:tcW w:w="1767" w:type="dxa"/>
            <w:tcBorders>
              <w:top w:val="single" w:sz="4" w:space="0" w:color="auto"/>
              <w:bottom w:val="single" w:sz="4" w:space="0" w:color="auto"/>
            </w:tcBorders>
            <w:shd w:val="clear" w:color="auto" w:fill="auto"/>
          </w:tcPr>
          <w:p w14:paraId="6BB93135" w14:textId="30E0FC18" w:rsidR="008C26FF" w:rsidRPr="00D95972" w:rsidRDefault="008C26FF" w:rsidP="00A753D0">
            <w:pPr>
              <w:rPr>
                <w:rFonts w:cs="Arial"/>
              </w:rPr>
            </w:pPr>
            <w:r>
              <w:rPr>
                <w:rFonts w:cs="Arial"/>
              </w:rPr>
              <w:t xml:space="preserve">Huawei, </w:t>
            </w:r>
            <w:proofErr w:type="spellStart"/>
            <w:r>
              <w:rPr>
                <w:rFonts w:cs="Arial"/>
              </w:rPr>
              <w:t>HiSilicon</w:t>
            </w:r>
            <w:proofErr w:type="spellEnd"/>
            <w:r>
              <w:rPr>
                <w:rFonts w:cs="Arial"/>
              </w:rPr>
              <w:t>, China Telecom, China Mobile, CATT /Christian</w:t>
            </w:r>
          </w:p>
        </w:tc>
        <w:tc>
          <w:tcPr>
            <w:tcW w:w="826" w:type="dxa"/>
            <w:tcBorders>
              <w:top w:val="single" w:sz="4" w:space="0" w:color="auto"/>
              <w:bottom w:val="single" w:sz="4" w:space="0" w:color="auto"/>
            </w:tcBorders>
            <w:shd w:val="clear" w:color="auto" w:fill="auto"/>
          </w:tcPr>
          <w:p w14:paraId="3AA1BE29" w14:textId="4233EED3" w:rsidR="008C26FF" w:rsidRPr="00D95972" w:rsidRDefault="008C26FF"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1A32736" w14:textId="4F30D786" w:rsidR="003B0780" w:rsidRDefault="003B0780" w:rsidP="00A753D0">
            <w:pPr>
              <w:rPr>
                <w:rFonts w:eastAsia="Batang" w:cs="Arial"/>
                <w:lang w:eastAsia="ko-KR"/>
              </w:rPr>
            </w:pPr>
            <w:r>
              <w:rPr>
                <w:rFonts w:eastAsia="Batang" w:cs="Arial"/>
                <w:lang w:eastAsia="ko-KR"/>
              </w:rPr>
              <w:t>Noted</w:t>
            </w:r>
          </w:p>
          <w:p w14:paraId="6CF85026" w14:textId="77777777" w:rsidR="003B0780" w:rsidRDefault="003B0780" w:rsidP="00A753D0">
            <w:pPr>
              <w:rPr>
                <w:rFonts w:eastAsia="Batang" w:cs="Arial"/>
                <w:lang w:eastAsia="ko-KR"/>
              </w:rPr>
            </w:pPr>
          </w:p>
          <w:p w14:paraId="32AE7DF9" w14:textId="3B23F199" w:rsidR="008C26FF" w:rsidRDefault="00505FAF" w:rsidP="00A753D0">
            <w:pPr>
              <w:rPr>
                <w:rFonts w:eastAsia="Batang" w:cs="Arial"/>
                <w:lang w:eastAsia="ko-KR"/>
              </w:rPr>
            </w:pPr>
            <w:r>
              <w:rPr>
                <w:rFonts w:eastAsia="Batang" w:cs="Arial"/>
                <w:lang w:eastAsia="ko-KR"/>
              </w:rPr>
              <w:t>Maria Thu 6:26</w:t>
            </w:r>
          </w:p>
          <w:p w14:paraId="0045308F" w14:textId="77777777" w:rsidR="00505FAF" w:rsidRDefault="00505FAF" w:rsidP="00A753D0">
            <w:pPr>
              <w:rPr>
                <w:rFonts w:eastAsia="Batang" w:cs="Arial"/>
                <w:lang w:eastAsia="ko-KR"/>
              </w:rPr>
            </w:pPr>
            <w:r>
              <w:rPr>
                <w:rFonts w:eastAsia="Batang" w:cs="Arial"/>
                <w:lang w:eastAsia="ko-KR"/>
              </w:rPr>
              <w:t>Objection</w:t>
            </w:r>
          </w:p>
          <w:p w14:paraId="6A08EE67" w14:textId="1FC9155C" w:rsidR="003B0780" w:rsidRPr="00D95972" w:rsidRDefault="003B0780" w:rsidP="00A753D0">
            <w:pPr>
              <w:rPr>
                <w:rFonts w:eastAsia="Batang" w:cs="Arial"/>
                <w:lang w:eastAsia="ko-KR"/>
              </w:rPr>
            </w:pPr>
          </w:p>
        </w:tc>
      </w:tr>
      <w:tr w:rsidR="008C26FF" w:rsidRPr="00D95972" w14:paraId="29D8A911" w14:textId="77777777" w:rsidTr="00691714">
        <w:tc>
          <w:tcPr>
            <w:tcW w:w="976" w:type="dxa"/>
            <w:tcBorders>
              <w:top w:val="nil"/>
              <w:left w:val="thinThickThinSmallGap" w:sz="24" w:space="0" w:color="auto"/>
              <w:bottom w:val="nil"/>
            </w:tcBorders>
            <w:shd w:val="clear" w:color="auto" w:fill="auto"/>
          </w:tcPr>
          <w:p w14:paraId="6C50F612"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78FD1143"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auto"/>
          </w:tcPr>
          <w:p w14:paraId="1F8C39F1" w14:textId="3622A8C2" w:rsidR="008C26FF" w:rsidRPr="00D95972" w:rsidRDefault="002655E1" w:rsidP="00A753D0">
            <w:pPr>
              <w:overflowPunct/>
              <w:autoSpaceDE/>
              <w:autoSpaceDN/>
              <w:adjustRightInd/>
              <w:textAlignment w:val="auto"/>
              <w:rPr>
                <w:rFonts w:cs="Arial"/>
                <w:lang w:val="en-US"/>
              </w:rPr>
            </w:pPr>
            <w:hyperlink r:id="rId194" w:history="1">
              <w:r w:rsidR="009E5C3A">
                <w:rPr>
                  <w:rStyle w:val="Hyperlink"/>
                </w:rPr>
                <w:t>C1-222821</w:t>
              </w:r>
            </w:hyperlink>
          </w:p>
        </w:tc>
        <w:tc>
          <w:tcPr>
            <w:tcW w:w="4191" w:type="dxa"/>
            <w:gridSpan w:val="3"/>
            <w:tcBorders>
              <w:top w:val="single" w:sz="4" w:space="0" w:color="auto"/>
              <w:bottom w:val="single" w:sz="4" w:space="0" w:color="auto"/>
            </w:tcBorders>
            <w:shd w:val="clear" w:color="auto" w:fill="auto"/>
          </w:tcPr>
          <w:p w14:paraId="61979D1A" w14:textId="1B1EFE81" w:rsidR="008C26FF" w:rsidRPr="00D95972" w:rsidRDefault="008C26FF" w:rsidP="00A753D0">
            <w:pPr>
              <w:rPr>
                <w:rFonts w:cs="Arial"/>
              </w:rPr>
            </w:pPr>
            <w:r>
              <w:rPr>
                <w:rFonts w:cs="Arial"/>
              </w:rPr>
              <w:t>Pseudo-CR to update list of EES Service APIs</w:t>
            </w:r>
          </w:p>
        </w:tc>
        <w:tc>
          <w:tcPr>
            <w:tcW w:w="1767" w:type="dxa"/>
            <w:tcBorders>
              <w:top w:val="single" w:sz="4" w:space="0" w:color="auto"/>
              <w:bottom w:val="single" w:sz="4" w:space="0" w:color="auto"/>
            </w:tcBorders>
            <w:shd w:val="clear" w:color="auto" w:fill="auto"/>
          </w:tcPr>
          <w:p w14:paraId="1072E463" w14:textId="0F166160" w:rsidR="008C26FF" w:rsidRPr="00D95972" w:rsidRDefault="008C26FF" w:rsidP="00A753D0">
            <w:pPr>
              <w:rPr>
                <w:rFonts w:cs="Arial"/>
              </w:rPr>
            </w:pPr>
            <w:r>
              <w:rPr>
                <w:rFonts w:cs="Arial"/>
              </w:rPr>
              <w:t>Samsung / Vijay</w:t>
            </w:r>
          </w:p>
        </w:tc>
        <w:tc>
          <w:tcPr>
            <w:tcW w:w="826" w:type="dxa"/>
            <w:tcBorders>
              <w:top w:val="single" w:sz="4" w:space="0" w:color="auto"/>
              <w:bottom w:val="single" w:sz="4" w:space="0" w:color="auto"/>
            </w:tcBorders>
            <w:shd w:val="clear" w:color="auto" w:fill="auto"/>
          </w:tcPr>
          <w:p w14:paraId="22B059B2" w14:textId="68A2506D" w:rsidR="008C26FF" w:rsidRPr="00D95972" w:rsidRDefault="008C26FF"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26DD030" w14:textId="58A236FC" w:rsidR="008C26FF" w:rsidRPr="00D95972" w:rsidRDefault="00691714" w:rsidP="00A753D0">
            <w:pPr>
              <w:rPr>
                <w:rFonts w:eastAsia="Batang" w:cs="Arial"/>
                <w:lang w:eastAsia="ko-KR"/>
              </w:rPr>
            </w:pPr>
            <w:r>
              <w:rPr>
                <w:rFonts w:eastAsia="Batang" w:cs="Arial"/>
                <w:lang w:eastAsia="ko-KR"/>
              </w:rPr>
              <w:t>Agreed</w:t>
            </w:r>
          </w:p>
        </w:tc>
      </w:tr>
      <w:tr w:rsidR="008C26FF" w:rsidRPr="00D95972" w14:paraId="0986D761" w14:textId="77777777" w:rsidTr="00CC4AC9">
        <w:tc>
          <w:tcPr>
            <w:tcW w:w="976" w:type="dxa"/>
            <w:tcBorders>
              <w:top w:val="nil"/>
              <w:left w:val="thinThickThinSmallGap" w:sz="24" w:space="0" w:color="auto"/>
              <w:bottom w:val="nil"/>
            </w:tcBorders>
            <w:shd w:val="clear" w:color="auto" w:fill="auto"/>
          </w:tcPr>
          <w:p w14:paraId="09CD9BDA"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2FE0B9F6"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5B4ADBF2" w14:textId="77E09B71" w:rsidR="008C26FF" w:rsidRPr="00D95972" w:rsidRDefault="002655E1" w:rsidP="00A753D0">
            <w:pPr>
              <w:overflowPunct/>
              <w:autoSpaceDE/>
              <w:autoSpaceDN/>
              <w:adjustRightInd/>
              <w:textAlignment w:val="auto"/>
              <w:rPr>
                <w:rFonts w:cs="Arial"/>
                <w:lang w:val="en-US"/>
              </w:rPr>
            </w:pPr>
            <w:hyperlink r:id="rId195" w:history="1">
              <w:r w:rsidR="00CC4AC9">
                <w:rPr>
                  <w:rStyle w:val="Hyperlink"/>
                </w:rPr>
                <w:t>C1-222823</w:t>
              </w:r>
            </w:hyperlink>
          </w:p>
        </w:tc>
        <w:tc>
          <w:tcPr>
            <w:tcW w:w="4191" w:type="dxa"/>
            <w:gridSpan w:val="3"/>
            <w:tcBorders>
              <w:top w:val="single" w:sz="4" w:space="0" w:color="auto"/>
              <w:bottom w:val="single" w:sz="4" w:space="0" w:color="auto"/>
            </w:tcBorders>
            <w:shd w:val="clear" w:color="auto" w:fill="FFFF00"/>
          </w:tcPr>
          <w:p w14:paraId="61E4BAFD" w14:textId="6D305470" w:rsidR="008C26FF" w:rsidRPr="00D95972" w:rsidRDefault="008C26FF" w:rsidP="00A753D0">
            <w:pPr>
              <w:rPr>
                <w:rFonts w:cs="Arial"/>
              </w:rPr>
            </w:pPr>
            <w:r>
              <w:rPr>
                <w:rFonts w:cs="Arial"/>
              </w:rPr>
              <w:t xml:space="preserve">Pseudo-CR on defining the </w:t>
            </w:r>
            <w:proofErr w:type="spellStart"/>
            <w:r>
              <w:rPr>
                <w:rFonts w:cs="Arial"/>
              </w:rPr>
              <w:t>Eees_AppContextRelocation</w:t>
            </w:r>
            <w:proofErr w:type="spellEnd"/>
            <w:r>
              <w:rPr>
                <w:rFonts w:cs="Arial"/>
              </w:rPr>
              <w:t xml:space="preserve"> and the and </w:t>
            </w:r>
            <w:proofErr w:type="spellStart"/>
            <w:r>
              <w:rPr>
                <w:rFonts w:cs="Arial"/>
              </w:rPr>
              <w:t>Eees_SelectedTargetEAS</w:t>
            </w:r>
            <w:proofErr w:type="spellEnd"/>
            <w:r>
              <w:rPr>
                <w:rFonts w:cs="Arial"/>
              </w:rPr>
              <w:t xml:space="preserve"> APIs; solution A</w:t>
            </w:r>
          </w:p>
        </w:tc>
        <w:tc>
          <w:tcPr>
            <w:tcW w:w="1767" w:type="dxa"/>
            <w:tcBorders>
              <w:top w:val="single" w:sz="4" w:space="0" w:color="auto"/>
              <w:bottom w:val="single" w:sz="4" w:space="0" w:color="auto"/>
            </w:tcBorders>
            <w:shd w:val="clear" w:color="auto" w:fill="FFFF00"/>
          </w:tcPr>
          <w:p w14:paraId="1EE66137" w14:textId="72243FA0" w:rsidR="008C26FF" w:rsidRPr="00D95972" w:rsidRDefault="008C26FF" w:rsidP="00A753D0">
            <w:pPr>
              <w:rPr>
                <w:rFonts w:cs="Arial"/>
              </w:rPr>
            </w:pPr>
            <w:r>
              <w:rPr>
                <w:rFonts w:cs="Arial"/>
              </w:rPr>
              <w:t xml:space="preserve">Huawei, </w:t>
            </w:r>
            <w:proofErr w:type="spellStart"/>
            <w:r>
              <w:rPr>
                <w:rFonts w:cs="Arial"/>
              </w:rPr>
              <w:t>HiSilicon</w:t>
            </w:r>
            <w:proofErr w:type="spellEnd"/>
            <w:r>
              <w:rPr>
                <w:rFonts w:cs="Arial"/>
              </w:rPr>
              <w:t xml:space="preserve">, </w:t>
            </w:r>
            <w:proofErr w:type="spellStart"/>
            <w:r>
              <w:rPr>
                <w:rFonts w:cs="Arial"/>
              </w:rPr>
              <w:t>InterDigital</w:t>
            </w:r>
            <w:proofErr w:type="spellEnd"/>
            <w:r>
              <w:rPr>
                <w:rFonts w:cs="Arial"/>
              </w:rPr>
              <w:t>, China Telecom, China Mobile, CATT /Christian</w:t>
            </w:r>
          </w:p>
        </w:tc>
        <w:tc>
          <w:tcPr>
            <w:tcW w:w="826" w:type="dxa"/>
            <w:tcBorders>
              <w:top w:val="single" w:sz="4" w:space="0" w:color="auto"/>
              <w:bottom w:val="single" w:sz="4" w:space="0" w:color="auto"/>
            </w:tcBorders>
            <w:shd w:val="clear" w:color="auto" w:fill="FFFF00"/>
          </w:tcPr>
          <w:p w14:paraId="072C44A4" w14:textId="73A9CF8A" w:rsidR="008C26FF" w:rsidRPr="00D95972" w:rsidRDefault="008C26FF"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2465A" w14:textId="5E749B77" w:rsidR="00296425" w:rsidRDefault="00296425" w:rsidP="00296425">
            <w:pPr>
              <w:rPr>
                <w:rFonts w:eastAsia="Batang" w:cs="Arial"/>
                <w:lang w:eastAsia="ko-KR"/>
              </w:rPr>
            </w:pPr>
            <w:r>
              <w:rPr>
                <w:rFonts w:eastAsia="Batang" w:cs="Arial"/>
                <w:lang w:eastAsia="ko-KR"/>
              </w:rPr>
              <w:t>Maria Thu 6:51</w:t>
            </w:r>
          </w:p>
          <w:p w14:paraId="4851E9E5" w14:textId="79E1ACC7" w:rsidR="008C26FF" w:rsidRPr="00D95972" w:rsidRDefault="00296425" w:rsidP="00296425">
            <w:pPr>
              <w:rPr>
                <w:rFonts w:eastAsia="Batang" w:cs="Arial"/>
                <w:lang w:eastAsia="ko-KR"/>
              </w:rPr>
            </w:pPr>
            <w:r>
              <w:rPr>
                <w:rFonts w:eastAsia="Batang" w:cs="Arial"/>
                <w:lang w:eastAsia="ko-KR"/>
              </w:rPr>
              <w:t>Objection</w:t>
            </w:r>
          </w:p>
        </w:tc>
      </w:tr>
      <w:tr w:rsidR="008C26FF" w:rsidRPr="00D95972" w14:paraId="6EE4976D" w14:textId="77777777" w:rsidTr="00691714">
        <w:tc>
          <w:tcPr>
            <w:tcW w:w="976" w:type="dxa"/>
            <w:tcBorders>
              <w:top w:val="nil"/>
              <w:left w:val="thinThickThinSmallGap" w:sz="24" w:space="0" w:color="auto"/>
              <w:bottom w:val="nil"/>
            </w:tcBorders>
            <w:shd w:val="clear" w:color="auto" w:fill="auto"/>
          </w:tcPr>
          <w:p w14:paraId="37770207"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B9593A4"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auto"/>
          </w:tcPr>
          <w:p w14:paraId="644DF742" w14:textId="58BDE961" w:rsidR="008C26FF" w:rsidRPr="00D95972" w:rsidRDefault="002655E1" w:rsidP="00A753D0">
            <w:pPr>
              <w:overflowPunct/>
              <w:autoSpaceDE/>
              <w:autoSpaceDN/>
              <w:adjustRightInd/>
              <w:textAlignment w:val="auto"/>
              <w:rPr>
                <w:rFonts w:cs="Arial"/>
                <w:lang w:val="en-US"/>
              </w:rPr>
            </w:pPr>
            <w:hyperlink r:id="rId196" w:history="1">
              <w:r w:rsidR="00CC4AC9">
                <w:rPr>
                  <w:rStyle w:val="Hyperlink"/>
                </w:rPr>
                <w:t>C1-222827</w:t>
              </w:r>
            </w:hyperlink>
          </w:p>
        </w:tc>
        <w:tc>
          <w:tcPr>
            <w:tcW w:w="4191" w:type="dxa"/>
            <w:gridSpan w:val="3"/>
            <w:tcBorders>
              <w:top w:val="single" w:sz="4" w:space="0" w:color="auto"/>
              <w:bottom w:val="single" w:sz="4" w:space="0" w:color="auto"/>
            </w:tcBorders>
            <w:shd w:val="clear" w:color="auto" w:fill="auto"/>
          </w:tcPr>
          <w:p w14:paraId="1E138269" w14:textId="4C2508B4" w:rsidR="008C26FF" w:rsidRPr="00D95972" w:rsidRDefault="008C26FF" w:rsidP="00A753D0">
            <w:pPr>
              <w:rPr>
                <w:rFonts w:cs="Arial"/>
              </w:rPr>
            </w:pPr>
            <w:r>
              <w:rPr>
                <w:rFonts w:cs="Arial"/>
              </w:rPr>
              <w:t>Pseudo-CR to add reference in EEC Registration Open API</w:t>
            </w:r>
          </w:p>
        </w:tc>
        <w:tc>
          <w:tcPr>
            <w:tcW w:w="1767" w:type="dxa"/>
            <w:tcBorders>
              <w:top w:val="single" w:sz="4" w:space="0" w:color="auto"/>
              <w:bottom w:val="single" w:sz="4" w:space="0" w:color="auto"/>
            </w:tcBorders>
            <w:shd w:val="clear" w:color="auto" w:fill="auto"/>
          </w:tcPr>
          <w:p w14:paraId="6D7EAB0B" w14:textId="43CBC2F3" w:rsidR="008C26FF" w:rsidRPr="00D95972" w:rsidRDefault="008C26FF" w:rsidP="00A753D0">
            <w:pPr>
              <w:rPr>
                <w:rFonts w:cs="Arial"/>
              </w:rPr>
            </w:pPr>
            <w:r>
              <w:rPr>
                <w:rFonts w:cs="Arial"/>
              </w:rPr>
              <w:t>Samsung / Vijay</w:t>
            </w:r>
          </w:p>
        </w:tc>
        <w:tc>
          <w:tcPr>
            <w:tcW w:w="826" w:type="dxa"/>
            <w:tcBorders>
              <w:top w:val="single" w:sz="4" w:space="0" w:color="auto"/>
              <w:bottom w:val="single" w:sz="4" w:space="0" w:color="auto"/>
            </w:tcBorders>
            <w:shd w:val="clear" w:color="auto" w:fill="auto"/>
          </w:tcPr>
          <w:p w14:paraId="2F74A7FA" w14:textId="7B02AAC8" w:rsidR="008C26FF" w:rsidRPr="00D95972" w:rsidRDefault="008C26FF"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95CF9B7" w14:textId="266C3B07" w:rsidR="008C26FF" w:rsidRPr="00D95972" w:rsidRDefault="00691714" w:rsidP="00A753D0">
            <w:pPr>
              <w:rPr>
                <w:rFonts w:eastAsia="Batang" w:cs="Arial"/>
                <w:lang w:eastAsia="ko-KR"/>
              </w:rPr>
            </w:pPr>
            <w:r>
              <w:rPr>
                <w:rFonts w:eastAsia="Batang" w:cs="Arial"/>
                <w:lang w:eastAsia="ko-KR"/>
              </w:rPr>
              <w:t>Agreed</w:t>
            </w:r>
          </w:p>
        </w:tc>
      </w:tr>
      <w:tr w:rsidR="008C26FF" w:rsidRPr="00D95972" w14:paraId="0CDA87A0" w14:textId="77777777" w:rsidTr="00691714">
        <w:tc>
          <w:tcPr>
            <w:tcW w:w="976" w:type="dxa"/>
            <w:tcBorders>
              <w:top w:val="nil"/>
              <w:left w:val="thinThickThinSmallGap" w:sz="24" w:space="0" w:color="auto"/>
              <w:bottom w:val="nil"/>
            </w:tcBorders>
            <w:shd w:val="clear" w:color="auto" w:fill="auto"/>
          </w:tcPr>
          <w:p w14:paraId="5CDFEC99"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15848838"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auto"/>
          </w:tcPr>
          <w:p w14:paraId="186A8FA2" w14:textId="0F63FF7A" w:rsidR="008C26FF" w:rsidRPr="00D95972" w:rsidRDefault="002655E1" w:rsidP="00A753D0">
            <w:pPr>
              <w:overflowPunct/>
              <w:autoSpaceDE/>
              <w:autoSpaceDN/>
              <w:adjustRightInd/>
              <w:textAlignment w:val="auto"/>
              <w:rPr>
                <w:rFonts w:cs="Arial"/>
                <w:lang w:val="en-US"/>
              </w:rPr>
            </w:pPr>
            <w:hyperlink r:id="rId197" w:history="1">
              <w:r w:rsidR="00CC4AC9">
                <w:rPr>
                  <w:rStyle w:val="Hyperlink"/>
                </w:rPr>
                <w:t>C1-222831</w:t>
              </w:r>
            </w:hyperlink>
          </w:p>
        </w:tc>
        <w:tc>
          <w:tcPr>
            <w:tcW w:w="4191" w:type="dxa"/>
            <w:gridSpan w:val="3"/>
            <w:tcBorders>
              <w:top w:val="single" w:sz="4" w:space="0" w:color="auto"/>
              <w:bottom w:val="single" w:sz="4" w:space="0" w:color="auto"/>
            </w:tcBorders>
            <w:shd w:val="clear" w:color="auto" w:fill="auto"/>
          </w:tcPr>
          <w:p w14:paraId="4B14F1AC" w14:textId="129F9860" w:rsidR="008C26FF" w:rsidRPr="00D95972" w:rsidRDefault="008C26FF" w:rsidP="00A753D0">
            <w:pPr>
              <w:rPr>
                <w:rFonts w:cs="Arial"/>
              </w:rPr>
            </w:pPr>
            <w:r>
              <w:rPr>
                <w:rFonts w:cs="Arial"/>
              </w:rPr>
              <w:t>Pseudo-CR to add reference in ECS Service Provisioning Open API</w:t>
            </w:r>
          </w:p>
        </w:tc>
        <w:tc>
          <w:tcPr>
            <w:tcW w:w="1767" w:type="dxa"/>
            <w:tcBorders>
              <w:top w:val="single" w:sz="4" w:space="0" w:color="auto"/>
              <w:bottom w:val="single" w:sz="4" w:space="0" w:color="auto"/>
            </w:tcBorders>
            <w:shd w:val="clear" w:color="auto" w:fill="auto"/>
          </w:tcPr>
          <w:p w14:paraId="7D8839AF" w14:textId="0FA5504D" w:rsidR="008C26FF" w:rsidRPr="00D95972" w:rsidRDefault="008C26FF" w:rsidP="00A753D0">
            <w:pPr>
              <w:rPr>
                <w:rFonts w:cs="Arial"/>
              </w:rPr>
            </w:pPr>
            <w:r>
              <w:rPr>
                <w:rFonts w:cs="Arial"/>
              </w:rPr>
              <w:t>Samsung / Vijay</w:t>
            </w:r>
          </w:p>
        </w:tc>
        <w:tc>
          <w:tcPr>
            <w:tcW w:w="826" w:type="dxa"/>
            <w:tcBorders>
              <w:top w:val="single" w:sz="4" w:space="0" w:color="auto"/>
              <w:bottom w:val="single" w:sz="4" w:space="0" w:color="auto"/>
            </w:tcBorders>
            <w:shd w:val="clear" w:color="auto" w:fill="auto"/>
          </w:tcPr>
          <w:p w14:paraId="6E19E57C" w14:textId="54066101" w:rsidR="008C26FF" w:rsidRPr="00D95972" w:rsidRDefault="008C26FF"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285AA13" w14:textId="491CE1FB" w:rsidR="008C26FF" w:rsidRPr="00D95972" w:rsidRDefault="00691714" w:rsidP="00A753D0">
            <w:pPr>
              <w:rPr>
                <w:rFonts w:eastAsia="Batang" w:cs="Arial"/>
                <w:lang w:eastAsia="ko-KR"/>
              </w:rPr>
            </w:pPr>
            <w:r>
              <w:rPr>
                <w:rFonts w:eastAsia="Batang" w:cs="Arial"/>
                <w:lang w:eastAsia="ko-KR"/>
              </w:rPr>
              <w:t>Agreed</w:t>
            </w:r>
          </w:p>
        </w:tc>
      </w:tr>
      <w:tr w:rsidR="008C26FF" w:rsidRPr="00D95972" w14:paraId="3B8D092B" w14:textId="77777777" w:rsidTr="00CC4AC9">
        <w:tc>
          <w:tcPr>
            <w:tcW w:w="976" w:type="dxa"/>
            <w:tcBorders>
              <w:top w:val="nil"/>
              <w:left w:val="thinThickThinSmallGap" w:sz="24" w:space="0" w:color="auto"/>
              <w:bottom w:val="nil"/>
            </w:tcBorders>
            <w:shd w:val="clear" w:color="auto" w:fill="auto"/>
          </w:tcPr>
          <w:p w14:paraId="36C3E4F0"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143296F1"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73D56786" w14:textId="032ED444" w:rsidR="008C26FF" w:rsidRPr="00D95972" w:rsidRDefault="002655E1" w:rsidP="00A753D0">
            <w:pPr>
              <w:overflowPunct/>
              <w:autoSpaceDE/>
              <w:autoSpaceDN/>
              <w:adjustRightInd/>
              <w:textAlignment w:val="auto"/>
              <w:rPr>
                <w:rFonts w:cs="Arial"/>
                <w:lang w:val="en-US"/>
              </w:rPr>
            </w:pPr>
            <w:hyperlink r:id="rId198" w:history="1">
              <w:r w:rsidR="00CC4AC9">
                <w:rPr>
                  <w:rStyle w:val="Hyperlink"/>
                </w:rPr>
                <w:t>C1-222834</w:t>
              </w:r>
            </w:hyperlink>
          </w:p>
        </w:tc>
        <w:tc>
          <w:tcPr>
            <w:tcW w:w="4191" w:type="dxa"/>
            <w:gridSpan w:val="3"/>
            <w:tcBorders>
              <w:top w:val="single" w:sz="4" w:space="0" w:color="auto"/>
              <w:bottom w:val="single" w:sz="4" w:space="0" w:color="auto"/>
            </w:tcBorders>
            <w:shd w:val="clear" w:color="auto" w:fill="FFFF00"/>
          </w:tcPr>
          <w:p w14:paraId="5CF186EC" w14:textId="68084080" w:rsidR="008C26FF" w:rsidRPr="00D95972" w:rsidRDefault="008C26FF" w:rsidP="00A753D0">
            <w:pPr>
              <w:rPr>
                <w:rFonts w:cs="Arial"/>
              </w:rPr>
            </w:pPr>
            <w:r>
              <w:rPr>
                <w:rFonts w:cs="Arial"/>
              </w:rPr>
              <w:t xml:space="preserve">Pseudo-CR to detail </w:t>
            </w:r>
            <w:proofErr w:type="spellStart"/>
            <w:r>
              <w:rPr>
                <w:rFonts w:cs="Arial"/>
              </w:rPr>
              <w:t>easEventType</w:t>
            </w:r>
            <w:proofErr w:type="spellEnd"/>
            <w:r>
              <w:rPr>
                <w:rFonts w:cs="Arial"/>
              </w:rPr>
              <w:t xml:space="preserve"> in </w:t>
            </w:r>
            <w:proofErr w:type="spellStart"/>
            <w:r>
              <w:rPr>
                <w:rFonts w:cs="Arial"/>
              </w:rPr>
              <w:t>EasDiscoverySubscriptionPatch</w:t>
            </w:r>
            <w:proofErr w:type="spellEnd"/>
          </w:p>
        </w:tc>
        <w:tc>
          <w:tcPr>
            <w:tcW w:w="1767" w:type="dxa"/>
            <w:tcBorders>
              <w:top w:val="single" w:sz="4" w:space="0" w:color="auto"/>
              <w:bottom w:val="single" w:sz="4" w:space="0" w:color="auto"/>
            </w:tcBorders>
            <w:shd w:val="clear" w:color="auto" w:fill="FFFF00"/>
          </w:tcPr>
          <w:p w14:paraId="38D206B1" w14:textId="1F9F61F8" w:rsidR="008C26FF" w:rsidRPr="00D95972" w:rsidRDefault="008C26FF" w:rsidP="00A753D0">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6C5790E9" w14:textId="407E170C" w:rsidR="008C26FF" w:rsidRPr="00D95972" w:rsidRDefault="008C26FF"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6BAAB0" w14:textId="3298D8F9" w:rsidR="005D78B1" w:rsidRDefault="005D78B1" w:rsidP="005D78B1">
            <w:pPr>
              <w:rPr>
                <w:rFonts w:eastAsia="Batang" w:cs="Arial"/>
                <w:lang w:eastAsia="ko-KR"/>
              </w:rPr>
            </w:pPr>
            <w:r>
              <w:rPr>
                <w:rFonts w:eastAsia="Batang" w:cs="Arial"/>
                <w:lang w:eastAsia="ko-KR"/>
              </w:rPr>
              <w:t>Christian Thu 12:36</w:t>
            </w:r>
          </w:p>
          <w:p w14:paraId="637FFE2C" w14:textId="77777777" w:rsidR="005D78B1" w:rsidRDefault="005D78B1" w:rsidP="005D78B1">
            <w:pPr>
              <w:rPr>
                <w:rFonts w:eastAsia="Batang" w:cs="Arial"/>
                <w:lang w:eastAsia="ko-KR"/>
              </w:rPr>
            </w:pPr>
            <w:r>
              <w:rPr>
                <w:rFonts w:eastAsia="Batang" w:cs="Arial"/>
                <w:lang w:eastAsia="ko-KR"/>
              </w:rPr>
              <w:t>Rev required</w:t>
            </w:r>
          </w:p>
          <w:p w14:paraId="765F27F6" w14:textId="77777777" w:rsidR="008C26FF" w:rsidRPr="00D95972" w:rsidRDefault="008C26FF" w:rsidP="00A753D0">
            <w:pPr>
              <w:rPr>
                <w:rFonts w:eastAsia="Batang" w:cs="Arial"/>
                <w:lang w:eastAsia="ko-KR"/>
              </w:rPr>
            </w:pPr>
          </w:p>
        </w:tc>
      </w:tr>
      <w:tr w:rsidR="008C26FF" w:rsidRPr="00D95972" w14:paraId="2B7CF18B" w14:textId="77777777" w:rsidTr="00FF1667">
        <w:tc>
          <w:tcPr>
            <w:tcW w:w="976" w:type="dxa"/>
            <w:tcBorders>
              <w:top w:val="nil"/>
              <w:left w:val="thinThickThinSmallGap" w:sz="24" w:space="0" w:color="auto"/>
              <w:bottom w:val="nil"/>
            </w:tcBorders>
            <w:shd w:val="clear" w:color="auto" w:fill="auto"/>
          </w:tcPr>
          <w:p w14:paraId="63B0E650"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148073D1"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auto"/>
          </w:tcPr>
          <w:p w14:paraId="1EE7C9DB" w14:textId="1E9755D7" w:rsidR="008C26FF" w:rsidRPr="00D95972" w:rsidRDefault="002655E1" w:rsidP="00A753D0">
            <w:pPr>
              <w:overflowPunct/>
              <w:autoSpaceDE/>
              <w:autoSpaceDN/>
              <w:adjustRightInd/>
              <w:textAlignment w:val="auto"/>
              <w:rPr>
                <w:rFonts w:cs="Arial"/>
                <w:lang w:val="en-US"/>
              </w:rPr>
            </w:pPr>
            <w:hyperlink r:id="rId199" w:history="1">
              <w:r w:rsidR="00CC4AC9">
                <w:rPr>
                  <w:rStyle w:val="Hyperlink"/>
                </w:rPr>
                <w:t>C1-222836</w:t>
              </w:r>
            </w:hyperlink>
          </w:p>
        </w:tc>
        <w:tc>
          <w:tcPr>
            <w:tcW w:w="4191" w:type="dxa"/>
            <w:gridSpan w:val="3"/>
            <w:tcBorders>
              <w:top w:val="single" w:sz="4" w:space="0" w:color="auto"/>
              <w:bottom w:val="single" w:sz="4" w:space="0" w:color="auto"/>
            </w:tcBorders>
            <w:shd w:val="clear" w:color="auto" w:fill="auto"/>
          </w:tcPr>
          <w:p w14:paraId="3D37A17D" w14:textId="2572C379" w:rsidR="008C26FF" w:rsidRPr="00D95972" w:rsidRDefault="008C26FF" w:rsidP="00A753D0">
            <w:pPr>
              <w:rPr>
                <w:rFonts w:cs="Arial"/>
              </w:rPr>
            </w:pPr>
            <w:r>
              <w:rPr>
                <w:rFonts w:cs="Arial"/>
              </w:rPr>
              <w:t xml:space="preserve">Pseudo-CR to update </w:t>
            </w:r>
            <w:proofErr w:type="spellStart"/>
            <w:r>
              <w:rPr>
                <w:rFonts w:cs="Arial"/>
              </w:rPr>
              <w:t>Ecs</w:t>
            </w:r>
            <w:proofErr w:type="spellEnd"/>
            <w:r>
              <w:rPr>
                <w:rFonts w:cs="Arial"/>
              </w:rPr>
              <w:t xml:space="preserve"> Service Provisioning API description</w:t>
            </w:r>
          </w:p>
        </w:tc>
        <w:tc>
          <w:tcPr>
            <w:tcW w:w="1767" w:type="dxa"/>
            <w:tcBorders>
              <w:top w:val="single" w:sz="4" w:space="0" w:color="auto"/>
              <w:bottom w:val="single" w:sz="4" w:space="0" w:color="auto"/>
            </w:tcBorders>
            <w:shd w:val="clear" w:color="auto" w:fill="auto"/>
          </w:tcPr>
          <w:p w14:paraId="1A3B0477" w14:textId="3EC1B43A" w:rsidR="008C26FF" w:rsidRPr="00D95972" w:rsidRDefault="008C26FF" w:rsidP="00A753D0">
            <w:pPr>
              <w:rPr>
                <w:rFonts w:cs="Arial"/>
              </w:rPr>
            </w:pPr>
            <w:r>
              <w:rPr>
                <w:rFonts w:cs="Arial"/>
              </w:rPr>
              <w:t>Samsung / Vijay</w:t>
            </w:r>
          </w:p>
        </w:tc>
        <w:tc>
          <w:tcPr>
            <w:tcW w:w="826" w:type="dxa"/>
            <w:tcBorders>
              <w:top w:val="single" w:sz="4" w:space="0" w:color="auto"/>
              <w:bottom w:val="single" w:sz="4" w:space="0" w:color="auto"/>
            </w:tcBorders>
            <w:shd w:val="clear" w:color="auto" w:fill="auto"/>
          </w:tcPr>
          <w:p w14:paraId="65270AB7" w14:textId="282BE28C" w:rsidR="008C26FF" w:rsidRPr="00D95972" w:rsidRDefault="008C26FF"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5D3053E" w14:textId="57417BC3" w:rsidR="008C26FF" w:rsidRPr="00D95972" w:rsidRDefault="00FF1667" w:rsidP="00A753D0">
            <w:pPr>
              <w:rPr>
                <w:rFonts w:eastAsia="Batang" w:cs="Arial"/>
                <w:lang w:eastAsia="ko-KR"/>
              </w:rPr>
            </w:pPr>
            <w:r>
              <w:rPr>
                <w:rFonts w:eastAsia="Batang" w:cs="Arial"/>
                <w:lang w:eastAsia="ko-KR"/>
              </w:rPr>
              <w:t>Agreed</w:t>
            </w:r>
          </w:p>
        </w:tc>
      </w:tr>
      <w:tr w:rsidR="008C26FF" w:rsidRPr="00D95972" w14:paraId="2A1DD26C" w14:textId="77777777" w:rsidTr="00CC4AC9">
        <w:tc>
          <w:tcPr>
            <w:tcW w:w="976" w:type="dxa"/>
            <w:tcBorders>
              <w:top w:val="nil"/>
              <w:left w:val="thinThickThinSmallGap" w:sz="24" w:space="0" w:color="auto"/>
              <w:bottom w:val="nil"/>
            </w:tcBorders>
            <w:shd w:val="clear" w:color="auto" w:fill="auto"/>
          </w:tcPr>
          <w:p w14:paraId="3A4EA82D"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76968DFA"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08D1A28A" w14:textId="15687B39" w:rsidR="008C26FF" w:rsidRPr="00D95972" w:rsidRDefault="002655E1" w:rsidP="00A753D0">
            <w:pPr>
              <w:overflowPunct/>
              <w:autoSpaceDE/>
              <w:autoSpaceDN/>
              <w:adjustRightInd/>
              <w:textAlignment w:val="auto"/>
              <w:rPr>
                <w:rFonts w:cs="Arial"/>
                <w:lang w:val="en-US"/>
              </w:rPr>
            </w:pPr>
            <w:hyperlink r:id="rId200" w:history="1">
              <w:r w:rsidR="00CC4AC9">
                <w:rPr>
                  <w:rStyle w:val="Hyperlink"/>
                </w:rPr>
                <w:t>C1-222849</w:t>
              </w:r>
            </w:hyperlink>
          </w:p>
        </w:tc>
        <w:tc>
          <w:tcPr>
            <w:tcW w:w="4191" w:type="dxa"/>
            <w:gridSpan w:val="3"/>
            <w:tcBorders>
              <w:top w:val="single" w:sz="4" w:space="0" w:color="auto"/>
              <w:bottom w:val="single" w:sz="4" w:space="0" w:color="auto"/>
            </w:tcBorders>
            <w:shd w:val="clear" w:color="auto" w:fill="FFFF00"/>
          </w:tcPr>
          <w:p w14:paraId="6D553F34" w14:textId="0612A0D7" w:rsidR="008C26FF" w:rsidRPr="00D95972" w:rsidRDefault="008C26FF" w:rsidP="00A753D0">
            <w:pPr>
              <w:rPr>
                <w:rFonts w:cs="Arial"/>
              </w:rPr>
            </w:pPr>
            <w:r>
              <w:rPr>
                <w:rFonts w:cs="Arial"/>
              </w:rPr>
              <w:t xml:space="preserve">Service description and Subscribe operation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7A669B22" w14:textId="13B0FEB2" w:rsidR="008C26FF" w:rsidRPr="00D95972" w:rsidRDefault="008C26FF" w:rsidP="00A753D0">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4D5A6142" w14:textId="0827BB0C" w:rsidR="008C26FF" w:rsidRPr="00D95972" w:rsidRDefault="008C26FF"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4ED829" w14:textId="77777777" w:rsidR="008C26FF" w:rsidRDefault="008C26FF" w:rsidP="00A753D0">
            <w:pPr>
              <w:rPr>
                <w:rFonts w:eastAsia="Batang" w:cs="Arial"/>
                <w:lang w:eastAsia="ko-KR"/>
              </w:rPr>
            </w:pPr>
            <w:r>
              <w:rPr>
                <w:rFonts w:eastAsia="Batang" w:cs="Arial"/>
                <w:lang w:eastAsia="ko-KR"/>
              </w:rPr>
              <w:t>Revision of C1-221998</w:t>
            </w:r>
          </w:p>
          <w:p w14:paraId="67CFAB3A" w14:textId="77777777" w:rsidR="00486D13" w:rsidRDefault="00486D13" w:rsidP="00A753D0">
            <w:pPr>
              <w:rPr>
                <w:rFonts w:eastAsia="Batang" w:cs="Arial"/>
                <w:lang w:eastAsia="ko-KR"/>
              </w:rPr>
            </w:pPr>
          </w:p>
          <w:p w14:paraId="24E8C363" w14:textId="1CD58FA7" w:rsidR="00486D13" w:rsidRDefault="00486D13" w:rsidP="00486D13">
            <w:pPr>
              <w:rPr>
                <w:rFonts w:eastAsia="Batang" w:cs="Arial"/>
                <w:lang w:eastAsia="ko-KR"/>
              </w:rPr>
            </w:pPr>
            <w:r>
              <w:rPr>
                <w:rFonts w:eastAsia="Batang" w:cs="Arial"/>
                <w:lang w:eastAsia="ko-KR"/>
              </w:rPr>
              <w:t>Christian Thu 1</w:t>
            </w:r>
            <w:r w:rsidR="000B1F0E">
              <w:rPr>
                <w:rFonts w:eastAsia="Batang" w:cs="Arial"/>
                <w:lang w:eastAsia="ko-KR"/>
              </w:rPr>
              <w:t>3:06</w:t>
            </w:r>
          </w:p>
          <w:p w14:paraId="109C7559" w14:textId="77777777" w:rsidR="00486D13" w:rsidRDefault="00486D13" w:rsidP="00486D13">
            <w:pPr>
              <w:rPr>
                <w:rFonts w:eastAsia="Batang" w:cs="Arial"/>
                <w:lang w:eastAsia="ko-KR"/>
              </w:rPr>
            </w:pPr>
            <w:r>
              <w:rPr>
                <w:rFonts w:eastAsia="Batang" w:cs="Arial"/>
                <w:lang w:eastAsia="ko-KR"/>
              </w:rPr>
              <w:t>Rev required</w:t>
            </w:r>
          </w:p>
          <w:p w14:paraId="1F520F33" w14:textId="72C76DE4" w:rsidR="00486D13" w:rsidRPr="00D95972" w:rsidRDefault="00486D13" w:rsidP="00A753D0">
            <w:pPr>
              <w:rPr>
                <w:rFonts w:eastAsia="Batang" w:cs="Arial"/>
                <w:lang w:eastAsia="ko-KR"/>
              </w:rPr>
            </w:pPr>
          </w:p>
        </w:tc>
      </w:tr>
      <w:tr w:rsidR="008C26FF" w:rsidRPr="00D95972" w14:paraId="413B594F" w14:textId="77777777" w:rsidTr="00CC4AC9">
        <w:tc>
          <w:tcPr>
            <w:tcW w:w="976" w:type="dxa"/>
            <w:tcBorders>
              <w:top w:val="nil"/>
              <w:left w:val="thinThickThinSmallGap" w:sz="24" w:space="0" w:color="auto"/>
              <w:bottom w:val="nil"/>
            </w:tcBorders>
            <w:shd w:val="clear" w:color="auto" w:fill="auto"/>
          </w:tcPr>
          <w:p w14:paraId="0B37ACE6"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71F09C50"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36A9A213" w14:textId="7B21AA32" w:rsidR="008C26FF" w:rsidRPr="00D95972" w:rsidRDefault="002655E1" w:rsidP="00A753D0">
            <w:pPr>
              <w:overflowPunct/>
              <w:autoSpaceDE/>
              <w:autoSpaceDN/>
              <w:adjustRightInd/>
              <w:textAlignment w:val="auto"/>
              <w:rPr>
                <w:rFonts w:cs="Arial"/>
                <w:lang w:val="en-US"/>
              </w:rPr>
            </w:pPr>
            <w:hyperlink r:id="rId201" w:history="1">
              <w:r w:rsidR="00CC4AC9">
                <w:rPr>
                  <w:rStyle w:val="Hyperlink"/>
                </w:rPr>
                <w:t>C1-222850</w:t>
              </w:r>
            </w:hyperlink>
          </w:p>
        </w:tc>
        <w:tc>
          <w:tcPr>
            <w:tcW w:w="4191" w:type="dxa"/>
            <w:gridSpan w:val="3"/>
            <w:tcBorders>
              <w:top w:val="single" w:sz="4" w:space="0" w:color="auto"/>
              <w:bottom w:val="single" w:sz="4" w:space="0" w:color="auto"/>
            </w:tcBorders>
            <w:shd w:val="clear" w:color="auto" w:fill="FFFF00"/>
          </w:tcPr>
          <w:p w14:paraId="24BB73DE" w14:textId="0C4AF386" w:rsidR="008C26FF" w:rsidRPr="00D95972" w:rsidRDefault="008C26FF" w:rsidP="00A753D0">
            <w:pPr>
              <w:rPr>
                <w:rFonts w:cs="Arial"/>
              </w:rPr>
            </w:pPr>
            <w:r>
              <w:rPr>
                <w:rFonts w:cs="Arial"/>
              </w:rPr>
              <w:t>Removal of content of Annex B</w:t>
            </w:r>
          </w:p>
        </w:tc>
        <w:tc>
          <w:tcPr>
            <w:tcW w:w="1767" w:type="dxa"/>
            <w:tcBorders>
              <w:top w:val="single" w:sz="4" w:space="0" w:color="auto"/>
              <w:bottom w:val="single" w:sz="4" w:space="0" w:color="auto"/>
            </w:tcBorders>
            <w:shd w:val="clear" w:color="auto" w:fill="FFFF00"/>
          </w:tcPr>
          <w:p w14:paraId="4658D1A2" w14:textId="326D1886" w:rsidR="008C26FF" w:rsidRPr="00107CE9" w:rsidRDefault="008C26FF" w:rsidP="00A753D0">
            <w:pPr>
              <w:rPr>
                <w:rFonts w:cs="Arial"/>
                <w:lang w:val="de-DE"/>
              </w:rPr>
            </w:pPr>
            <w:r w:rsidRPr="00107CE9">
              <w:rPr>
                <w:rFonts w:cs="Arial"/>
                <w:lang w:val="de-DE"/>
              </w:rPr>
              <w:t>Samsung, Qualcomm, Deutsche Telekom / Vijay</w:t>
            </w:r>
          </w:p>
        </w:tc>
        <w:tc>
          <w:tcPr>
            <w:tcW w:w="826" w:type="dxa"/>
            <w:tcBorders>
              <w:top w:val="single" w:sz="4" w:space="0" w:color="auto"/>
              <w:bottom w:val="single" w:sz="4" w:space="0" w:color="auto"/>
            </w:tcBorders>
            <w:shd w:val="clear" w:color="auto" w:fill="FFFF00"/>
          </w:tcPr>
          <w:p w14:paraId="586F005A" w14:textId="1E52930A" w:rsidR="008C26FF" w:rsidRPr="00D95972" w:rsidRDefault="008C26FF"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55F314" w14:textId="77777777" w:rsidR="008C26FF" w:rsidRDefault="008C26FF" w:rsidP="00A753D0">
            <w:pPr>
              <w:rPr>
                <w:rFonts w:eastAsia="Batang" w:cs="Arial"/>
                <w:lang w:eastAsia="ko-KR"/>
              </w:rPr>
            </w:pPr>
            <w:r>
              <w:rPr>
                <w:rFonts w:eastAsia="Batang" w:cs="Arial"/>
                <w:lang w:eastAsia="ko-KR"/>
              </w:rPr>
              <w:t>Revision of C1-222002</w:t>
            </w:r>
          </w:p>
          <w:p w14:paraId="7F317F6F" w14:textId="77777777" w:rsidR="00F21A51" w:rsidRDefault="00F21A51" w:rsidP="00A753D0">
            <w:pPr>
              <w:rPr>
                <w:rFonts w:eastAsia="Batang" w:cs="Arial"/>
                <w:lang w:eastAsia="ko-KR"/>
              </w:rPr>
            </w:pPr>
          </w:p>
          <w:p w14:paraId="28F2BCD6" w14:textId="53AAF581" w:rsidR="00F21A51" w:rsidRDefault="00F21A51" w:rsidP="00F21A51">
            <w:pPr>
              <w:rPr>
                <w:rFonts w:eastAsia="Batang" w:cs="Arial"/>
                <w:lang w:eastAsia="ko-KR"/>
              </w:rPr>
            </w:pPr>
            <w:r>
              <w:rPr>
                <w:rFonts w:eastAsia="Batang" w:cs="Arial"/>
                <w:lang w:eastAsia="ko-KR"/>
              </w:rPr>
              <w:t>Christian Thu 12:40</w:t>
            </w:r>
          </w:p>
          <w:p w14:paraId="03432CCC" w14:textId="77777777" w:rsidR="00F21A51" w:rsidRDefault="00F21A51" w:rsidP="00F21A51">
            <w:pPr>
              <w:rPr>
                <w:rFonts w:eastAsia="Batang" w:cs="Arial"/>
                <w:lang w:eastAsia="ko-KR"/>
              </w:rPr>
            </w:pPr>
            <w:r>
              <w:rPr>
                <w:rFonts w:eastAsia="Batang" w:cs="Arial"/>
                <w:lang w:eastAsia="ko-KR"/>
              </w:rPr>
              <w:t>Rev required</w:t>
            </w:r>
          </w:p>
          <w:p w14:paraId="356D67FE" w14:textId="2A5AF9E5" w:rsidR="00F21A51" w:rsidRPr="00D95972" w:rsidRDefault="00F21A51" w:rsidP="00A753D0">
            <w:pPr>
              <w:rPr>
                <w:rFonts w:eastAsia="Batang" w:cs="Arial"/>
                <w:lang w:eastAsia="ko-KR"/>
              </w:rPr>
            </w:pPr>
          </w:p>
        </w:tc>
      </w:tr>
      <w:tr w:rsidR="008C26FF" w:rsidRPr="00D95972" w14:paraId="6F787AE3" w14:textId="77777777" w:rsidTr="00CC4AC9">
        <w:tc>
          <w:tcPr>
            <w:tcW w:w="976" w:type="dxa"/>
            <w:tcBorders>
              <w:top w:val="nil"/>
              <w:left w:val="thinThickThinSmallGap" w:sz="24" w:space="0" w:color="auto"/>
              <w:bottom w:val="nil"/>
            </w:tcBorders>
            <w:shd w:val="clear" w:color="auto" w:fill="auto"/>
          </w:tcPr>
          <w:p w14:paraId="7232CCDB"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21E9F016"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26AC3FA8" w14:textId="55692412" w:rsidR="008C26FF" w:rsidRPr="00D95972" w:rsidRDefault="002655E1" w:rsidP="00A753D0">
            <w:pPr>
              <w:overflowPunct/>
              <w:autoSpaceDE/>
              <w:autoSpaceDN/>
              <w:adjustRightInd/>
              <w:textAlignment w:val="auto"/>
              <w:rPr>
                <w:rFonts w:cs="Arial"/>
                <w:lang w:val="en-US"/>
              </w:rPr>
            </w:pPr>
            <w:hyperlink r:id="rId202" w:history="1">
              <w:r w:rsidR="00CC4AC9">
                <w:rPr>
                  <w:rStyle w:val="Hyperlink"/>
                </w:rPr>
                <w:t>C1-222859</w:t>
              </w:r>
            </w:hyperlink>
          </w:p>
        </w:tc>
        <w:tc>
          <w:tcPr>
            <w:tcW w:w="4191" w:type="dxa"/>
            <w:gridSpan w:val="3"/>
            <w:tcBorders>
              <w:top w:val="single" w:sz="4" w:space="0" w:color="auto"/>
              <w:bottom w:val="single" w:sz="4" w:space="0" w:color="auto"/>
            </w:tcBorders>
            <w:shd w:val="clear" w:color="auto" w:fill="FFFF00"/>
          </w:tcPr>
          <w:p w14:paraId="3912C455" w14:textId="71F5C174" w:rsidR="008C26FF" w:rsidRPr="00D95972" w:rsidRDefault="008C26FF" w:rsidP="00A753D0">
            <w:pPr>
              <w:rPr>
                <w:rFonts w:cs="Arial"/>
              </w:rPr>
            </w:pPr>
            <w:r>
              <w:rPr>
                <w:rFonts w:cs="Arial"/>
              </w:rPr>
              <w:t>removing templates from the specification</w:t>
            </w:r>
          </w:p>
        </w:tc>
        <w:tc>
          <w:tcPr>
            <w:tcW w:w="1767" w:type="dxa"/>
            <w:tcBorders>
              <w:top w:val="single" w:sz="4" w:space="0" w:color="auto"/>
              <w:bottom w:val="single" w:sz="4" w:space="0" w:color="auto"/>
            </w:tcBorders>
            <w:shd w:val="clear" w:color="auto" w:fill="FFFF00"/>
          </w:tcPr>
          <w:p w14:paraId="2002C27A" w14:textId="7C0B76F3" w:rsidR="008C26FF" w:rsidRPr="00D95972" w:rsidRDefault="008C26FF" w:rsidP="00A753D0">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24EB94BE" w14:textId="5EDF3333" w:rsidR="008C26FF" w:rsidRPr="00D95972" w:rsidRDefault="008C26FF"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646A99" w14:textId="77777777" w:rsidR="008C26FF" w:rsidRDefault="008C26FF" w:rsidP="00A753D0">
            <w:pPr>
              <w:rPr>
                <w:rFonts w:eastAsia="Batang" w:cs="Arial"/>
                <w:lang w:eastAsia="ko-KR"/>
              </w:rPr>
            </w:pPr>
            <w:r>
              <w:rPr>
                <w:rFonts w:eastAsia="Batang" w:cs="Arial"/>
                <w:lang w:eastAsia="ko-KR"/>
              </w:rPr>
              <w:t>Revision of C1-222004</w:t>
            </w:r>
          </w:p>
          <w:p w14:paraId="69A03E59" w14:textId="77777777" w:rsidR="00F21A51" w:rsidRDefault="00F21A51" w:rsidP="00A753D0">
            <w:pPr>
              <w:rPr>
                <w:rFonts w:eastAsia="Batang" w:cs="Arial"/>
                <w:lang w:eastAsia="ko-KR"/>
              </w:rPr>
            </w:pPr>
          </w:p>
          <w:p w14:paraId="4384C156" w14:textId="77C5D8AB" w:rsidR="00F21A51" w:rsidRDefault="00F21A51" w:rsidP="00F21A51">
            <w:pPr>
              <w:rPr>
                <w:rFonts w:eastAsia="Batang" w:cs="Arial"/>
                <w:lang w:eastAsia="ko-KR"/>
              </w:rPr>
            </w:pPr>
            <w:r>
              <w:rPr>
                <w:rFonts w:eastAsia="Batang" w:cs="Arial"/>
                <w:lang w:eastAsia="ko-KR"/>
              </w:rPr>
              <w:t>Christian Thu 12:45</w:t>
            </w:r>
          </w:p>
          <w:p w14:paraId="56F9D463" w14:textId="77777777" w:rsidR="00F21A51" w:rsidRDefault="00F21A51" w:rsidP="00F21A51">
            <w:pPr>
              <w:rPr>
                <w:rFonts w:eastAsia="Batang" w:cs="Arial"/>
                <w:lang w:eastAsia="ko-KR"/>
              </w:rPr>
            </w:pPr>
            <w:r>
              <w:rPr>
                <w:rFonts w:eastAsia="Batang" w:cs="Arial"/>
                <w:lang w:eastAsia="ko-KR"/>
              </w:rPr>
              <w:t>Rev required</w:t>
            </w:r>
          </w:p>
          <w:p w14:paraId="7CB60F5E" w14:textId="5D5A3B42" w:rsidR="00F21A51" w:rsidRPr="00D95972" w:rsidRDefault="00F21A51" w:rsidP="00A753D0">
            <w:pPr>
              <w:rPr>
                <w:rFonts w:eastAsia="Batang" w:cs="Arial"/>
                <w:lang w:eastAsia="ko-KR"/>
              </w:rPr>
            </w:pPr>
          </w:p>
        </w:tc>
      </w:tr>
      <w:tr w:rsidR="008C26FF" w:rsidRPr="00D95972" w14:paraId="3FA29632" w14:textId="77777777" w:rsidTr="00CC4AC9">
        <w:tc>
          <w:tcPr>
            <w:tcW w:w="976" w:type="dxa"/>
            <w:tcBorders>
              <w:top w:val="nil"/>
              <w:left w:val="thinThickThinSmallGap" w:sz="24" w:space="0" w:color="auto"/>
              <w:bottom w:val="nil"/>
            </w:tcBorders>
            <w:shd w:val="clear" w:color="auto" w:fill="auto"/>
          </w:tcPr>
          <w:p w14:paraId="5347E736"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087DF6E9"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6375F886" w14:textId="038FBA04" w:rsidR="008C26FF" w:rsidRPr="00D95972" w:rsidRDefault="002655E1" w:rsidP="00A753D0">
            <w:pPr>
              <w:overflowPunct/>
              <w:autoSpaceDE/>
              <w:autoSpaceDN/>
              <w:adjustRightInd/>
              <w:textAlignment w:val="auto"/>
              <w:rPr>
                <w:rFonts w:cs="Arial"/>
                <w:lang w:val="en-US"/>
              </w:rPr>
            </w:pPr>
            <w:hyperlink r:id="rId203" w:history="1">
              <w:r w:rsidR="00CC4AC9">
                <w:rPr>
                  <w:rStyle w:val="Hyperlink"/>
                </w:rPr>
                <w:t>C1-222861</w:t>
              </w:r>
            </w:hyperlink>
          </w:p>
        </w:tc>
        <w:tc>
          <w:tcPr>
            <w:tcW w:w="4191" w:type="dxa"/>
            <w:gridSpan w:val="3"/>
            <w:tcBorders>
              <w:top w:val="single" w:sz="4" w:space="0" w:color="auto"/>
              <w:bottom w:val="single" w:sz="4" w:space="0" w:color="auto"/>
            </w:tcBorders>
            <w:shd w:val="clear" w:color="auto" w:fill="FFFF00"/>
          </w:tcPr>
          <w:p w14:paraId="3FCC0924" w14:textId="5EFB00A3" w:rsidR="008C26FF" w:rsidRPr="00D95972" w:rsidRDefault="008C26FF" w:rsidP="00A753D0">
            <w:pPr>
              <w:rPr>
                <w:rFonts w:cs="Arial"/>
              </w:rPr>
            </w:pPr>
            <w:r>
              <w:rPr>
                <w:rFonts w:cs="Arial"/>
              </w:rPr>
              <w:t xml:space="preserve">Open API specification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11878977" w14:textId="5E5465A0" w:rsidR="008C26FF" w:rsidRPr="00D95972" w:rsidRDefault="008C26FF" w:rsidP="00A753D0">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17B1567A" w14:textId="66CB80FE" w:rsidR="008C26FF" w:rsidRPr="00D95972" w:rsidRDefault="008C26FF"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732207" w14:textId="77777777" w:rsidR="008C26FF" w:rsidRDefault="008C26FF" w:rsidP="00A753D0">
            <w:pPr>
              <w:rPr>
                <w:rFonts w:eastAsia="Batang" w:cs="Arial"/>
                <w:lang w:eastAsia="ko-KR"/>
              </w:rPr>
            </w:pPr>
            <w:r>
              <w:rPr>
                <w:rFonts w:eastAsia="Batang" w:cs="Arial"/>
                <w:lang w:eastAsia="ko-KR"/>
              </w:rPr>
              <w:t>Revision of C1-222081</w:t>
            </w:r>
          </w:p>
          <w:p w14:paraId="408E8A71" w14:textId="77777777" w:rsidR="00387278" w:rsidRDefault="00387278" w:rsidP="00A753D0">
            <w:pPr>
              <w:rPr>
                <w:rFonts w:eastAsia="Batang" w:cs="Arial"/>
                <w:lang w:eastAsia="ko-KR"/>
              </w:rPr>
            </w:pPr>
          </w:p>
          <w:p w14:paraId="3761D576" w14:textId="343B1AD7" w:rsidR="00387278" w:rsidRDefault="00387278" w:rsidP="00387278">
            <w:pPr>
              <w:rPr>
                <w:rFonts w:eastAsia="Batang" w:cs="Arial"/>
                <w:lang w:eastAsia="ko-KR"/>
              </w:rPr>
            </w:pPr>
            <w:r>
              <w:rPr>
                <w:rFonts w:eastAsia="Batang" w:cs="Arial"/>
                <w:lang w:eastAsia="ko-KR"/>
              </w:rPr>
              <w:t>Christian Thu 12:33</w:t>
            </w:r>
          </w:p>
          <w:p w14:paraId="3F46E37D" w14:textId="77777777" w:rsidR="00387278" w:rsidRDefault="00387278" w:rsidP="00387278">
            <w:pPr>
              <w:rPr>
                <w:rFonts w:eastAsia="Batang" w:cs="Arial"/>
                <w:lang w:eastAsia="ko-KR"/>
              </w:rPr>
            </w:pPr>
            <w:r>
              <w:rPr>
                <w:rFonts w:eastAsia="Batang" w:cs="Arial"/>
                <w:lang w:eastAsia="ko-KR"/>
              </w:rPr>
              <w:t>Rev required</w:t>
            </w:r>
          </w:p>
          <w:p w14:paraId="3114E5CF" w14:textId="77777777" w:rsidR="00387278" w:rsidRDefault="00387278" w:rsidP="00A753D0">
            <w:pPr>
              <w:rPr>
                <w:rFonts w:eastAsia="Batang" w:cs="Arial"/>
                <w:lang w:eastAsia="ko-KR"/>
              </w:rPr>
            </w:pPr>
          </w:p>
          <w:p w14:paraId="09C11224" w14:textId="68112179" w:rsidR="00715840" w:rsidRDefault="00715840" w:rsidP="00715840">
            <w:pPr>
              <w:rPr>
                <w:rFonts w:eastAsia="Batang" w:cs="Arial"/>
                <w:lang w:eastAsia="ko-KR"/>
              </w:rPr>
            </w:pPr>
            <w:r>
              <w:rPr>
                <w:rFonts w:eastAsia="Batang" w:cs="Arial"/>
                <w:lang w:eastAsia="ko-KR"/>
              </w:rPr>
              <w:t>Sapan Fri 8:5</w:t>
            </w:r>
            <w:r>
              <w:rPr>
                <w:rFonts w:eastAsia="Batang" w:cs="Arial"/>
                <w:lang w:eastAsia="ko-KR"/>
              </w:rPr>
              <w:t>8</w:t>
            </w:r>
          </w:p>
          <w:p w14:paraId="4EE19DAF" w14:textId="77777777" w:rsidR="00715840" w:rsidRDefault="00715840" w:rsidP="00715840">
            <w:pPr>
              <w:rPr>
                <w:rFonts w:eastAsia="Batang" w:cs="Arial"/>
                <w:lang w:eastAsia="ko-KR"/>
              </w:rPr>
            </w:pPr>
            <w:r>
              <w:rPr>
                <w:rFonts w:eastAsia="Batang" w:cs="Arial"/>
                <w:lang w:eastAsia="ko-KR"/>
              </w:rPr>
              <w:t>Rev</w:t>
            </w:r>
          </w:p>
          <w:p w14:paraId="6148F04C" w14:textId="77777777" w:rsidR="00715840" w:rsidRDefault="00715840" w:rsidP="00A753D0">
            <w:pPr>
              <w:rPr>
                <w:rFonts w:eastAsia="Batang" w:cs="Arial"/>
                <w:lang w:eastAsia="ko-KR"/>
              </w:rPr>
            </w:pPr>
          </w:p>
          <w:p w14:paraId="46378700" w14:textId="01BF5AF8" w:rsidR="006B7D74" w:rsidRDefault="006B7D74" w:rsidP="006B7D74">
            <w:pPr>
              <w:rPr>
                <w:rFonts w:eastAsia="Batang" w:cs="Arial"/>
                <w:lang w:eastAsia="ko-KR"/>
              </w:rPr>
            </w:pPr>
            <w:r>
              <w:rPr>
                <w:rFonts w:eastAsia="Batang" w:cs="Arial"/>
                <w:lang w:eastAsia="ko-KR"/>
              </w:rPr>
              <w:t>Christian Thu 1</w:t>
            </w:r>
            <w:r>
              <w:rPr>
                <w:rFonts w:eastAsia="Batang" w:cs="Arial"/>
                <w:lang w:eastAsia="ko-KR"/>
              </w:rPr>
              <w:t>5:06</w:t>
            </w:r>
          </w:p>
          <w:p w14:paraId="5B42DA59" w14:textId="77777777" w:rsidR="006B7D74" w:rsidRDefault="006B7D74" w:rsidP="006B7D74">
            <w:pPr>
              <w:rPr>
                <w:rFonts w:eastAsia="Batang" w:cs="Arial"/>
                <w:lang w:eastAsia="ko-KR"/>
              </w:rPr>
            </w:pPr>
            <w:r>
              <w:rPr>
                <w:rFonts w:eastAsia="Batang" w:cs="Arial"/>
                <w:lang w:eastAsia="ko-KR"/>
              </w:rPr>
              <w:t>Rev required</w:t>
            </w:r>
          </w:p>
          <w:p w14:paraId="094F3B4C" w14:textId="1273030E" w:rsidR="006B7D74" w:rsidRPr="00D95972" w:rsidRDefault="006B7D74" w:rsidP="00A753D0">
            <w:pPr>
              <w:rPr>
                <w:rFonts w:eastAsia="Batang" w:cs="Arial"/>
                <w:lang w:eastAsia="ko-KR"/>
              </w:rPr>
            </w:pPr>
          </w:p>
        </w:tc>
      </w:tr>
      <w:tr w:rsidR="008C26FF" w:rsidRPr="00D95972" w14:paraId="6EF314AD" w14:textId="77777777" w:rsidTr="00CC4AC9">
        <w:tc>
          <w:tcPr>
            <w:tcW w:w="976" w:type="dxa"/>
            <w:tcBorders>
              <w:top w:val="nil"/>
              <w:left w:val="thinThickThinSmallGap" w:sz="24" w:space="0" w:color="auto"/>
              <w:bottom w:val="nil"/>
            </w:tcBorders>
            <w:shd w:val="clear" w:color="auto" w:fill="auto"/>
          </w:tcPr>
          <w:p w14:paraId="0398FB4C"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1EED3FA5"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0EAF56CA" w14:textId="523EDCAD" w:rsidR="008C26FF" w:rsidRPr="00D95972" w:rsidRDefault="002655E1" w:rsidP="00A753D0">
            <w:pPr>
              <w:overflowPunct/>
              <w:autoSpaceDE/>
              <w:autoSpaceDN/>
              <w:adjustRightInd/>
              <w:textAlignment w:val="auto"/>
              <w:rPr>
                <w:rFonts w:cs="Arial"/>
                <w:lang w:val="en-US"/>
              </w:rPr>
            </w:pPr>
            <w:hyperlink r:id="rId204" w:history="1">
              <w:r w:rsidR="009E5C3A">
                <w:rPr>
                  <w:rStyle w:val="Hyperlink"/>
                </w:rPr>
                <w:t>C1-222866</w:t>
              </w:r>
            </w:hyperlink>
          </w:p>
        </w:tc>
        <w:tc>
          <w:tcPr>
            <w:tcW w:w="4191" w:type="dxa"/>
            <w:gridSpan w:val="3"/>
            <w:tcBorders>
              <w:top w:val="single" w:sz="4" w:space="0" w:color="auto"/>
              <w:bottom w:val="single" w:sz="4" w:space="0" w:color="auto"/>
            </w:tcBorders>
            <w:shd w:val="clear" w:color="auto" w:fill="FFFF00"/>
          </w:tcPr>
          <w:p w14:paraId="77A13F8C" w14:textId="3CB50044" w:rsidR="008C26FF" w:rsidRPr="00D95972" w:rsidRDefault="008C26FF" w:rsidP="00A753D0">
            <w:pPr>
              <w:rPr>
                <w:rFonts w:cs="Arial"/>
              </w:rPr>
            </w:pPr>
            <w:r>
              <w:rPr>
                <w:rFonts w:cs="Arial"/>
              </w:rPr>
              <w:t>Pseudo-CR on removing Editor Notes specific to security</w:t>
            </w:r>
          </w:p>
        </w:tc>
        <w:tc>
          <w:tcPr>
            <w:tcW w:w="1767" w:type="dxa"/>
            <w:tcBorders>
              <w:top w:val="single" w:sz="4" w:space="0" w:color="auto"/>
              <w:bottom w:val="single" w:sz="4" w:space="0" w:color="auto"/>
            </w:tcBorders>
            <w:shd w:val="clear" w:color="auto" w:fill="FFFF00"/>
          </w:tcPr>
          <w:p w14:paraId="000FD899" w14:textId="06D817BC" w:rsidR="008C26FF" w:rsidRPr="00D95972" w:rsidRDefault="008C26FF" w:rsidP="00A753D0">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7AF50712" w14:textId="2B133168" w:rsidR="008C26FF" w:rsidRPr="00D95972" w:rsidRDefault="008C26FF"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BB434F" w14:textId="766E7E2B" w:rsidR="00043FD2" w:rsidRDefault="00043FD2" w:rsidP="00043FD2">
            <w:pPr>
              <w:rPr>
                <w:rFonts w:eastAsia="Batang" w:cs="Arial"/>
                <w:lang w:eastAsia="ko-KR"/>
              </w:rPr>
            </w:pPr>
            <w:r>
              <w:rPr>
                <w:rFonts w:eastAsia="Batang" w:cs="Arial"/>
                <w:lang w:eastAsia="ko-KR"/>
              </w:rPr>
              <w:t>Christian Thu 12:25</w:t>
            </w:r>
          </w:p>
          <w:p w14:paraId="7212232F" w14:textId="1BDBD186" w:rsidR="00043FD2" w:rsidRDefault="00043FD2" w:rsidP="00043FD2">
            <w:pPr>
              <w:rPr>
                <w:rFonts w:eastAsia="Batang" w:cs="Arial"/>
                <w:lang w:eastAsia="ko-KR"/>
              </w:rPr>
            </w:pPr>
            <w:r>
              <w:rPr>
                <w:rFonts w:eastAsia="Batang" w:cs="Arial"/>
                <w:lang w:eastAsia="ko-KR"/>
              </w:rPr>
              <w:t>Rev required</w:t>
            </w:r>
          </w:p>
          <w:p w14:paraId="5A15DF98" w14:textId="77777777" w:rsidR="008C26FF" w:rsidRDefault="008C26FF" w:rsidP="00A753D0">
            <w:pPr>
              <w:rPr>
                <w:rFonts w:eastAsia="Batang" w:cs="Arial"/>
                <w:lang w:eastAsia="ko-KR"/>
              </w:rPr>
            </w:pPr>
          </w:p>
          <w:p w14:paraId="142FAFD3" w14:textId="48CE0E6C" w:rsidR="00715840" w:rsidRDefault="00715840" w:rsidP="00715840">
            <w:pPr>
              <w:rPr>
                <w:rFonts w:eastAsia="Batang" w:cs="Arial"/>
                <w:lang w:eastAsia="ko-KR"/>
              </w:rPr>
            </w:pPr>
            <w:r>
              <w:rPr>
                <w:rFonts w:eastAsia="Batang" w:cs="Arial"/>
                <w:lang w:eastAsia="ko-KR"/>
              </w:rPr>
              <w:t>Sapan</w:t>
            </w:r>
            <w:r>
              <w:rPr>
                <w:rFonts w:eastAsia="Batang" w:cs="Arial"/>
                <w:lang w:eastAsia="ko-KR"/>
              </w:rPr>
              <w:t xml:space="preserve"> </w:t>
            </w:r>
            <w:r>
              <w:rPr>
                <w:rFonts w:eastAsia="Batang" w:cs="Arial"/>
                <w:lang w:eastAsia="ko-KR"/>
              </w:rPr>
              <w:t>Fri</w:t>
            </w:r>
            <w:r>
              <w:rPr>
                <w:rFonts w:eastAsia="Batang" w:cs="Arial"/>
                <w:lang w:eastAsia="ko-KR"/>
              </w:rPr>
              <w:t xml:space="preserve"> </w:t>
            </w:r>
            <w:r>
              <w:rPr>
                <w:rFonts w:eastAsia="Batang" w:cs="Arial"/>
                <w:lang w:eastAsia="ko-KR"/>
              </w:rPr>
              <w:t>8:52</w:t>
            </w:r>
          </w:p>
          <w:p w14:paraId="0478F0D2" w14:textId="4CECA9A3" w:rsidR="00715840" w:rsidRDefault="00715840" w:rsidP="00715840">
            <w:pPr>
              <w:rPr>
                <w:rFonts w:eastAsia="Batang" w:cs="Arial"/>
                <w:lang w:eastAsia="ko-KR"/>
              </w:rPr>
            </w:pPr>
            <w:r>
              <w:rPr>
                <w:rFonts w:eastAsia="Batang" w:cs="Arial"/>
                <w:lang w:eastAsia="ko-KR"/>
              </w:rPr>
              <w:t>Rev</w:t>
            </w:r>
          </w:p>
          <w:p w14:paraId="251D452A" w14:textId="48CF7705" w:rsidR="00715840" w:rsidRPr="00D95972" w:rsidRDefault="00715840" w:rsidP="00A753D0">
            <w:pPr>
              <w:rPr>
                <w:rFonts w:eastAsia="Batang" w:cs="Arial"/>
                <w:lang w:eastAsia="ko-KR"/>
              </w:rPr>
            </w:pPr>
          </w:p>
        </w:tc>
      </w:tr>
      <w:tr w:rsidR="009A3DA2" w:rsidRPr="00D95972" w14:paraId="4E0F50DC" w14:textId="77777777" w:rsidTr="001D4552">
        <w:tc>
          <w:tcPr>
            <w:tcW w:w="976" w:type="dxa"/>
            <w:tcBorders>
              <w:top w:val="nil"/>
              <w:left w:val="thinThickThinSmallGap" w:sz="24" w:space="0" w:color="auto"/>
              <w:bottom w:val="nil"/>
            </w:tcBorders>
            <w:shd w:val="clear" w:color="auto" w:fill="auto"/>
          </w:tcPr>
          <w:p w14:paraId="0F514836"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3C4BF87D"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auto"/>
          </w:tcPr>
          <w:p w14:paraId="4988A814" w14:textId="24A8607B" w:rsidR="009A3DA2" w:rsidRPr="00D95972" w:rsidRDefault="002655E1" w:rsidP="00A753D0">
            <w:pPr>
              <w:overflowPunct/>
              <w:autoSpaceDE/>
              <w:autoSpaceDN/>
              <w:adjustRightInd/>
              <w:textAlignment w:val="auto"/>
              <w:rPr>
                <w:rFonts w:cs="Arial"/>
                <w:lang w:val="en-US"/>
              </w:rPr>
            </w:pPr>
            <w:hyperlink r:id="rId205" w:history="1">
              <w:r w:rsidR="00CC4AC9">
                <w:rPr>
                  <w:rStyle w:val="Hyperlink"/>
                </w:rPr>
                <w:t>C1-222946</w:t>
              </w:r>
            </w:hyperlink>
          </w:p>
        </w:tc>
        <w:tc>
          <w:tcPr>
            <w:tcW w:w="4191" w:type="dxa"/>
            <w:gridSpan w:val="3"/>
            <w:tcBorders>
              <w:top w:val="single" w:sz="4" w:space="0" w:color="auto"/>
              <w:bottom w:val="single" w:sz="4" w:space="0" w:color="auto"/>
            </w:tcBorders>
            <w:shd w:val="clear" w:color="auto" w:fill="auto"/>
          </w:tcPr>
          <w:p w14:paraId="1AA4EAD9" w14:textId="10F05BBF" w:rsidR="009A3DA2" w:rsidRPr="00D95972" w:rsidRDefault="009A3DA2" w:rsidP="00A753D0">
            <w:pPr>
              <w:rPr>
                <w:rFonts w:cs="Arial"/>
              </w:rPr>
            </w:pPr>
            <w:r>
              <w:rPr>
                <w:rFonts w:cs="Arial"/>
              </w:rPr>
              <w:t>ACR APIs unification within security domain</w:t>
            </w:r>
          </w:p>
        </w:tc>
        <w:tc>
          <w:tcPr>
            <w:tcW w:w="1767" w:type="dxa"/>
            <w:tcBorders>
              <w:top w:val="single" w:sz="4" w:space="0" w:color="auto"/>
              <w:bottom w:val="single" w:sz="4" w:space="0" w:color="auto"/>
            </w:tcBorders>
            <w:shd w:val="clear" w:color="auto" w:fill="auto"/>
          </w:tcPr>
          <w:p w14:paraId="43D249AB" w14:textId="6FFC6A07" w:rsidR="009A3DA2" w:rsidRPr="00D95972" w:rsidRDefault="009A3DA2" w:rsidP="00A753D0">
            <w:pPr>
              <w:rPr>
                <w:rFonts w:cs="Arial"/>
              </w:rPr>
            </w:pPr>
            <w:r>
              <w:rPr>
                <w:rFonts w:cs="Arial"/>
              </w:rPr>
              <w:t>Ericsson, Motorola Solutions</w:t>
            </w:r>
          </w:p>
        </w:tc>
        <w:tc>
          <w:tcPr>
            <w:tcW w:w="826" w:type="dxa"/>
            <w:tcBorders>
              <w:top w:val="single" w:sz="4" w:space="0" w:color="auto"/>
              <w:bottom w:val="single" w:sz="4" w:space="0" w:color="auto"/>
            </w:tcBorders>
            <w:shd w:val="clear" w:color="auto" w:fill="auto"/>
          </w:tcPr>
          <w:p w14:paraId="7560FFDB" w14:textId="417C7EDC" w:rsidR="009A3DA2" w:rsidRPr="00D95972" w:rsidRDefault="009A3DA2"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A72D542" w14:textId="5B3EE0D5" w:rsidR="001D4552" w:rsidRDefault="001D4552" w:rsidP="00A753D0">
            <w:pPr>
              <w:rPr>
                <w:rFonts w:eastAsia="Batang" w:cs="Arial"/>
                <w:lang w:eastAsia="ko-KR"/>
              </w:rPr>
            </w:pPr>
            <w:r>
              <w:rPr>
                <w:rFonts w:eastAsia="Batang" w:cs="Arial"/>
                <w:lang w:eastAsia="ko-KR"/>
              </w:rPr>
              <w:t>Noted</w:t>
            </w:r>
          </w:p>
          <w:p w14:paraId="195A046D" w14:textId="77777777" w:rsidR="001D4552" w:rsidRDefault="001D4552" w:rsidP="00A753D0">
            <w:pPr>
              <w:rPr>
                <w:rFonts w:eastAsia="Batang" w:cs="Arial"/>
                <w:lang w:eastAsia="ko-KR"/>
              </w:rPr>
            </w:pPr>
          </w:p>
          <w:p w14:paraId="57B892D3" w14:textId="526C21D0" w:rsidR="009A3DA2" w:rsidRDefault="009A3DA2" w:rsidP="00A753D0">
            <w:pPr>
              <w:rPr>
                <w:rFonts w:eastAsia="Batang" w:cs="Arial"/>
                <w:lang w:eastAsia="ko-KR"/>
              </w:rPr>
            </w:pPr>
            <w:r>
              <w:rPr>
                <w:rFonts w:eastAsia="Batang" w:cs="Arial"/>
                <w:lang w:eastAsia="ko-KR"/>
              </w:rPr>
              <w:t>Revision of C1-221727</w:t>
            </w:r>
          </w:p>
          <w:p w14:paraId="29BA002F" w14:textId="77777777" w:rsidR="00F13652" w:rsidRDefault="00F13652" w:rsidP="00A753D0">
            <w:pPr>
              <w:rPr>
                <w:rFonts w:eastAsia="Batang" w:cs="Arial"/>
                <w:lang w:eastAsia="ko-KR"/>
              </w:rPr>
            </w:pPr>
          </w:p>
          <w:p w14:paraId="69ABC86C" w14:textId="0A3DC220" w:rsidR="00F13652" w:rsidRDefault="00F13652" w:rsidP="00A753D0">
            <w:pPr>
              <w:rPr>
                <w:rFonts w:eastAsia="Batang" w:cs="Arial"/>
                <w:lang w:eastAsia="ko-KR"/>
              </w:rPr>
            </w:pPr>
            <w:r>
              <w:rPr>
                <w:rFonts w:eastAsia="Batang" w:cs="Arial"/>
                <w:lang w:eastAsia="ko-KR"/>
              </w:rPr>
              <w:t>Abdessamad Wed 15:35</w:t>
            </w:r>
          </w:p>
          <w:p w14:paraId="7E4CED1C" w14:textId="4AC5556F" w:rsidR="00442041" w:rsidRDefault="00442041" w:rsidP="00A753D0">
            <w:pPr>
              <w:rPr>
                <w:rFonts w:eastAsia="Batang" w:cs="Arial"/>
                <w:lang w:eastAsia="ko-KR"/>
              </w:rPr>
            </w:pPr>
            <w:r>
              <w:rPr>
                <w:rFonts w:eastAsia="Batang" w:cs="Arial"/>
                <w:lang w:eastAsia="ko-KR"/>
              </w:rPr>
              <w:t>Comments</w:t>
            </w:r>
          </w:p>
          <w:p w14:paraId="2E4D66C3" w14:textId="77777777" w:rsidR="00F13652" w:rsidRDefault="00F13652" w:rsidP="00A753D0">
            <w:pPr>
              <w:rPr>
                <w:rFonts w:eastAsia="Batang" w:cs="Arial"/>
                <w:lang w:eastAsia="ko-KR"/>
              </w:rPr>
            </w:pPr>
          </w:p>
          <w:p w14:paraId="6A6C192F" w14:textId="66B1E6B9" w:rsidR="007F7B0F" w:rsidRDefault="007F7B0F" w:rsidP="007F7B0F">
            <w:pPr>
              <w:rPr>
                <w:rFonts w:eastAsia="Batang" w:cs="Arial"/>
                <w:lang w:eastAsia="ko-KR"/>
              </w:rPr>
            </w:pPr>
            <w:r>
              <w:rPr>
                <w:rFonts w:eastAsia="Batang" w:cs="Arial"/>
                <w:lang w:eastAsia="ko-KR"/>
              </w:rPr>
              <w:t xml:space="preserve">Maria Thu </w:t>
            </w:r>
            <w:r w:rsidR="00E01943">
              <w:rPr>
                <w:rFonts w:eastAsia="Batang" w:cs="Arial"/>
                <w:lang w:eastAsia="ko-KR"/>
              </w:rPr>
              <w:t>13:37</w:t>
            </w:r>
          </w:p>
          <w:p w14:paraId="316C7AB9" w14:textId="7AD13CAC" w:rsidR="007F7B0F" w:rsidRDefault="007F7B0F" w:rsidP="007F7B0F">
            <w:pPr>
              <w:rPr>
                <w:rFonts w:eastAsia="Batang" w:cs="Arial"/>
                <w:lang w:eastAsia="ko-KR"/>
              </w:rPr>
            </w:pPr>
            <w:r>
              <w:rPr>
                <w:rFonts w:eastAsia="Batang" w:cs="Arial"/>
                <w:lang w:eastAsia="ko-KR"/>
              </w:rPr>
              <w:t>Responds</w:t>
            </w:r>
          </w:p>
          <w:p w14:paraId="2544737D" w14:textId="6D2B4E6C" w:rsidR="007F7B0F" w:rsidRPr="00D95972" w:rsidRDefault="007F7B0F" w:rsidP="007F7B0F">
            <w:pPr>
              <w:rPr>
                <w:rFonts w:eastAsia="Batang" w:cs="Arial"/>
                <w:lang w:eastAsia="ko-KR"/>
              </w:rPr>
            </w:pPr>
          </w:p>
        </w:tc>
      </w:tr>
      <w:tr w:rsidR="009A3DA2" w:rsidRPr="00D95972" w14:paraId="13762FFA" w14:textId="77777777" w:rsidTr="00CC4AC9">
        <w:tc>
          <w:tcPr>
            <w:tcW w:w="976" w:type="dxa"/>
            <w:tcBorders>
              <w:top w:val="nil"/>
              <w:left w:val="thinThickThinSmallGap" w:sz="24" w:space="0" w:color="auto"/>
              <w:bottom w:val="nil"/>
            </w:tcBorders>
            <w:shd w:val="clear" w:color="auto" w:fill="auto"/>
          </w:tcPr>
          <w:p w14:paraId="3B80E0E5"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5A40851C"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783F6DCB" w14:textId="58528FD9" w:rsidR="009A3DA2" w:rsidRPr="00D95972" w:rsidRDefault="002655E1" w:rsidP="00A753D0">
            <w:pPr>
              <w:overflowPunct/>
              <w:autoSpaceDE/>
              <w:autoSpaceDN/>
              <w:adjustRightInd/>
              <w:textAlignment w:val="auto"/>
              <w:rPr>
                <w:rFonts w:cs="Arial"/>
                <w:lang w:val="en-US"/>
              </w:rPr>
            </w:pPr>
            <w:hyperlink r:id="rId206" w:history="1">
              <w:r w:rsidR="00CC4AC9">
                <w:rPr>
                  <w:rStyle w:val="Hyperlink"/>
                </w:rPr>
                <w:t>C1-222947</w:t>
              </w:r>
            </w:hyperlink>
          </w:p>
        </w:tc>
        <w:tc>
          <w:tcPr>
            <w:tcW w:w="4191" w:type="dxa"/>
            <w:gridSpan w:val="3"/>
            <w:tcBorders>
              <w:top w:val="single" w:sz="4" w:space="0" w:color="auto"/>
              <w:bottom w:val="single" w:sz="4" w:space="0" w:color="auto"/>
            </w:tcBorders>
            <w:shd w:val="clear" w:color="auto" w:fill="FFFF00"/>
          </w:tcPr>
          <w:p w14:paraId="3463F0CB" w14:textId="067330A6" w:rsidR="009A3DA2" w:rsidRPr="00D95972" w:rsidRDefault="009A3DA2" w:rsidP="00A753D0">
            <w:pPr>
              <w:rPr>
                <w:rFonts w:cs="Arial"/>
              </w:rPr>
            </w:pPr>
            <w:r>
              <w:rPr>
                <w:rFonts w:cs="Arial"/>
              </w:rPr>
              <w:t>ACR API in EDGE-1</w:t>
            </w:r>
          </w:p>
        </w:tc>
        <w:tc>
          <w:tcPr>
            <w:tcW w:w="1767" w:type="dxa"/>
            <w:tcBorders>
              <w:top w:val="single" w:sz="4" w:space="0" w:color="auto"/>
              <w:bottom w:val="single" w:sz="4" w:space="0" w:color="auto"/>
            </w:tcBorders>
            <w:shd w:val="clear" w:color="auto" w:fill="FFFF00"/>
          </w:tcPr>
          <w:p w14:paraId="791972E2" w14:textId="0C1E0D13" w:rsidR="009A3DA2" w:rsidRPr="00D95972" w:rsidRDefault="009A3DA2" w:rsidP="00A753D0">
            <w:pPr>
              <w:rPr>
                <w:rFonts w:cs="Arial"/>
              </w:rPr>
            </w:pPr>
            <w:r>
              <w:rPr>
                <w:rFonts w:cs="Arial"/>
              </w:rPr>
              <w:t>Ericsson, KDDI, Motorola Solutions</w:t>
            </w:r>
          </w:p>
        </w:tc>
        <w:tc>
          <w:tcPr>
            <w:tcW w:w="826" w:type="dxa"/>
            <w:tcBorders>
              <w:top w:val="single" w:sz="4" w:space="0" w:color="auto"/>
              <w:bottom w:val="single" w:sz="4" w:space="0" w:color="auto"/>
            </w:tcBorders>
            <w:shd w:val="clear" w:color="auto" w:fill="FFFF00"/>
          </w:tcPr>
          <w:p w14:paraId="605951D1" w14:textId="77E8514A" w:rsidR="009A3DA2" w:rsidRPr="00D95972" w:rsidRDefault="009A3DA2"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32D617" w14:textId="77777777" w:rsidR="009A3DA2" w:rsidRDefault="009A3DA2" w:rsidP="00A753D0">
            <w:pPr>
              <w:rPr>
                <w:rFonts w:eastAsia="Batang" w:cs="Arial"/>
                <w:lang w:eastAsia="ko-KR"/>
              </w:rPr>
            </w:pPr>
            <w:r>
              <w:rPr>
                <w:rFonts w:eastAsia="Batang" w:cs="Arial"/>
                <w:lang w:eastAsia="ko-KR"/>
              </w:rPr>
              <w:t>Revision of C1-221728</w:t>
            </w:r>
          </w:p>
          <w:p w14:paraId="766BCC96" w14:textId="77777777" w:rsidR="00B2795B" w:rsidRDefault="00B2795B" w:rsidP="00A753D0">
            <w:pPr>
              <w:rPr>
                <w:rFonts w:eastAsia="Batang" w:cs="Arial"/>
                <w:lang w:eastAsia="ko-KR"/>
              </w:rPr>
            </w:pPr>
          </w:p>
          <w:p w14:paraId="209498A5" w14:textId="112723D1" w:rsidR="00B2795B" w:rsidRDefault="00B2795B" w:rsidP="00B2795B">
            <w:pPr>
              <w:rPr>
                <w:rFonts w:eastAsia="Batang" w:cs="Arial"/>
                <w:lang w:eastAsia="ko-KR"/>
              </w:rPr>
            </w:pPr>
            <w:r>
              <w:rPr>
                <w:rFonts w:eastAsia="Batang" w:cs="Arial"/>
                <w:lang w:eastAsia="ko-KR"/>
              </w:rPr>
              <w:t>Abdessamad Wed 15:39</w:t>
            </w:r>
          </w:p>
          <w:p w14:paraId="7FC2268C" w14:textId="0474F6ED" w:rsidR="00B2795B" w:rsidRDefault="00B2795B" w:rsidP="00A753D0">
            <w:pPr>
              <w:rPr>
                <w:rFonts w:eastAsia="Batang" w:cs="Arial"/>
                <w:lang w:eastAsia="ko-KR"/>
              </w:rPr>
            </w:pPr>
            <w:r>
              <w:rPr>
                <w:rFonts w:eastAsia="Batang" w:cs="Arial"/>
                <w:lang w:eastAsia="ko-KR"/>
              </w:rPr>
              <w:t>Objection</w:t>
            </w:r>
          </w:p>
          <w:p w14:paraId="5DA4B9BB" w14:textId="2595D2BB" w:rsidR="00B2795B" w:rsidRPr="00D95972" w:rsidRDefault="00B2795B" w:rsidP="00A753D0">
            <w:pPr>
              <w:rPr>
                <w:rFonts w:eastAsia="Batang" w:cs="Arial"/>
                <w:lang w:eastAsia="ko-KR"/>
              </w:rPr>
            </w:pPr>
          </w:p>
        </w:tc>
      </w:tr>
      <w:tr w:rsidR="009A3DA2" w:rsidRPr="00D95972" w14:paraId="0BE956D3" w14:textId="77777777" w:rsidTr="00CC4AC9">
        <w:tc>
          <w:tcPr>
            <w:tcW w:w="976" w:type="dxa"/>
            <w:tcBorders>
              <w:top w:val="nil"/>
              <w:left w:val="thinThickThinSmallGap" w:sz="24" w:space="0" w:color="auto"/>
              <w:bottom w:val="nil"/>
            </w:tcBorders>
            <w:shd w:val="clear" w:color="auto" w:fill="auto"/>
          </w:tcPr>
          <w:p w14:paraId="79B2347B"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449455F5"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09B27AD7" w14:textId="6E3A4264" w:rsidR="009A3DA2" w:rsidRPr="00D95972" w:rsidRDefault="002655E1" w:rsidP="00A753D0">
            <w:pPr>
              <w:overflowPunct/>
              <w:autoSpaceDE/>
              <w:autoSpaceDN/>
              <w:adjustRightInd/>
              <w:textAlignment w:val="auto"/>
              <w:rPr>
                <w:rFonts w:cs="Arial"/>
                <w:lang w:val="en-US"/>
              </w:rPr>
            </w:pPr>
            <w:hyperlink r:id="rId207" w:history="1">
              <w:r w:rsidR="00CC4AC9">
                <w:rPr>
                  <w:rStyle w:val="Hyperlink"/>
                </w:rPr>
                <w:t>C1-222949</w:t>
              </w:r>
            </w:hyperlink>
          </w:p>
        </w:tc>
        <w:tc>
          <w:tcPr>
            <w:tcW w:w="4191" w:type="dxa"/>
            <w:gridSpan w:val="3"/>
            <w:tcBorders>
              <w:top w:val="single" w:sz="4" w:space="0" w:color="auto"/>
              <w:bottom w:val="single" w:sz="4" w:space="0" w:color="auto"/>
            </w:tcBorders>
            <w:shd w:val="clear" w:color="auto" w:fill="FFFF00"/>
          </w:tcPr>
          <w:p w14:paraId="1F1F2DA0" w14:textId="5854A4C9" w:rsidR="009A3DA2" w:rsidRPr="00D95972" w:rsidRDefault="009A3DA2" w:rsidP="00A753D0">
            <w:pPr>
              <w:rPr>
                <w:rFonts w:cs="Arial"/>
              </w:rPr>
            </w:pPr>
            <w:r>
              <w:rPr>
                <w:rFonts w:cs="Arial"/>
              </w:rPr>
              <w:t xml:space="preserve">Unifying the </w:t>
            </w:r>
            <w:proofErr w:type="spellStart"/>
            <w:r>
              <w:rPr>
                <w:rFonts w:cs="Arial"/>
              </w:rPr>
              <w:t>Eees_AppContextRelocation</w:t>
            </w:r>
            <w:proofErr w:type="spellEnd"/>
            <w:r>
              <w:rPr>
                <w:rFonts w:cs="Arial"/>
              </w:rPr>
              <w:t xml:space="preserve"> and the and </w:t>
            </w:r>
            <w:proofErr w:type="spellStart"/>
            <w:r>
              <w:rPr>
                <w:rFonts w:cs="Arial"/>
              </w:rPr>
              <w:t>Eees_SelectedTargetEAS</w:t>
            </w:r>
            <w:proofErr w:type="spellEnd"/>
            <w:r>
              <w:rPr>
                <w:rFonts w:cs="Arial"/>
              </w:rPr>
              <w:t xml:space="preserve"> APIs; compromised solution</w:t>
            </w:r>
          </w:p>
        </w:tc>
        <w:tc>
          <w:tcPr>
            <w:tcW w:w="1767" w:type="dxa"/>
            <w:tcBorders>
              <w:top w:val="single" w:sz="4" w:space="0" w:color="auto"/>
              <w:bottom w:val="single" w:sz="4" w:space="0" w:color="auto"/>
            </w:tcBorders>
            <w:shd w:val="clear" w:color="auto" w:fill="FFFF00"/>
          </w:tcPr>
          <w:p w14:paraId="0A260A5A" w14:textId="4242A536" w:rsidR="009A3DA2" w:rsidRPr="00D95972" w:rsidRDefault="009A3DA2" w:rsidP="00A753D0">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7067CD26" w14:textId="11C8DB91" w:rsidR="009A3DA2" w:rsidRPr="00D95972" w:rsidRDefault="009A3DA2"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C977F6" w14:textId="77777777" w:rsidR="009A3DA2" w:rsidRDefault="009A3DA2" w:rsidP="00A753D0">
            <w:pPr>
              <w:rPr>
                <w:rFonts w:eastAsia="Batang" w:cs="Arial"/>
                <w:lang w:eastAsia="ko-KR"/>
              </w:rPr>
            </w:pPr>
            <w:r>
              <w:rPr>
                <w:rFonts w:eastAsia="Batang" w:cs="Arial"/>
                <w:lang w:eastAsia="ko-KR"/>
              </w:rPr>
              <w:t>Revision of C1-221544</w:t>
            </w:r>
          </w:p>
          <w:p w14:paraId="20CE612D" w14:textId="77777777" w:rsidR="00A72360" w:rsidRDefault="00A72360" w:rsidP="00A753D0">
            <w:pPr>
              <w:rPr>
                <w:rFonts w:eastAsia="Batang" w:cs="Arial"/>
                <w:lang w:eastAsia="ko-KR"/>
              </w:rPr>
            </w:pPr>
          </w:p>
          <w:p w14:paraId="02896B41" w14:textId="77777777" w:rsidR="00ED36E0" w:rsidRDefault="003E4208" w:rsidP="00A753D0">
            <w:pPr>
              <w:rPr>
                <w:rFonts w:eastAsia="Batang" w:cs="Arial"/>
                <w:lang w:eastAsia="ko-KR"/>
              </w:rPr>
            </w:pPr>
            <w:r>
              <w:rPr>
                <w:rFonts w:eastAsia="Batang" w:cs="Arial"/>
                <w:lang w:eastAsia="ko-KR"/>
              </w:rPr>
              <w:t>Abdessamad Wed</w:t>
            </w:r>
            <w:r w:rsidR="00ED36E0">
              <w:rPr>
                <w:rFonts w:eastAsia="Batang" w:cs="Arial"/>
                <w:lang w:eastAsia="ko-KR"/>
              </w:rPr>
              <w:t xml:space="preserve"> 15:06</w:t>
            </w:r>
          </w:p>
          <w:p w14:paraId="5A418EDD" w14:textId="240A1EA6" w:rsidR="00ED36E0" w:rsidRDefault="00ED36E0" w:rsidP="00A753D0">
            <w:pPr>
              <w:rPr>
                <w:rFonts w:eastAsia="Batang" w:cs="Arial"/>
                <w:lang w:eastAsia="ko-KR"/>
              </w:rPr>
            </w:pPr>
            <w:r>
              <w:rPr>
                <w:rFonts w:eastAsia="Batang" w:cs="Arial"/>
                <w:lang w:eastAsia="ko-KR"/>
              </w:rPr>
              <w:t xml:space="preserve">Huawei can agree </w:t>
            </w:r>
            <w:r w:rsidR="00B2795B">
              <w:rPr>
                <w:rFonts w:eastAsia="Batang" w:cs="Arial"/>
                <w:lang w:eastAsia="ko-KR"/>
              </w:rPr>
              <w:t xml:space="preserve">to the </w:t>
            </w:r>
            <w:proofErr w:type="spellStart"/>
            <w:r w:rsidR="00B2795B">
              <w:rPr>
                <w:rFonts w:eastAsia="Batang" w:cs="Arial"/>
                <w:lang w:eastAsia="ko-KR"/>
              </w:rPr>
              <w:t>pCR</w:t>
            </w:r>
            <w:proofErr w:type="spellEnd"/>
            <w:r w:rsidR="00B2795B">
              <w:rPr>
                <w:rFonts w:eastAsia="Batang" w:cs="Arial"/>
                <w:lang w:eastAsia="ko-KR"/>
              </w:rPr>
              <w:t xml:space="preserve"> </w:t>
            </w:r>
            <w:r>
              <w:rPr>
                <w:rFonts w:eastAsia="Batang" w:cs="Arial"/>
                <w:lang w:eastAsia="ko-KR"/>
              </w:rPr>
              <w:t>with some changes</w:t>
            </w:r>
          </w:p>
          <w:p w14:paraId="531257F8" w14:textId="77777777" w:rsidR="00ED36E0" w:rsidRDefault="00ED36E0" w:rsidP="00A753D0">
            <w:pPr>
              <w:rPr>
                <w:rFonts w:eastAsia="Batang" w:cs="Arial"/>
                <w:lang w:eastAsia="ko-KR"/>
              </w:rPr>
            </w:pPr>
            <w:r>
              <w:rPr>
                <w:rFonts w:eastAsia="Batang" w:cs="Arial"/>
                <w:lang w:eastAsia="ko-KR"/>
              </w:rPr>
              <w:t>Rev</w:t>
            </w:r>
          </w:p>
          <w:p w14:paraId="5C4B8522" w14:textId="77777777" w:rsidR="00A72360" w:rsidRDefault="00A72360" w:rsidP="00A753D0">
            <w:pPr>
              <w:rPr>
                <w:rFonts w:eastAsia="Batang" w:cs="Arial"/>
                <w:lang w:eastAsia="ko-KR"/>
              </w:rPr>
            </w:pPr>
          </w:p>
          <w:p w14:paraId="776BB329" w14:textId="77777777" w:rsidR="00CD2DF1" w:rsidRDefault="00CD2DF1" w:rsidP="00A753D0">
            <w:pPr>
              <w:rPr>
                <w:rFonts w:eastAsia="Batang" w:cs="Arial"/>
                <w:lang w:eastAsia="ko-KR"/>
              </w:rPr>
            </w:pPr>
            <w:proofErr w:type="spellStart"/>
            <w:r>
              <w:rPr>
                <w:rFonts w:eastAsia="Batang" w:cs="Arial"/>
                <w:lang w:eastAsia="ko-KR"/>
              </w:rPr>
              <w:t>Naren</w:t>
            </w:r>
            <w:proofErr w:type="spellEnd"/>
            <w:r>
              <w:rPr>
                <w:rFonts w:eastAsia="Batang" w:cs="Arial"/>
                <w:lang w:eastAsia="ko-KR"/>
              </w:rPr>
              <w:t xml:space="preserve"> Wed 20:41</w:t>
            </w:r>
          </w:p>
          <w:p w14:paraId="38C45E82" w14:textId="77777777" w:rsidR="00CD2DF1" w:rsidRDefault="00CD2DF1" w:rsidP="00A753D0">
            <w:pPr>
              <w:rPr>
                <w:rFonts w:eastAsia="Batang" w:cs="Arial"/>
                <w:lang w:eastAsia="ko-KR"/>
              </w:rPr>
            </w:pPr>
            <w:r>
              <w:rPr>
                <w:rFonts w:eastAsia="Batang" w:cs="Arial"/>
                <w:lang w:eastAsia="ko-KR"/>
              </w:rPr>
              <w:t>Rev</w:t>
            </w:r>
          </w:p>
          <w:p w14:paraId="6CE0F0CC" w14:textId="77777777" w:rsidR="00900BC6" w:rsidRDefault="00900BC6" w:rsidP="00A753D0">
            <w:pPr>
              <w:rPr>
                <w:rFonts w:eastAsia="Batang" w:cs="Arial"/>
                <w:lang w:eastAsia="ko-KR"/>
              </w:rPr>
            </w:pPr>
          </w:p>
          <w:p w14:paraId="0C82BC9F" w14:textId="5A761AFF" w:rsidR="00900BC6" w:rsidRDefault="00900BC6" w:rsidP="00900BC6">
            <w:pPr>
              <w:rPr>
                <w:rFonts w:eastAsia="Batang" w:cs="Arial"/>
                <w:lang w:eastAsia="ko-KR"/>
              </w:rPr>
            </w:pPr>
            <w:r>
              <w:rPr>
                <w:rFonts w:eastAsia="Batang" w:cs="Arial"/>
                <w:lang w:eastAsia="ko-KR"/>
              </w:rPr>
              <w:t xml:space="preserve">Abdessamad </w:t>
            </w:r>
            <w:r w:rsidR="00492892">
              <w:rPr>
                <w:rFonts w:eastAsia="Batang" w:cs="Arial"/>
                <w:lang w:eastAsia="ko-KR"/>
              </w:rPr>
              <w:t>Thu</w:t>
            </w:r>
            <w:r>
              <w:rPr>
                <w:rFonts w:eastAsia="Batang" w:cs="Arial"/>
                <w:lang w:eastAsia="ko-KR"/>
              </w:rPr>
              <w:t xml:space="preserve"> </w:t>
            </w:r>
            <w:r w:rsidR="00492892">
              <w:rPr>
                <w:rFonts w:eastAsia="Batang" w:cs="Arial"/>
                <w:lang w:eastAsia="ko-KR"/>
              </w:rPr>
              <w:t>1:41</w:t>
            </w:r>
          </w:p>
          <w:p w14:paraId="7EBF9DDD" w14:textId="2C0A2F21" w:rsidR="00900BC6" w:rsidRDefault="00492892" w:rsidP="00900BC6">
            <w:pPr>
              <w:rPr>
                <w:rFonts w:eastAsia="Batang" w:cs="Arial"/>
                <w:lang w:eastAsia="ko-KR"/>
              </w:rPr>
            </w:pPr>
            <w:r>
              <w:rPr>
                <w:rFonts w:eastAsia="Batang" w:cs="Arial"/>
                <w:lang w:eastAsia="ko-KR"/>
              </w:rPr>
              <w:t>Fine</w:t>
            </w:r>
          </w:p>
          <w:p w14:paraId="67AD4FE6" w14:textId="77777777" w:rsidR="00900BC6" w:rsidRDefault="00900BC6" w:rsidP="00A753D0">
            <w:pPr>
              <w:rPr>
                <w:rFonts w:eastAsia="Batang" w:cs="Arial"/>
                <w:lang w:eastAsia="ko-KR"/>
              </w:rPr>
            </w:pPr>
          </w:p>
          <w:p w14:paraId="7EDF1FD0" w14:textId="58B0C62D" w:rsidR="00296425" w:rsidRDefault="00296425" w:rsidP="00296425">
            <w:pPr>
              <w:rPr>
                <w:rFonts w:eastAsia="Batang" w:cs="Arial"/>
                <w:lang w:eastAsia="ko-KR"/>
              </w:rPr>
            </w:pPr>
            <w:r>
              <w:rPr>
                <w:rFonts w:eastAsia="Batang" w:cs="Arial"/>
                <w:lang w:eastAsia="ko-KR"/>
              </w:rPr>
              <w:t xml:space="preserve">Maria Thu </w:t>
            </w:r>
            <w:r w:rsidR="007F7B0F">
              <w:rPr>
                <w:rFonts w:eastAsia="Batang" w:cs="Arial"/>
                <w:lang w:eastAsia="ko-KR"/>
              </w:rPr>
              <w:t>7:27</w:t>
            </w:r>
          </w:p>
          <w:p w14:paraId="66602E3B" w14:textId="77777777" w:rsidR="00296425" w:rsidRDefault="007F7B0F" w:rsidP="00296425">
            <w:pPr>
              <w:rPr>
                <w:rFonts w:eastAsia="Batang" w:cs="Arial"/>
                <w:lang w:eastAsia="ko-KR"/>
              </w:rPr>
            </w:pPr>
            <w:r>
              <w:rPr>
                <w:rFonts w:eastAsia="Batang" w:cs="Arial"/>
                <w:lang w:eastAsia="ko-KR"/>
              </w:rPr>
              <w:lastRenderedPageBreak/>
              <w:t>Not Ok with rev</w:t>
            </w:r>
          </w:p>
          <w:p w14:paraId="66DAD475" w14:textId="77777777" w:rsidR="007F7B0F" w:rsidRDefault="007F7B0F" w:rsidP="00296425">
            <w:pPr>
              <w:rPr>
                <w:rFonts w:eastAsia="Batang" w:cs="Arial"/>
                <w:lang w:eastAsia="ko-KR"/>
              </w:rPr>
            </w:pPr>
          </w:p>
          <w:p w14:paraId="74157A59" w14:textId="46F31732" w:rsidR="00D2034E" w:rsidRDefault="00D2034E" w:rsidP="00D2034E">
            <w:pPr>
              <w:rPr>
                <w:rFonts w:eastAsia="Batang" w:cs="Arial"/>
                <w:lang w:eastAsia="ko-KR"/>
              </w:rPr>
            </w:pPr>
            <w:proofErr w:type="spellStart"/>
            <w:r>
              <w:rPr>
                <w:rFonts w:eastAsia="Batang" w:cs="Arial"/>
                <w:lang w:eastAsia="ko-KR"/>
              </w:rPr>
              <w:t>Naren</w:t>
            </w:r>
            <w:proofErr w:type="spellEnd"/>
            <w:r>
              <w:rPr>
                <w:rFonts w:eastAsia="Batang" w:cs="Arial"/>
                <w:lang w:eastAsia="ko-KR"/>
              </w:rPr>
              <w:t xml:space="preserve"> Thu 9:58</w:t>
            </w:r>
          </w:p>
          <w:p w14:paraId="7703A41C" w14:textId="5F1FE3DB" w:rsidR="00D2034E" w:rsidRDefault="00D2034E" w:rsidP="00D2034E">
            <w:pPr>
              <w:rPr>
                <w:rFonts w:eastAsia="Batang" w:cs="Arial"/>
                <w:lang w:eastAsia="ko-KR"/>
              </w:rPr>
            </w:pPr>
            <w:r>
              <w:rPr>
                <w:rFonts w:eastAsia="Batang" w:cs="Arial"/>
                <w:lang w:eastAsia="ko-KR"/>
              </w:rPr>
              <w:t>Responds</w:t>
            </w:r>
          </w:p>
          <w:p w14:paraId="3E0D4B72" w14:textId="77777777" w:rsidR="00D2034E" w:rsidRDefault="00D2034E" w:rsidP="00296425">
            <w:pPr>
              <w:rPr>
                <w:rFonts w:eastAsia="Batang" w:cs="Arial"/>
                <w:lang w:eastAsia="ko-KR"/>
              </w:rPr>
            </w:pPr>
          </w:p>
          <w:p w14:paraId="1F142D82" w14:textId="29687C70" w:rsidR="00B4370C" w:rsidRDefault="00B4370C" w:rsidP="00B4370C">
            <w:pPr>
              <w:rPr>
                <w:rFonts w:eastAsia="Batang" w:cs="Arial"/>
                <w:lang w:eastAsia="ko-KR"/>
              </w:rPr>
            </w:pPr>
            <w:proofErr w:type="spellStart"/>
            <w:r>
              <w:rPr>
                <w:rFonts w:eastAsia="Batang" w:cs="Arial"/>
                <w:lang w:eastAsia="ko-KR"/>
              </w:rPr>
              <w:t>Naren</w:t>
            </w:r>
            <w:proofErr w:type="spellEnd"/>
            <w:r>
              <w:rPr>
                <w:rFonts w:eastAsia="Batang" w:cs="Arial"/>
                <w:lang w:eastAsia="ko-KR"/>
              </w:rPr>
              <w:t xml:space="preserve"> Thu 14:56</w:t>
            </w:r>
          </w:p>
          <w:p w14:paraId="64228694" w14:textId="77777777" w:rsidR="00B4370C" w:rsidRDefault="00B4370C" w:rsidP="00B4370C">
            <w:pPr>
              <w:rPr>
                <w:rFonts w:eastAsia="Batang" w:cs="Arial"/>
                <w:lang w:eastAsia="ko-KR"/>
              </w:rPr>
            </w:pPr>
            <w:r>
              <w:rPr>
                <w:rFonts w:eastAsia="Batang" w:cs="Arial"/>
                <w:lang w:eastAsia="ko-KR"/>
              </w:rPr>
              <w:t>Responds</w:t>
            </w:r>
          </w:p>
          <w:p w14:paraId="79466252" w14:textId="77777777" w:rsidR="00B4370C" w:rsidRDefault="00B4370C" w:rsidP="00296425">
            <w:pPr>
              <w:rPr>
                <w:rFonts w:eastAsia="Batang" w:cs="Arial"/>
                <w:lang w:eastAsia="ko-KR"/>
              </w:rPr>
            </w:pPr>
          </w:p>
          <w:p w14:paraId="1C36E6EB" w14:textId="79B3C2D9" w:rsidR="003D6DFF" w:rsidRDefault="003D6DFF" w:rsidP="003D6DFF">
            <w:pPr>
              <w:rPr>
                <w:rFonts w:eastAsia="Batang" w:cs="Arial"/>
                <w:lang w:eastAsia="ko-KR"/>
              </w:rPr>
            </w:pPr>
            <w:r>
              <w:rPr>
                <w:rFonts w:eastAsia="Batang" w:cs="Arial"/>
                <w:lang w:eastAsia="ko-KR"/>
              </w:rPr>
              <w:t>Shahram</w:t>
            </w:r>
            <w:r>
              <w:rPr>
                <w:rFonts w:eastAsia="Batang" w:cs="Arial"/>
                <w:lang w:eastAsia="ko-KR"/>
              </w:rPr>
              <w:t xml:space="preserve"> </w:t>
            </w:r>
            <w:r>
              <w:rPr>
                <w:rFonts w:eastAsia="Batang" w:cs="Arial"/>
                <w:lang w:eastAsia="ko-KR"/>
              </w:rPr>
              <w:t>Fri</w:t>
            </w:r>
            <w:r>
              <w:rPr>
                <w:rFonts w:eastAsia="Batang" w:cs="Arial"/>
                <w:lang w:eastAsia="ko-KR"/>
              </w:rPr>
              <w:t xml:space="preserve"> </w:t>
            </w:r>
            <w:r>
              <w:rPr>
                <w:rFonts w:eastAsia="Batang" w:cs="Arial"/>
                <w:lang w:eastAsia="ko-KR"/>
              </w:rPr>
              <w:t>9:10</w:t>
            </w:r>
          </w:p>
          <w:p w14:paraId="0145740E" w14:textId="50838BE8" w:rsidR="003D6DFF" w:rsidRDefault="003D6DFF" w:rsidP="003D6DFF">
            <w:pPr>
              <w:rPr>
                <w:rFonts w:eastAsia="Batang" w:cs="Arial"/>
                <w:lang w:eastAsia="ko-KR"/>
              </w:rPr>
            </w:pPr>
            <w:r>
              <w:rPr>
                <w:rFonts w:eastAsia="Batang" w:cs="Arial"/>
                <w:lang w:eastAsia="ko-KR"/>
              </w:rPr>
              <w:t>Makes proposal</w:t>
            </w:r>
          </w:p>
          <w:p w14:paraId="21AFE1B6" w14:textId="77777777" w:rsidR="003D6DFF" w:rsidRDefault="003D6DFF" w:rsidP="00296425">
            <w:pPr>
              <w:rPr>
                <w:rFonts w:eastAsia="Batang" w:cs="Arial"/>
                <w:lang w:eastAsia="ko-KR"/>
              </w:rPr>
            </w:pPr>
          </w:p>
          <w:p w14:paraId="7372C02E" w14:textId="4CE167C1" w:rsidR="0030202F" w:rsidRDefault="0030202F" w:rsidP="0030202F">
            <w:pPr>
              <w:rPr>
                <w:rFonts w:eastAsia="Batang" w:cs="Arial"/>
                <w:lang w:eastAsia="ko-KR"/>
              </w:rPr>
            </w:pPr>
            <w:proofErr w:type="spellStart"/>
            <w:r>
              <w:rPr>
                <w:rFonts w:eastAsia="Batang" w:cs="Arial"/>
                <w:lang w:eastAsia="ko-KR"/>
              </w:rPr>
              <w:t>Naren</w:t>
            </w:r>
            <w:proofErr w:type="spellEnd"/>
            <w:r>
              <w:rPr>
                <w:rFonts w:eastAsia="Batang" w:cs="Arial"/>
                <w:lang w:eastAsia="ko-KR"/>
              </w:rPr>
              <w:t xml:space="preserve"> </w:t>
            </w:r>
            <w:r>
              <w:rPr>
                <w:rFonts w:eastAsia="Batang" w:cs="Arial"/>
                <w:lang w:eastAsia="ko-KR"/>
              </w:rPr>
              <w:t>Fri</w:t>
            </w:r>
            <w:r>
              <w:rPr>
                <w:rFonts w:eastAsia="Batang" w:cs="Arial"/>
                <w:lang w:eastAsia="ko-KR"/>
              </w:rPr>
              <w:t xml:space="preserve"> </w:t>
            </w:r>
            <w:r>
              <w:rPr>
                <w:rFonts w:eastAsia="Batang" w:cs="Arial"/>
                <w:lang w:eastAsia="ko-KR"/>
              </w:rPr>
              <w:t>9:19</w:t>
            </w:r>
          </w:p>
          <w:p w14:paraId="1443A657" w14:textId="10B2D207" w:rsidR="0030202F" w:rsidRDefault="0030202F" w:rsidP="0030202F">
            <w:pPr>
              <w:rPr>
                <w:rFonts w:eastAsia="Batang" w:cs="Arial"/>
                <w:lang w:eastAsia="ko-KR"/>
              </w:rPr>
            </w:pPr>
            <w:r>
              <w:rPr>
                <w:rFonts w:eastAsia="Batang" w:cs="Arial"/>
                <w:lang w:eastAsia="ko-KR"/>
              </w:rPr>
              <w:t>Rev</w:t>
            </w:r>
          </w:p>
          <w:p w14:paraId="334AD107" w14:textId="77777777" w:rsidR="0030202F" w:rsidRDefault="0030202F" w:rsidP="00296425">
            <w:pPr>
              <w:rPr>
                <w:rFonts w:eastAsia="Batang" w:cs="Arial"/>
                <w:lang w:eastAsia="ko-KR"/>
              </w:rPr>
            </w:pPr>
          </w:p>
          <w:p w14:paraId="20966265" w14:textId="0229F609" w:rsidR="009B53CD" w:rsidRDefault="009B53CD" w:rsidP="009B53CD">
            <w:pPr>
              <w:rPr>
                <w:rFonts w:eastAsia="Batang" w:cs="Arial"/>
                <w:lang w:eastAsia="ko-KR"/>
              </w:rPr>
            </w:pPr>
            <w:r>
              <w:rPr>
                <w:rFonts w:eastAsia="Batang" w:cs="Arial"/>
                <w:lang w:eastAsia="ko-KR"/>
              </w:rPr>
              <w:t xml:space="preserve">Abdessamad </w:t>
            </w:r>
            <w:r>
              <w:rPr>
                <w:rFonts w:eastAsia="Batang" w:cs="Arial"/>
                <w:lang w:eastAsia="ko-KR"/>
              </w:rPr>
              <w:t>Fri</w:t>
            </w:r>
            <w:r>
              <w:rPr>
                <w:rFonts w:eastAsia="Batang" w:cs="Arial"/>
                <w:lang w:eastAsia="ko-KR"/>
              </w:rPr>
              <w:t xml:space="preserve"> 1</w:t>
            </w:r>
            <w:r>
              <w:rPr>
                <w:rFonts w:eastAsia="Batang" w:cs="Arial"/>
                <w:lang w:eastAsia="ko-KR"/>
              </w:rPr>
              <w:t>2:30</w:t>
            </w:r>
          </w:p>
          <w:p w14:paraId="44497B42" w14:textId="6F80C74F" w:rsidR="009B53CD" w:rsidRDefault="00C95E3A" w:rsidP="009B53CD">
            <w:pPr>
              <w:rPr>
                <w:rFonts w:eastAsia="Batang" w:cs="Arial"/>
                <w:lang w:eastAsia="ko-KR"/>
              </w:rPr>
            </w:pPr>
            <w:r>
              <w:rPr>
                <w:rFonts w:eastAsia="Batang" w:cs="Arial"/>
                <w:lang w:eastAsia="ko-KR"/>
              </w:rPr>
              <w:t>Asks if AT&amp;T supports API unification. Makes further comments.</w:t>
            </w:r>
          </w:p>
          <w:p w14:paraId="73179573" w14:textId="77777777" w:rsidR="009B53CD" w:rsidRDefault="009B53CD" w:rsidP="00457163">
            <w:pPr>
              <w:rPr>
                <w:rFonts w:eastAsia="Batang" w:cs="Arial"/>
                <w:lang w:eastAsia="ko-KR"/>
              </w:rPr>
            </w:pPr>
          </w:p>
          <w:p w14:paraId="5841C8D1" w14:textId="520A6027" w:rsidR="00457163" w:rsidRDefault="00457163" w:rsidP="00457163">
            <w:pPr>
              <w:rPr>
                <w:rFonts w:eastAsia="Batang" w:cs="Arial"/>
                <w:lang w:eastAsia="ko-KR"/>
              </w:rPr>
            </w:pPr>
            <w:r>
              <w:rPr>
                <w:rFonts w:eastAsia="Batang" w:cs="Arial"/>
                <w:lang w:eastAsia="ko-KR"/>
              </w:rPr>
              <w:t xml:space="preserve">Maria </w:t>
            </w:r>
            <w:r>
              <w:rPr>
                <w:rFonts w:eastAsia="Batang" w:cs="Arial"/>
                <w:lang w:eastAsia="ko-KR"/>
              </w:rPr>
              <w:t>Fri</w:t>
            </w:r>
            <w:r>
              <w:rPr>
                <w:rFonts w:eastAsia="Batang" w:cs="Arial"/>
                <w:lang w:eastAsia="ko-KR"/>
              </w:rPr>
              <w:t xml:space="preserve"> </w:t>
            </w:r>
            <w:r w:rsidR="00557311">
              <w:rPr>
                <w:rFonts w:eastAsia="Batang" w:cs="Arial"/>
                <w:lang w:eastAsia="ko-KR"/>
              </w:rPr>
              <w:t>13:15</w:t>
            </w:r>
          </w:p>
          <w:p w14:paraId="11A028AD" w14:textId="72C59AC0" w:rsidR="00457163" w:rsidRDefault="00AA4F82" w:rsidP="00557311">
            <w:pPr>
              <w:rPr>
                <w:rFonts w:eastAsia="Batang" w:cs="Arial"/>
                <w:lang w:eastAsia="ko-KR"/>
              </w:rPr>
            </w:pPr>
            <w:r>
              <w:rPr>
                <w:rFonts w:eastAsia="Batang" w:cs="Arial"/>
                <w:lang w:eastAsia="ko-KR"/>
              </w:rPr>
              <w:t>Solution still has lots of drawbacks</w:t>
            </w:r>
            <w:r w:rsidR="003A0E1A">
              <w:rPr>
                <w:rFonts w:eastAsia="Batang" w:cs="Arial"/>
                <w:lang w:eastAsia="ko-KR"/>
              </w:rPr>
              <w:t xml:space="preserve"> as </w:t>
            </w:r>
            <w:r w:rsidR="003A0E1A">
              <w:t>compar</w:t>
            </w:r>
            <w:r w:rsidR="003A0E1A">
              <w:t xml:space="preserve">ed </w:t>
            </w:r>
            <w:r w:rsidR="003A0E1A">
              <w:t>to clean separate API in EDGE-1 vs within EDN</w:t>
            </w:r>
          </w:p>
          <w:p w14:paraId="2FFC8BD9" w14:textId="77777777" w:rsidR="00557311" w:rsidRDefault="00557311" w:rsidP="00557311">
            <w:pPr>
              <w:rPr>
                <w:rFonts w:eastAsia="Batang" w:cs="Arial"/>
                <w:lang w:eastAsia="ko-KR"/>
              </w:rPr>
            </w:pPr>
          </w:p>
          <w:p w14:paraId="068DE1A5" w14:textId="5FB1A108" w:rsidR="006B7D74" w:rsidRDefault="006B7D74" w:rsidP="006B7D74">
            <w:pPr>
              <w:rPr>
                <w:rFonts w:eastAsia="Batang" w:cs="Arial"/>
                <w:lang w:eastAsia="ko-KR"/>
              </w:rPr>
            </w:pPr>
            <w:r>
              <w:rPr>
                <w:rFonts w:eastAsia="Batang" w:cs="Arial"/>
                <w:lang w:eastAsia="ko-KR"/>
              </w:rPr>
              <w:t>Andrew</w:t>
            </w:r>
            <w:r>
              <w:rPr>
                <w:rFonts w:eastAsia="Batang" w:cs="Arial"/>
                <w:lang w:eastAsia="ko-KR"/>
              </w:rPr>
              <w:t xml:space="preserve"> </w:t>
            </w:r>
            <w:r>
              <w:rPr>
                <w:rFonts w:eastAsia="Batang" w:cs="Arial"/>
                <w:lang w:eastAsia="ko-KR"/>
              </w:rPr>
              <w:t>Fri</w:t>
            </w:r>
            <w:r>
              <w:rPr>
                <w:rFonts w:eastAsia="Batang" w:cs="Arial"/>
                <w:lang w:eastAsia="ko-KR"/>
              </w:rPr>
              <w:t xml:space="preserve"> 1</w:t>
            </w:r>
            <w:r>
              <w:rPr>
                <w:rFonts w:eastAsia="Batang" w:cs="Arial"/>
                <w:lang w:eastAsia="ko-KR"/>
              </w:rPr>
              <w:t>5:06</w:t>
            </w:r>
          </w:p>
          <w:p w14:paraId="0C163A4E" w14:textId="7E3C2447" w:rsidR="006B7D74" w:rsidRDefault="006B7D74" w:rsidP="006B7D74">
            <w:pPr>
              <w:rPr>
                <w:rFonts w:eastAsia="Batang" w:cs="Arial"/>
                <w:lang w:eastAsia="ko-KR"/>
              </w:rPr>
            </w:pPr>
            <w:r>
              <w:rPr>
                <w:rFonts w:eastAsia="Batang" w:cs="Arial"/>
                <w:lang w:eastAsia="ko-KR"/>
              </w:rPr>
              <w:t>Supports Ericsson’s proposal</w:t>
            </w:r>
          </w:p>
          <w:p w14:paraId="57397C97" w14:textId="77777777" w:rsidR="006B7D74" w:rsidRDefault="006B7D74" w:rsidP="00557311">
            <w:pPr>
              <w:rPr>
                <w:rFonts w:eastAsia="Batang" w:cs="Arial"/>
                <w:lang w:eastAsia="ko-KR"/>
              </w:rPr>
            </w:pPr>
          </w:p>
          <w:p w14:paraId="536DA14B" w14:textId="5A4E7D7E" w:rsidR="006C4F2B" w:rsidRDefault="006C4F2B" w:rsidP="006C4F2B">
            <w:pPr>
              <w:rPr>
                <w:rFonts w:eastAsia="Batang" w:cs="Arial"/>
                <w:lang w:eastAsia="ko-KR"/>
              </w:rPr>
            </w:pPr>
            <w:r>
              <w:rPr>
                <w:rFonts w:eastAsia="Batang" w:cs="Arial"/>
                <w:lang w:eastAsia="ko-KR"/>
              </w:rPr>
              <w:t xml:space="preserve">Shahram Fri </w:t>
            </w:r>
            <w:r w:rsidR="00E91345">
              <w:rPr>
                <w:rFonts w:eastAsia="Batang" w:cs="Arial"/>
                <w:lang w:eastAsia="ko-KR"/>
              </w:rPr>
              <w:t>15:09</w:t>
            </w:r>
          </w:p>
          <w:p w14:paraId="2FD19E6D" w14:textId="62A9D8B8" w:rsidR="006C4F2B" w:rsidRDefault="00E91345" w:rsidP="006C4F2B">
            <w:pPr>
              <w:rPr>
                <w:rFonts w:eastAsia="Batang" w:cs="Arial"/>
                <w:lang w:eastAsia="ko-KR"/>
              </w:rPr>
            </w:pPr>
            <w:r>
              <w:rPr>
                <w:rFonts w:eastAsia="Batang" w:cs="Arial"/>
                <w:lang w:eastAsia="ko-KR"/>
              </w:rPr>
              <w:t>Supports API unification</w:t>
            </w:r>
          </w:p>
          <w:p w14:paraId="59361C52" w14:textId="5D31B6AA" w:rsidR="006C4F2B" w:rsidRPr="00D95972" w:rsidRDefault="006C4F2B" w:rsidP="00557311">
            <w:pPr>
              <w:rPr>
                <w:rFonts w:eastAsia="Batang" w:cs="Arial"/>
                <w:lang w:eastAsia="ko-KR"/>
              </w:rPr>
            </w:pPr>
          </w:p>
        </w:tc>
      </w:tr>
      <w:tr w:rsidR="00A753D0" w:rsidRPr="00D95972" w14:paraId="096BA7CA" w14:textId="77777777" w:rsidTr="00D329C5">
        <w:tc>
          <w:tcPr>
            <w:tcW w:w="976" w:type="dxa"/>
            <w:tcBorders>
              <w:top w:val="nil"/>
              <w:left w:val="thinThickThinSmallGap" w:sz="24" w:space="0" w:color="auto"/>
              <w:bottom w:val="nil"/>
            </w:tcBorders>
            <w:shd w:val="clear" w:color="auto" w:fill="auto"/>
          </w:tcPr>
          <w:p w14:paraId="345F440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5C12F6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1F43ABF4" w14:textId="36185543"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2871F5" w14:textId="56347925"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64A86DF6" w14:textId="63E152DB"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C8F6BC9" w14:textId="7C36F852"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1C7971" w14:textId="6F35C0EB" w:rsidR="00A753D0" w:rsidRPr="00D95972" w:rsidRDefault="00A753D0" w:rsidP="00A753D0">
            <w:pPr>
              <w:rPr>
                <w:rFonts w:eastAsia="Batang" w:cs="Arial"/>
                <w:lang w:eastAsia="ko-KR"/>
              </w:rPr>
            </w:pPr>
          </w:p>
        </w:tc>
      </w:tr>
      <w:tr w:rsidR="00A753D0" w:rsidRPr="00D95972" w14:paraId="19DFD9E3" w14:textId="77777777" w:rsidTr="00D329C5">
        <w:tc>
          <w:tcPr>
            <w:tcW w:w="976" w:type="dxa"/>
            <w:tcBorders>
              <w:top w:val="nil"/>
              <w:left w:val="thinThickThinSmallGap" w:sz="24" w:space="0" w:color="auto"/>
              <w:bottom w:val="nil"/>
            </w:tcBorders>
            <w:shd w:val="clear" w:color="auto" w:fill="auto"/>
          </w:tcPr>
          <w:p w14:paraId="4290CB7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7DAE36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52EFB0" w14:textId="77777777"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C203CA"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21180F7C"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3316DD3E"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325B28" w14:textId="77777777" w:rsidR="00A753D0" w:rsidRPr="00D95972" w:rsidRDefault="00A753D0" w:rsidP="00A753D0">
            <w:pPr>
              <w:rPr>
                <w:rFonts w:eastAsia="Batang" w:cs="Arial"/>
                <w:lang w:eastAsia="ko-KR"/>
              </w:rPr>
            </w:pPr>
          </w:p>
        </w:tc>
      </w:tr>
      <w:tr w:rsidR="00A753D0" w:rsidRPr="00D95972" w14:paraId="08AE966E" w14:textId="77777777" w:rsidTr="00D329C5">
        <w:tc>
          <w:tcPr>
            <w:tcW w:w="976" w:type="dxa"/>
            <w:tcBorders>
              <w:top w:val="nil"/>
              <w:left w:val="thinThickThinSmallGap" w:sz="24" w:space="0" w:color="auto"/>
              <w:bottom w:val="nil"/>
            </w:tcBorders>
            <w:shd w:val="clear" w:color="auto" w:fill="auto"/>
          </w:tcPr>
          <w:p w14:paraId="03F5701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9DAD4E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B25E5D3" w14:textId="77777777"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EB614"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7BCC02B7"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C91246F"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F9D33" w14:textId="77777777" w:rsidR="00A753D0" w:rsidRPr="00D95972" w:rsidRDefault="00A753D0" w:rsidP="00A753D0">
            <w:pPr>
              <w:rPr>
                <w:rFonts w:eastAsia="Batang" w:cs="Arial"/>
                <w:lang w:eastAsia="ko-KR"/>
              </w:rPr>
            </w:pPr>
          </w:p>
        </w:tc>
      </w:tr>
      <w:tr w:rsidR="00A753D0" w:rsidRPr="00D95972" w14:paraId="68BFC054" w14:textId="77777777" w:rsidTr="00D329C5">
        <w:tc>
          <w:tcPr>
            <w:tcW w:w="976" w:type="dxa"/>
            <w:tcBorders>
              <w:top w:val="nil"/>
              <w:left w:val="thinThickThinSmallGap" w:sz="24" w:space="0" w:color="auto"/>
              <w:bottom w:val="nil"/>
            </w:tcBorders>
            <w:shd w:val="clear" w:color="auto" w:fill="auto"/>
          </w:tcPr>
          <w:p w14:paraId="3807BF4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40DCB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F5FD92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7605F5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73775E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A753D0" w:rsidRPr="00D95972" w:rsidRDefault="00A753D0" w:rsidP="00A753D0">
            <w:pPr>
              <w:rPr>
                <w:rFonts w:eastAsia="Batang" w:cs="Arial"/>
                <w:lang w:eastAsia="ko-KR"/>
              </w:rPr>
            </w:pPr>
          </w:p>
        </w:tc>
      </w:tr>
      <w:tr w:rsidR="00A753D0" w:rsidRPr="00D95972" w14:paraId="12CEE3B0"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A753D0" w:rsidRPr="00D95972" w:rsidRDefault="00A753D0" w:rsidP="00A753D0">
            <w:pPr>
              <w:rPr>
                <w:rFonts w:cs="Arial"/>
              </w:rPr>
            </w:pPr>
            <w:r>
              <w:t>ID_UAS</w:t>
            </w:r>
          </w:p>
        </w:tc>
        <w:tc>
          <w:tcPr>
            <w:tcW w:w="1088" w:type="dxa"/>
            <w:tcBorders>
              <w:top w:val="single" w:sz="4" w:space="0" w:color="auto"/>
              <w:bottom w:val="single" w:sz="4" w:space="0" w:color="auto"/>
            </w:tcBorders>
          </w:tcPr>
          <w:p w14:paraId="17747219"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949FA3A"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74518D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A753D0" w:rsidRDefault="00A753D0" w:rsidP="00A753D0">
            <w:bookmarkStart w:id="37" w:name="_Hlk79758409"/>
            <w:r w:rsidRPr="002276A6">
              <w:t xml:space="preserve">CT aspects for Support of </w:t>
            </w:r>
            <w:r>
              <w:t>Uncrewed</w:t>
            </w:r>
            <w:r w:rsidRPr="002276A6">
              <w:t xml:space="preserve"> Aerial Systems Connectivity, Identification, and Tracking</w:t>
            </w:r>
            <w:bookmarkEnd w:id="37"/>
          </w:p>
          <w:p w14:paraId="4F8C0E91" w14:textId="77777777" w:rsidR="00A753D0" w:rsidRDefault="00A753D0" w:rsidP="00A753D0">
            <w:pPr>
              <w:rPr>
                <w:rFonts w:eastAsia="Batang" w:cs="Arial"/>
                <w:color w:val="000000"/>
                <w:lang w:eastAsia="ko-KR"/>
              </w:rPr>
            </w:pPr>
          </w:p>
          <w:p w14:paraId="4B17A857" w14:textId="73426633" w:rsidR="00A753D0" w:rsidRPr="00D95972" w:rsidRDefault="00A534E1" w:rsidP="00A753D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5A1FF60" w14:textId="77777777" w:rsidR="00A753D0" w:rsidRPr="00D95972" w:rsidRDefault="00A753D0" w:rsidP="00A753D0">
            <w:pPr>
              <w:rPr>
                <w:rFonts w:eastAsia="Batang" w:cs="Arial"/>
                <w:lang w:eastAsia="ko-KR"/>
              </w:rPr>
            </w:pPr>
          </w:p>
        </w:tc>
      </w:tr>
      <w:tr w:rsidR="00882313" w:rsidRPr="00D95972" w14:paraId="5552963C" w14:textId="77777777" w:rsidTr="001D4552">
        <w:tc>
          <w:tcPr>
            <w:tcW w:w="976" w:type="dxa"/>
            <w:tcBorders>
              <w:top w:val="nil"/>
              <w:left w:val="thinThickThinSmallGap" w:sz="24" w:space="0" w:color="auto"/>
              <w:bottom w:val="nil"/>
            </w:tcBorders>
            <w:shd w:val="clear" w:color="auto" w:fill="auto"/>
          </w:tcPr>
          <w:p w14:paraId="43815FED"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5549EBE0"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auto"/>
          </w:tcPr>
          <w:p w14:paraId="0FEAD5FB" w14:textId="731BB152" w:rsidR="00882313" w:rsidRPr="00B424FF" w:rsidRDefault="002655E1" w:rsidP="00A753D0">
            <w:pPr>
              <w:overflowPunct/>
              <w:autoSpaceDE/>
              <w:autoSpaceDN/>
              <w:adjustRightInd/>
              <w:textAlignment w:val="auto"/>
            </w:pPr>
            <w:hyperlink r:id="rId208" w:history="1">
              <w:r w:rsidR="00CC4AC9">
                <w:rPr>
                  <w:rStyle w:val="Hyperlink"/>
                </w:rPr>
                <w:t>C1-222700</w:t>
              </w:r>
            </w:hyperlink>
          </w:p>
        </w:tc>
        <w:tc>
          <w:tcPr>
            <w:tcW w:w="4191" w:type="dxa"/>
            <w:gridSpan w:val="3"/>
            <w:tcBorders>
              <w:top w:val="single" w:sz="4" w:space="0" w:color="auto"/>
              <w:bottom w:val="single" w:sz="4" w:space="0" w:color="auto"/>
            </w:tcBorders>
            <w:shd w:val="clear" w:color="auto" w:fill="auto"/>
          </w:tcPr>
          <w:p w14:paraId="3F1FBD59" w14:textId="0E1C1673" w:rsidR="00882313" w:rsidRDefault="001F50C6" w:rsidP="00A753D0">
            <w:pPr>
              <w:rPr>
                <w:rFonts w:cs="Arial"/>
              </w:rPr>
            </w:pPr>
            <w:r>
              <w:rPr>
                <w:rFonts w:cs="Arial"/>
              </w:rPr>
              <w:t>Correction to the Service-level-AA container IEI value</w:t>
            </w:r>
          </w:p>
        </w:tc>
        <w:tc>
          <w:tcPr>
            <w:tcW w:w="1767" w:type="dxa"/>
            <w:tcBorders>
              <w:top w:val="single" w:sz="4" w:space="0" w:color="auto"/>
              <w:bottom w:val="single" w:sz="4" w:space="0" w:color="auto"/>
            </w:tcBorders>
            <w:shd w:val="clear" w:color="auto" w:fill="auto"/>
          </w:tcPr>
          <w:p w14:paraId="3FAFDDE4" w14:textId="6695FA97" w:rsidR="00882313" w:rsidRDefault="001F50C6"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58E05682" w14:textId="22BB5144" w:rsidR="00882313" w:rsidRDefault="001F50C6" w:rsidP="00A753D0">
            <w:pPr>
              <w:rPr>
                <w:rFonts w:cs="Arial"/>
              </w:rPr>
            </w:pPr>
            <w:r>
              <w:rPr>
                <w:rFonts w:cs="Arial"/>
              </w:rPr>
              <w:t>CR 4168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1639B89" w14:textId="3880B4CE" w:rsidR="00882313" w:rsidRPr="00B549E7" w:rsidRDefault="001D4552" w:rsidP="00A753D0">
            <w:pPr>
              <w:rPr>
                <w:rFonts w:eastAsia="Batang" w:cs="Arial"/>
                <w:lang w:eastAsia="ko-KR"/>
              </w:rPr>
            </w:pPr>
            <w:r>
              <w:rPr>
                <w:rFonts w:eastAsia="Batang" w:cs="Arial"/>
                <w:lang w:eastAsia="ko-KR"/>
              </w:rPr>
              <w:t>Agreed</w:t>
            </w:r>
          </w:p>
        </w:tc>
      </w:tr>
      <w:tr w:rsidR="001F50C6" w:rsidRPr="00D95972" w14:paraId="09B520B2" w14:textId="77777777" w:rsidTr="00CC4AC9">
        <w:tc>
          <w:tcPr>
            <w:tcW w:w="976" w:type="dxa"/>
            <w:tcBorders>
              <w:top w:val="nil"/>
              <w:left w:val="thinThickThinSmallGap" w:sz="24" w:space="0" w:color="auto"/>
              <w:bottom w:val="nil"/>
            </w:tcBorders>
            <w:shd w:val="clear" w:color="auto" w:fill="auto"/>
          </w:tcPr>
          <w:p w14:paraId="30043B8A"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D6CE956"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4640632B" w14:textId="0BA324CB" w:rsidR="001F50C6" w:rsidRPr="00B424FF" w:rsidRDefault="002655E1" w:rsidP="00A753D0">
            <w:pPr>
              <w:overflowPunct/>
              <w:autoSpaceDE/>
              <w:autoSpaceDN/>
              <w:adjustRightInd/>
              <w:textAlignment w:val="auto"/>
            </w:pPr>
            <w:hyperlink r:id="rId209" w:history="1">
              <w:r w:rsidR="00CC4AC9">
                <w:rPr>
                  <w:rStyle w:val="Hyperlink"/>
                </w:rPr>
                <w:t>C1-222722</w:t>
              </w:r>
            </w:hyperlink>
          </w:p>
        </w:tc>
        <w:tc>
          <w:tcPr>
            <w:tcW w:w="4191" w:type="dxa"/>
            <w:gridSpan w:val="3"/>
            <w:tcBorders>
              <w:top w:val="single" w:sz="4" w:space="0" w:color="auto"/>
              <w:bottom w:val="single" w:sz="4" w:space="0" w:color="auto"/>
            </w:tcBorders>
            <w:shd w:val="clear" w:color="auto" w:fill="FFFF00"/>
          </w:tcPr>
          <w:p w14:paraId="2F293F6D" w14:textId="079320F8" w:rsidR="001F50C6" w:rsidRDefault="001F50C6" w:rsidP="00A753D0">
            <w:pPr>
              <w:rPr>
                <w:rFonts w:cs="Arial"/>
              </w:rPr>
            </w:pPr>
            <w:r>
              <w:rPr>
                <w:rFonts w:cs="Arial"/>
              </w:rPr>
              <w:t>Correction of procedures providing UUAA authorization payload</w:t>
            </w:r>
          </w:p>
        </w:tc>
        <w:tc>
          <w:tcPr>
            <w:tcW w:w="1767" w:type="dxa"/>
            <w:tcBorders>
              <w:top w:val="single" w:sz="4" w:space="0" w:color="auto"/>
              <w:bottom w:val="single" w:sz="4" w:space="0" w:color="auto"/>
            </w:tcBorders>
            <w:shd w:val="clear" w:color="auto" w:fill="FFFF00"/>
          </w:tcPr>
          <w:p w14:paraId="5C730FD0" w14:textId="32648FC7" w:rsidR="001F50C6" w:rsidRDefault="001F50C6"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53288E3" w14:textId="56EC9C49" w:rsidR="001F50C6" w:rsidRDefault="001F50C6" w:rsidP="00A753D0">
            <w:pPr>
              <w:rPr>
                <w:rFonts w:cs="Arial"/>
              </w:rPr>
            </w:pPr>
            <w:r>
              <w:rPr>
                <w:rFonts w:cs="Arial"/>
              </w:rPr>
              <w:t>CR 3866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873AEF" w14:textId="77777777" w:rsidR="001F50C6" w:rsidRDefault="001F50C6" w:rsidP="00A753D0">
            <w:pPr>
              <w:rPr>
                <w:rFonts w:eastAsia="Batang" w:cs="Arial"/>
                <w:lang w:eastAsia="ko-KR"/>
              </w:rPr>
            </w:pPr>
            <w:r>
              <w:rPr>
                <w:rFonts w:eastAsia="Batang" w:cs="Arial"/>
                <w:lang w:eastAsia="ko-KR"/>
              </w:rPr>
              <w:t>Revision of C1-221970</w:t>
            </w:r>
          </w:p>
          <w:p w14:paraId="1FC73D32" w14:textId="77777777" w:rsidR="00920F79" w:rsidRDefault="00920F79" w:rsidP="00A753D0">
            <w:pPr>
              <w:rPr>
                <w:rFonts w:eastAsia="Batang" w:cs="Arial"/>
                <w:lang w:eastAsia="ko-KR"/>
              </w:rPr>
            </w:pPr>
          </w:p>
          <w:p w14:paraId="39836847" w14:textId="2C0B8B82" w:rsidR="00920F79" w:rsidRDefault="00920F79" w:rsidP="00920F79">
            <w:pPr>
              <w:rPr>
                <w:rFonts w:eastAsia="Batang" w:cs="Arial"/>
                <w:lang w:eastAsia="ko-KR"/>
              </w:rPr>
            </w:pPr>
            <w:r>
              <w:rPr>
                <w:rFonts w:eastAsia="Batang" w:cs="Arial"/>
                <w:lang w:eastAsia="ko-KR"/>
              </w:rPr>
              <w:t>Sunghoon Wed 5:35</w:t>
            </w:r>
          </w:p>
          <w:p w14:paraId="01443FB8" w14:textId="212DA431" w:rsidR="00920F79" w:rsidRDefault="00920F79" w:rsidP="00920F79">
            <w:pPr>
              <w:rPr>
                <w:rFonts w:eastAsia="Batang" w:cs="Arial"/>
                <w:lang w:eastAsia="ko-KR"/>
              </w:rPr>
            </w:pPr>
            <w:r>
              <w:rPr>
                <w:rFonts w:eastAsia="Batang" w:cs="Arial"/>
                <w:lang w:eastAsia="ko-KR"/>
              </w:rPr>
              <w:t>Rev required</w:t>
            </w:r>
          </w:p>
          <w:p w14:paraId="66E67C7A" w14:textId="61879C1A" w:rsidR="008B2F0C" w:rsidRDefault="008B2F0C" w:rsidP="00920F79">
            <w:pPr>
              <w:rPr>
                <w:rFonts w:eastAsia="Batang" w:cs="Arial"/>
                <w:lang w:eastAsia="ko-KR"/>
              </w:rPr>
            </w:pPr>
            <w:r>
              <w:t>Overlaps with C1-222767</w:t>
            </w:r>
          </w:p>
          <w:p w14:paraId="7CE05299" w14:textId="77777777" w:rsidR="00920F79" w:rsidRDefault="00920F79" w:rsidP="00A753D0">
            <w:pPr>
              <w:rPr>
                <w:rFonts w:eastAsia="Batang" w:cs="Arial"/>
                <w:lang w:eastAsia="ko-KR"/>
              </w:rPr>
            </w:pPr>
          </w:p>
          <w:p w14:paraId="44CDABA5" w14:textId="246D8392" w:rsidR="00CE5720" w:rsidRDefault="00CE5720" w:rsidP="00CE5720">
            <w:pPr>
              <w:rPr>
                <w:rFonts w:eastAsia="Batang" w:cs="Arial"/>
                <w:lang w:eastAsia="ko-KR"/>
              </w:rPr>
            </w:pPr>
            <w:r>
              <w:rPr>
                <w:rFonts w:eastAsia="Batang" w:cs="Arial"/>
                <w:lang w:eastAsia="ko-KR"/>
              </w:rPr>
              <w:t>Ivo Wed 8:33</w:t>
            </w:r>
          </w:p>
          <w:p w14:paraId="213EC0B8" w14:textId="60A1C841" w:rsidR="00CE5720" w:rsidRDefault="00CE5720" w:rsidP="00CE5720">
            <w:pPr>
              <w:rPr>
                <w:rFonts w:eastAsia="Batang" w:cs="Arial"/>
                <w:lang w:eastAsia="ko-KR"/>
              </w:rPr>
            </w:pPr>
            <w:r>
              <w:rPr>
                <w:rFonts w:eastAsia="Batang" w:cs="Arial"/>
                <w:lang w:eastAsia="ko-KR"/>
              </w:rPr>
              <w:t>Rev required</w:t>
            </w:r>
          </w:p>
          <w:p w14:paraId="09598073" w14:textId="77777777" w:rsidR="00CE5720" w:rsidRDefault="00CE5720" w:rsidP="00A753D0">
            <w:pPr>
              <w:rPr>
                <w:rFonts w:eastAsia="Batang" w:cs="Arial"/>
                <w:lang w:eastAsia="ko-KR"/>
              </w:rPr>
            </w:pPr>
          </w:p>
          <w:p w14:paraId="49A182E2" w14:textId="43B7690F" w:rsidR="00D3075B" w:rsidRDefault="00D3075B" w:rsidP="00D3075B">
            <w:pPr>
              <w:rPr>
                <w:rFonts w:eastAsia="Batang" w:cs="Arial"/>
                <w:lang w:eastAsia="ko-KR"/>
              </w:rPr>
            </w:pPr>
            <w:r>
              <w:rPr>
                <w:rFonts w:eastAsia="Batang" w:cs="Arial"/>
                <w:lang w:eastAsia="ko-KR"/>
              </w:rPr>
              <w:t>Roozbeh Wed 21:53</w:t>
            </w:r>
          </w:p>
          <w:p w14:paraId="54270067" w14:textId="082F0AEC" w:rsidR="00D3075B" w:rsidRDefault="00D3075B" w:rsidP="00D3075B">
            <w:pPr>
              <w:rPr>
                <w:rFonts w:eastAsia="Batang" w:cs="Arial"/>
                <w:lang w:eastAsia="ko-KR"/>
              </w:rPr>
            </w:pPr>
            <w:r>
              <w:rPr>
                <w:rFonts w:eastAsia="Batang" w:cs="Arial"/>
                <w:lang w:eastAsia="ko-KR"/>
              </w:rPr>
              <w:t>Responds</w:t>
            </w:r>
          </w:p>
          <w:p w14:paraId="0DF0876C" w14:textId="77777777" w:rsidR="00D3075B" w:rsidRDefault="00D3075B" w:rsidP="00A753D0">
            <w:pPr>
              <w:rPr>
                <w:rFonts w:eastAsia="Batang" w:cs="Arial"/>
                <w:lang w:eastAsia="ko-KR"/>
              </w:rPr>
            </w:pPr>
          </w:p>
          <w:p w14:paraId="5F880457" w14:textId="1A49E71F" w:rsidR="00B577E9" w:rsidRDefault="00B577E9" w:rsidP="00B577E9">
            <w:pPr>
              <w:rPr>
                <w:rFonts w:eastAsia="Batang" w:cs="Arial"/>
                <w:lang w:eastAsia="ko-KR"/>
              </w:rPr>
            </w:pPr>
            <w:r>
              <w:rPr>
                <w:rFonts w:eastAsia="Batang" w:cs="Arial"/>
                <w:lang w:eastAsia="ko-KR"/>
              </w:rPr>
              <w:t>Roozbeh Wed 22:16</w:t>
            </w:r>
          </w:p>
          <w:p w14:paraId="001B581B" w14:textId="77777777" w:rsidR="00B577E9" w:rsidRDefault="00B577E9" w:rsidP="00B577E9">
            <w:pPr>
              <w:rPr>
                <w:rFonts w:eastAsia="Batang" w:cs="Arial"/>
                <w:lang w:eastAsia="ko-KR"/>
              </w:rPr>
            </w:pPr>
            <w:r>
              <w:rPr>
                <w:rFonts w:eastAsia="Batang" w:cs="Arial"/>
                <w:lang w:eastAsia="ko-KR"/>
              </w:rPr>
              <w:t>Responds</w:t>
            </w:r>
          </w:p>
          <w:p w14:paraId="460F5AC4" w14:textId="77777777" w:rsidR="00B577E9" w:rsidRDefault="00B577E9" w:rsidP="00A753D0">
            <w:pPr>
              <w:rPr>
                <w:rFonts w:eastAsia="Batang" w:cs="Arial"/>
                <w:lang w:eastAsia="ko-KR"/>
              </w:rPr>
            </w:pPr>
          </w:p>
          <w:p w14:paraId="5619DBAE" w14:textId="25664110" w:rsidR="004504D9" w:rsidRDefault="004504D9" w:rsidP="004504D9">
            <w:pPr>
              <w:rPr>
                <w:rFonts w:eastAsia="Batang" w:cs="Arial"/>
                <w:lang w:eastAsia="ko-KR"/>
              </w:rPr>
            </w:pPr>
            <w:r>
              <w:rPr>
                <w:rFonts w:eastAsia="Batang" w:cs="Arial"/>
                <w:lang w:eastAsia="ko-KR"/>
              </w:rPr>
              <w:t>Sunghoon Wed 23:27</w:t>
            </w:r>
          </w:p>
          <w:p w14:paraId="390D912E" w14:textId="77777777" w:rsidR="004504D9" w:rsidRDefault="004504D9" w:rsidP="004504D9">
            <w:pPr>
              <w:rPr>
                <w:rFonts w:eastAsia="Batang" w:cs="Arial"/>
                <w:lang w:eastAsia="ko-KR"/>
              </w:rPr>
            </w:pPr>
            <w:r>
              <w:rPr>
                <w:rFonts w:eastAsia="Batang" w:cs="Arial"/>
                <w:lang w:eastAsia="ko-KR"/>
              </w:rPr>
              <w:t>Responds</w:t>
            </w:r>
          </w:p>
          <w:p w14:paraId="61C6614E" w14:textId="77777777" w:rsidR="004504D9" w:rsidRDefault="004504D9" w:rsidP="00A753D0">
            <w:pPr>
              <w:rPr>
                <w:rFonts w:eastAsia="Batang" w:cs="Arial"/>
                <w:lang w:eastAsia="ko-KR"/>
              </w:rPr>
            </w:pPr>
          </w:p>
          <w:p w14:paraId="343A2427" w14:textId="77777777" w:rsidR="00831494" w:rsidRDefault="00831494" w:rsidP="00A753D0">
            <w:pPr>
              <w:rPr>
                <w:rFonts w:eastAsia="Batang" w:cs="Arial"/>
                <w:lang w:eastAsia="ko-KR"/>
              </w:rPr>
            </w:pPr>
            <w:r>
              <w:rPr>
                <w:rFonts w:eastAsia="Batang" w:cs="Arial"/>
                <w:lang w:eastAsia="ko-KR"/>
              </w:rPr>
              <w:t>&lt;&lt; rest of discussion not captured &gt;&gt;</w:t>
            </w:r>
          </w:p>
          <w:p w14:paraId="21A776FE" w14:textId="77777777" w:rsidR="00831494" w:rsidRDefault="00831494" w:rsidP="00A753D0">
            <w:pPr>
              <w:rPr>
                <w:rFonts w:eastAsia="Batang" w:cs="Arial"/>
                <w:lang w:eastAsia="ko-KR"/>
              </w:rPr>
            </w:pPr>
          </w:p>
          <w:p w14:paraId="308CBD53" w14:textId="2F63036A" w:rsidR="00282B57" w:rsidRDefault="00282B57" w:rsidP="00282B57">
            <w:pPr>
              <w:rPr>
                <w:rFonts w:eastAsia="Batang" w:cs="Arial"/>
                <w:lang w:eastAsia="ko-KR"/>
              </w:rPr>
            </w:pPr>
            <w:r>
              <w:rPr>
                <w:rFonts w:eastAsia="Batang" w:cs="Arial"/>
                <w:lang w:eastAsia="ko-KR"/>
              </w:rPr>
              <w:t>Lin Thu 4:23</w:t>
            </w:r>
          </w:p>
          <w:p w14:paraId="2247E4D5" w14:textId="77777777" w:rsidR="00282B57" w:rsidRDefault="00282B57" w:rsidP="00282B57">
            <w:pPr>
              <w:rPr>
                <w:rFonts w:eastAsia="Batang" w:cs="Arial"/>
                <w:lang w:eastAsia="ko-KR"/>
              </w:rPr>
            </w:pPr>
            <w:r>
              <w:rPr>
                <w:rFonts w:eastAsia="Batang" w:cs="Arial"/>
                <w:lang w:eastAsia="ko-KR"/>
              </w:rPr>
              <w:t>Rev required</w:t>
            </w:r>
          </w:p>
          <w:p w14:paraId="155D1613" w14:textId="77777777" w:rsidR="00282B57" w:rsidRDefault="00282B57" w:rsidP="00A753D0">
            <w:pPr>
              <w:rPr>
                <w:rFonts w:eastAsia="Batang" w:cs="Arial"/>
                <w:lang w:eastAsia="ko-KR"/>
              </w:rPr>
            </w:pPr>
          </w:p>
          <w:p w14:paraId="2F248B0E" w14:textId="61D62CB2" w:rsidR="00B02731" w:rsidRDefault="00B02731" w:rsidP="00B02731">
            <w:pPr>
              <w:rPr>
                <w:rFonts w:eastAsia="Batang" w:cs="Arial"/>
                <w:lang w:eastAsia="ko-KR"/>
              </w:rPr>
            </w:pPr>
            <w:r>
              <w:rPr>
                <w:rFonts w:eastAsia="Batang" w:cs="Arial"/>
                <w:lang w:eastAsia="ko-KR"/>
              </w:rPr>
              <w:t>Sunghoon Thu 5:29</w:t>
            </w:r>
          </w:p>
          <w:p w14:paraId="27F75BBF" w14:textId="049D0E6D" w:rsidR="00B02731" w:rsidRDefault="00085398" w:rsidP="00B02731">
            <w:pPr>
              <w:rPr>
                <w:rFonts w:eastAsia="Batang" w:cs="Arial"/>
                <w:lang w:eastAsia="ko-KR"/>
              </w:rPr>
            </w:pPr>
            <w:r>
              <w:rPr>
                <w:rFonts w:eastAsia="Batang" w:cs="Arial"/>
                <w:lang w:eastAsia="ko-KR"/>
              </w:rPr>
              <w:t>Rev required</w:t>
            </w:r>
          </w:p>
          <w:p w14:paraId="010383AA" w14:textId="77777777" w:rsidR="00B02731" w:rsidRDefault="00B02731" w:rsidP="00A753D0">
            <w:pPr>
              <w:rPr>
                <w:rFonts w:eastAsia="Batang" w:cs="Arial"/>
                <w:lang w:eastAsia="ko-KR"/>
              </w:rPr>
            </w:pPr>
          </w:p>
          <w:p w14:paraId="7EDEBF5C" w14:textId="12B8D6E8" w:rsidR="0059647A" w:rsidRDefault="0059647A" w:rsidP="0059647A">
            <w:pPr>
              <w:rPr>
                <w:rFonts w:eastAsia="Batang" w:cs="Arial"/>
                <w:lang w:eastAsia="ko-KR"/>
              </w:rPr>
            </w:pPr>
            <w:r>
              <w:rPr>
                <w:rFonts w:eastAsia="Batang" w:cs="Arial"/>
                <w:lang w:eastAsia="ko-KR"/>
              </w:rPr>
              <w:t>Lazaros Thu 13:57</w:t>
            </w:r>
          </w:p>
          <w:p w14:paraId="42602BE0" w14:textId="77777777" w:rsidR="0059647A" w:rsidRDefault="0059647A" w:rsidP="0059647A">
            <w:pPr>
              <w:rPr>
                <w:rFonts w:eastAsia="Batang" w:cs="Arial"/>
                <w:lang w:eastAsia="ko-KR"/>
              </w:rPr>
            </w:pPr>
            <w:r>
              <w:rPr>
                <w:rFonts w:eastAsia="Batang" w:cs="Arial"/>
                <w:lang w:eastAsia="ko-KR"/>
              </w:rPr>
              <w:t>Rev required</w:t>
            </w:r>
          </w:p>
          <w:p w14:paraId="6DBF33F6" w14:textId="77777777" w:rsidR="0059647A" w:rsidRDefault="0059647A" w:rsidP="00A753D0">
            <w:pPr>
              <w:rPr>
                <w:rFonts w:eastAsia="Batang" w:cs="Arial"/>
                <w:lang w:eastAsia="ko-KR"/>
              </w:rPr>
            </w:pPr>
          </w:p>
          <w:p w14:paraId="5B396338" w14:textId="44E87E17" w:rsidR="00231CA5" w:rsidRDefault="00231CA5" w:rsidP="00231CA5">
            <w:pPr>
              <w:rPr>
                <w:rFonts w:eastAsia="Batang" w:cs="Arial"/>
                <w:lang w:eastAsia="ko-KR"/>
              </w:rPr>
            </w:pPr>
            <w:r>
              <w:rPr>
                <w:rFonts w:eastAsia="Batang" w:cs="Arial"/>
                <w:lang w:eastAsia="ko-KR"/>
              </w:rPr>
              <w:t xml:space="preserve">Roozbeh </w:t>
            </w:r>
            <w:r>
              <w:rPr>
                <w:rFonts w:eastAsia="Batang" w:cs="Arial"/>
                <w:lang w:eastAsia="ko-KR"/>
              </w:rPr>
              <w:t>Thu</w:t>
            </w:r>
            <w:r>
              <w:rPr>
                <w:rFonts w:eastAsia="Batang" w:cs="Arial"/>
                <w:lang w:eastAsia="ko-KR"/>
              </w:rPr>
              <w:t xml:space="preserve"> 2</w:t>
            </w:r>
            <w:r>
              <w:rPr>
                <w:rFonts w:eastAsia="Batang" w:cs="Arial"/>
                <w:lang w:eastAsia="ko-KR"/>
              </w:rPr>
              <w:t>0:08</w:t>
            </w:r>
          </w:p>
          <w:p w14:paraId="70751AA1" w14:textId="77777777" w:rsidR="00231CA5" w:rsidRDefault="00231CA5" w:rsidP="00231CA5">
            <w:pPr>
              <w:rPr>
                <w:rFonts w:eastAsia="Batang" w:cs="Arial"/>
                <w:lang w:eastAsia="ko-KR"/>
              </w:rPr>
            </w:pPr>
            <w:r>
              <w:rPr>
                <w:rFonts w:eastAsia="Batang" w:cs="Arial"/>
                <w:lang w:eastAsia="ko-KR"/>
              </w:rPr>
              <w:t>Rev</w:t>
            </w:r>
          </w:p>
          <w:p w14:paraId="73F54785" w14:textId="77777777" w:rsidR="00231CA5" w:rsidRDefault="00231CA5" w:rsidP="00231CA5">
            <w:pPr>
              <w:rPr>
                <w:rFonts w:eastAsia="Batang" w:cs="Arial"/>
                <w:lang w:eastAsia="ko-KR"/>
              </w:rPr>
            </w:pPr>
          </w:p>
          <w:p w14:paraId="23C5B4BA" w14:textId="56A95245" w:rsidR="007E0A40" w:rsidRDefault="007E0A40" w:rsidP="007E0A40">
            <w:pPr>
              <w:rPr>
                <w:rFonts w:eastAsia="Batang" w:cs="Arial"/>
                <w:lang w:eastAsia="ko-KR"/>
              </w:rPr>
            </w:pPr>
            <w:r>
              <w:rPr>
                <w:rFonts w:eastAsia="Batang" w:cs="Arial"/>
                <w:lang w:eastAsia="ko-KR"/>
              </w:rPr>
              <w:t>Roozbeh Thu 20:</w:t>
            </w:r>
            <w:r>
              <w:rPr>
                <w:rFonts w:eastAsia="Batang" w:cs="Arial"/>
                <w:lang w:eastAsia="ko-KR"/>
              </w:rPr>
              <w:t>50</w:t>
            </w:r>
          </w:p>
          <w:p w14:paraId="72B2FD56" w14:textId="77777777" w:rsidR="007E0A40" w:rsidRDefault="007E0A40" w:rsidP="007E0A40">
            <w:pPr>
              <w:rPr>
                <w:rFonts w:eastAsia="Batang" w:cs="Arial"/>
                <w:lang w:eastAsia="ko-KR"/>
              </w:rPr>
            </w:pPr>
            <w:r>
              <w:rPr>
                <w:rFonts w:eastAsia="Batang" w:cs="Arial"/>
                <w:lang w:eastAsia="ko-KR"/>
              </w:rPr>
              <w:t>Rev</w:t>
            </w:r>
          </w:p>
          <w:p w14:paraId="6D40C1E0" w14:textId="77777777" w:rsidR="007E0A40" w:rsidRDefault="007E0A40" w:rsidP="00231CA5">
            <w:pPr>
              <w:rPr>
                <w:rFonts w:eastAsia="Batang" w:cs="Arial"/>
                <w:lang w:eastAsia="ko-KR"/>
              </w:rPr>
            </w:pPr>
          </w:p>
          <w:p w14:paraId="685AA1B1" w14:textId="28A30BCB" w:rsidR="00067826" w:rsidRDefault="00067826" w:rsidP="00067826">
            <w:pPr>
              <w:rPr>
                <w:rFonts w:eastAsia="Batang" w:cs="Arial"/>
                <w:lang w:eastAsia="ko-KR"/>
              </w:rPr>
            </w:pPr>
            <w:r>
              <w:rPr>
                <w:rFonts w:eastAsia="Batang" w:cs="Arial"/>
                <w:lang w:eastAsia="ko-KR"/>
              </w:rPr>
              <w:t>Ivo</w:t>
            </w:r>
            <w:r>
              <w:rPr>
                <w:rFonts w:eastAsia="Batang" w:cs="Arial"/>
                <w:lang w:eastAsia="ko-KR"/>
              </w:rPr>
              <w:t xml:space="preserve"> Thu 2</w:t>
            </w:r>
            <w:r>
              <w:rPr>
                <w:rFonts w:eastAsia="Batang" w:cs="Arial"/>
                <w:lang w:eastAsia="ko-KR"/>
              </w:rPr>
              <w:t>1:52</w:t>
            </w:r>
          </w:p>
          <w:p w14:paraId="77F9E2AE" w14:textId="45E89A09" w:rsidR="00067826" w:rsidRDefault="009458BA" w:rsidP="00067826">
            <w:pPr>
              <w:rPr>
                <w:rFonts w:eastAsia="Batang" w:cs="Arial"/>
                <w:lang w:eastAsia="ko-KR"/>
              </w:rPr>
            </w:pPr>
            <w:r>
              <w:rPr>
                <w:rFonts w:eastAsia="Batang" w:cs="Arial"/>
                <w:lang w:eastAsia="ko-KR"/>
              </w:rPr>
              <w:t>Responds</w:t>
            </w:r>
          </w:p>
          <w:p w14:paraId="076A13F4" w14:textId="0B8C3276" w:rsidR="009458BA" w:rsidRDefault="009458BA" w:rsidP="00067826">
            <w:pPr>
              <w:rPr>
                <w:rFonts w:eastAsia="Batang" w:cs="Arial"/>
                <w:lang w:eastAsia="ko-KR"/>
              </w:rPr>
            </w:pPr>
          </w:p>
          <w:p w14:paraId="3F6F065A" w14:textId="241778EB" w:rsidR="009458BA" w:rsidRDefault="009458BA" w:rsidP="009458BA">
            <w:pPr>
              <w:rPr>
                <w:rFonts w:eastAsia="Batang" w:cs="Arial"/>
                <w:lang w:eastAsia="ko-KR"/>
              </w:rPr>
            </w:pPr>
            <w:r>
              <w:rPr>
                <w:rFonts w:eastAsia="Batang" w:cs="Arial"/>
                <w:lang w:eastAsia="ko-KR"/>
              </w:rPr>
              <w:t>Ivo Thu 21:5</w:t>
            </w:r>
            <w:r>
              <w:rPr>
                <w:rFonts w:eastAsia="Batang" w:cs="Arial"/>
                <w:lang w:eastAsia="ko-KR"/>
              </w:rPr>
              <w:t>8</w:t>
            </w:r>
          </w:p>
          <w:p w14:paraId="2153849D" w14:textId="1AEAA245" w:rsidR="009458BA" w:rsidRDefault="009458BA" w:rsidP="009458BA">
            <w:pPr>
              <w:rPr>
                <w:rFonts w:eastAsia="Batang" w:cs="Arial"/>
                <w:lang w:eastAsia="ko-KR"/>
              </w:rPr>
            </w:pPr>
            <w:r>
              <w:rPr>
                <w:rFonts w:eastAsia="Batang" w:cs="Arial"/>
                <w:lang w:eastAsia="ko-KR"/>
              </w:rPr>
              <w:t>Rev required</w:t>
            </w:r>
          </w:p>
          <w:p w14:paraId="106CAF6B" w14:textId="77777777" w:rsidR="00067826" w:rsidRDefault="00067826" w:rsidP="00231CA5">
            <w:pPr>
              <w:rPr>
                <w:rFonts w:eastAsia="Batang" w:cs="Arial"/>
                <w:lang w:eastAsia="ko-KR"/>
              </w:rPr>
            </w:pPr>
          </w:p>
          <w:p w14:paraId="3492606E" w14:textId="6B04A451" w:rsidR="00FB0FBA" w:rsidRDefault="00FB0FBA" w:rsidP="00FB0FBA">
            <w:pPr>
              <w:rPr>
                <w:rFonts w:eastAsia="Batang" w:cs="Arial"/>
                <w:lang w:eastAsia="ko-KR"/>
              </w:rPr>
            </w:pPr>
            <w:r>
              <w:rPr>
                <w:rFonts w:eastAsia="Batang" w:cs="Arial"/>
                <w:lang w:eastAsia="ko-KR"/>
              </w:rPr>
              <w:t xml:space="preserve">Roozbeh </w:t>
            </w:r>
            <w:r>
              <w:rPr>
                <w:rFonts w:eastAsia="Batang" w:cs="Arial"/>
                <w:lang w:eastAsia="ko-KR"/>
              </w:rPr>
              <w:t>Fri</w:t>
            </w:r>
            <w:r>
              <w:rPr>
                <w:rFonts w:eastAsia="Batang" w:cs="Arial"/>
                <w:lang w:eastAsia="ko-KR"/>
              </w:rPr>
              <w:t xml:space="preserve"> </w:t>
            </w:r>
            <w:r w:rsidR="0019386B">
              <w:rPr>
                <w:rFonts w:eastAsia="Batang" w:cs="Arial"/>
                <w:lang w:eastAsia="ko-KR"/>
              </w:rPr>
              <w:t>3:09</w:t>
            </w:r>
          </w:p>
          <w:p w14:paraId="6E8A3D84" w14:textId="77777777" w:rsidR="00FB0FBA" w:rsidRDefault="00FB0FBA" w:rsidP="00FB0FBA">
            <w:pPr>
              <w:rPr>
                <w:rFonts w:eastAsia="Batang" w:cs="Arial"/>
                <w:lang w:eastAsia="ko-KR"/>
              </w:rPr>
            </w:pPr>
            <w:r>
              <w:rPr>
                <w:rFonts w:eastAsia="Batang" w:cs="Arial"/>
                <w:lang w:eastAsia="ko-KR"/>
              </w:rPr>
              <w:t>Rev</w:t>
            </w:r>
          </w:p>
          <w:p w14:paraId="2FE7C337" w14:textId="77777777" w:rsidR="00FB0FBA" w:rsidRDefault="00FB0FBA" w:rsidP="00231CA5">
            <w:pPr>
              <w:rPr>
                <w:rFonts w:eastAsia="Batang" w:cs="Arial"/>
                <w:lang w:eastAsia="ko-KR"/>
              </w:rPr>
            </w:pPr>
          </w:p>
          <w:p w14:paraId="6938DA23" w14:textId="7394C5E0" w:rsidR="003619F3" w:rsidRDefault="003619F3" w:rsidP="003619F3">
            <w:pPr>
              <w:rPr>
                <w:rFonts w:eastAsia="Batang" w:cs="Arial"/>
                <w:lang w:eastAsia="ko-KR"/>
              </w:rPr>
            </w:pPr>
            <w:r>
              <w:rPr>
                <w:rFonts w:eastAsia="Batang" w:cs="Arial"/>
                <w:lang w:eastAsia="ko-KR"/>
              </w:rPr>
              <w:t>Sunghoon</w:t>
            </w:r>
            <w:r>
              <w:rPr>
                <w:rFonts w:eastAsia="Batang" w:cs="Arial"/>
                <w:lang w:eastAsia="ko-KR"/>
              </w:rPr>
              <w:t xml:space="preserve"> Fri </w:t>
            </w:r>
            <w:r>
              <w:rPr>
                <w:rFonts w:eastAsia="Batang" w:cs="Arial"/>
                <w:lang w:eastAsia="ko-KR"/>
              </w:rPr>
              <w:t>6:27</w:t>
            </w:r>
          </w:p>
          <w:p w14:paraId="451563A8" w14:textId="44CCF74B" w:rsidR="003619F3" w:rsidRDefault="003619F3" w:rsidP="003619F3">
            <w:pPr>
              <w:rPr>
                <w:rFonts w:eastAsia="Batang" w:cs="Arial"/>
                <w:lang w:eastAsia="ko-KR"/>
              </w:rPr>
            </w:pPr>
            <w:r>
              <w:rPr>
                <w:rFonts w:eastAsia="Batang" w:cs="Arial"/>
                <w:lang w:eastAsia="ko-KR"/>
              </w:rPr>
              <w:lastRenderedPageBreak/>
              <w:t>Comment</w:t>
            </w:r>
          </w:p>
          <w:p w14:paraId="36218DEF" w14:textId="77777777" w:rsidR="003619F3" w:rsidRDefault="003619F3" w:rsidP="00231CA5">
            <w:pPr>
              <w:rPr>
                <w:rFonts w:eastAsia="Batang" w:cs="Arial"/>
                <w:lang w:eastAsia="ko-KR"/>
              </w:rPr>
            </w:pPr>
          </w:p>
          <w:p w14:paraId="404EE191" w14:textId="50D1904C" w:rsidR="003A0E1A" w:rsidRDefault="003A0E1A" w:rsidP="003A0E1A">
            <w:pPr>
              <w:rPr>
                <w:rFonts w:eastAsia="Batang" w:cs="Arial"/>
                <w:lang w:eastAsia="ko-KR"/>
              </w:rPr>
            </w:pPr>
            <w:r>
              <w:rPr>
                <w:rFonts w:eastAsia="Batang" w:cs="Arial"/>
                <w:lang w:eastAsia="ko-KR"/>
              </w:rPr>
              <w:t xml:space="preserve">Roozbeh Fri </w:t>
            </w:r>
            <w:r>
              <w:rPr>
                <w:rFonts w:eastAsia="Batang" w:cs="Arial"/>
                <w:lang w:eastAsia="ko-KR"/>
              </w:rPr>
              <w:t>14:12</w:t>
            </w:r>
          </w:p>
          <w:p w14:paraId="2D30460D" w14:textId="77777777" w:rsidR="003A0E1A" w:rsidRDefault="003A0E1A" w:rsidP="003A0E1A">
            <w:pPr>
              <w:rPr>
                <w:rFonts w:eastAsia="Batang" w:cs="Arial"/>
                <w:lang w:eastAsia="ko-KR"/>
              </w:rPr>
            </w:pPr>
            <w:r>
              <w:rPr>
                <w:rFonts w:eastAsia="Batang" w:cs="Arial"/>
                <w:lang w:eastAsia="ko-KR"/>
              </w:rPr>
              <w:t>Rev</w:t>
            </w:r>
          </w:p>
          <w:p w14:paraId="32958A49" w14:textId="77777777" w:rsidR="003A0E1A" w:rsidRDefault="003A0E1A" w:rsidP="00231CA5">
            <w:pPr>
              <w:rPr>
                <w:rFonts w:eastAsia="Batang" w:cs="Arial"/>
                <w:lang w:eastAsia="ko-KR"/>
              </w:rPr>
            </w:pPr>
          </w:p>
          <w:p w14:paraId="2DE6E3AB" w14:textId="60008F47" w:rsidR="00893D3A" w:rsidRDefault="00893D3A" w:rsidP="00893D3A">
            <w:pPr>
              <w:rPr>
                <w:rFonts w:eastAsia="Batang" w:cs="Arial"/>
                <w:lang w:eastAsia="ko-KR"/>
              </w:rPr>
            </w:pPr>
            <w:r>
              <w:rPr>
                <w:rFonts w:eastAsia="Batang" w:cs="Arial"/>
                <w:lang w:eastAsia="ko-KR"/>
              </w:rPr>
              <w:t xml:space="preserve">Lin </w:t>
            </w:r>
            <w:r>
              <w:rPr>
                <w:rFonts w:eastAsia="Batang" w:cs="Arial"/>
                <w:lang w:eastAsia="ko-KR"/>
              </w:rPr>
              <w:t>Fri</w:t>
            </w:r>
            <w:r>
              <w:rPr>
                <w:rFonts w:eastAsia="Batang" w:cs="Arial"/>
                <w:lang w:eastAsia="ko-KR"/>
              </w:rPr>
              <w:t xml:space="preserve"> </w:t>
            </w:r>
            <w:r>
              <w:rPr>
                <w:rFonts w:eastAsia="Batang" w:cs="Arial"/>
                <w:lang w:eastAsia="ko-KR"/>
              </w:rPr>
              <w:t>15:22</w:t>
            </w:r>
          </w:p>
          <w:p w14:paraId="0DB8E619" w14:textId="77777777" w:rsidR="00893D3A" w:rsidRDefault="00893D3A" w:rsidP="00893D3A">
            <w:pPr>
              <w:rPr>
                <w:rFonts w:eastAsia="Batang" w:cs="Arial"/>
                <w:lang w:eastAsia="ko-KR"/>
              </w:rPr>
            </w:pPr>
            <w:r>
              <w:rPr>
                <w:rFonts w:eastAsia="Batang" w:cs="Arial"/>
                <w:lang w:eastAsia="ko-KR"/>
              </w:rPr>
              <w:t>Rev required</w:t>
            </w:r>
          </w:p>
          <w:p w14:paraId="1AD0B793" w14:textId="77777777" w:rsidR="00893D3A" w:rsidRDefault="00893D3A" w:rsidP="00231CA5">
            <w:pPr>
              <w:rPr>
                <w:rFonts w:eastAsia="Batang" w:cs="Arial"/>
                <w:lang w:eastAsia="ko-KR"/>
              </w:rPr>
            </w:pPr>
          </w:p>
          <w:p w14:paraId="541F49A9" w14:textId="7DF441D8" w:rsidR="00DA7A70" w:rsidRDefault="00DA7A70" w:rsidP="00DA7A70">
            <w:pPr>
              <w:rPr>
                <w:rFonts w:eastAsia="Batang" w:cs="Arial"/>
                <w:lang w:eastAsia="ko-KR"/>
              </w:rPr>
            </w:pPr>
            <w:r>
              <w:rPr>
                <w:rFonts w:eastAsia="Batang" w:cs="Arial"/>
                <w:lang w:eastAsia="ko-KR"/>
              </w:rPr>
              <w:t>Roozbeh Fri 1</w:t>
            </w:r>
            <w:r>
              <w:rPr>
                <w:rFonts w:eastAsia="Batang" w:cs="Arial"/>
                <w:lang w:eastAsia="ko-KR"/>
              </w:rPr>
              <w:t>6:00</w:t>
            </w:r>
          </w:p>
          <w:p w14:paraId="4F59A844" w14:textId="77777777" w:rsidR="00DA7A70" w:rsidRDefault="00DA7A70" w:rsidP="00DA7A70">
            <w:pPr>
              <w:rPr>
                <w:rFonts w:eastAsia="Batang" w:cs="Arial"/>
                <w:lang w:eastAsia="ko-KR"/>
              </w:rPr>
            </w:pPr>
            <w:r>
              <w:rPr>
                <w:rFonts w:eastAsia="Batang" w:cs="Arial"/>
                <w:lang w:eastAsia="ko-KR"/>
              </w:rPr>
              <w:t>Rev</w:t>
            </w:r>
          </w:p>
          <w:p w14:paraId="1CF711E6" w14:textId="77777777" w:rsidR="00DA7A70" w:rsidRDefault="00DA7A70" w:rsidP="00231CA5">
            <w:pPr>
              <w:rPr>
                <w:rFonts w:eastAsia="Batang" w:cs="Arial"/>
                <w:lang w:eastAsia="ko-KR"/>
              </w:rPr>
            </w:pPr>
          </w:p>
          <w:p w14:paraId="4D76613F" w14:textId="1DE17E36" w:rsidR="001B611B" w:rsidRDefault="001B611B" w:rsidP="001B611B">
            <w:pPr>
              <w:rPr>
                <w:rFonts w:eastAsia="Batang" w:cs="Arial"/>
                <w:lang w:eastAsia="ko-KR"/>
              </w:rPr>
            </w:pPr>
            <w:r>
              <w:rPr>
                <w:rFonts w:eastAsia="Batang" w:cs="Arial"/>
                <w:lang w:eastAsia="ko-KR"/>
              </w:rPr>
              <w:t>Sunghoon</w:t>
            </w:r>
            <w:r>
              <w:rPr>
                <w:rFonts w:eastAsia="Batang" w:cs="Arial"/>
                <w:lang w:eastAsia="ko-KR"/>
              </w:rPr>
              <w:t xml:space="preserve"> Fri 1</w:t>
            </w:r>
            <w:r>
              <w:rPr>
                <w:rFonts w:eastAsia="Batang" w:cs="Arial"/>
                <w:lang w:eastAsia="ko-KR"/>
              </w:rPr>
              <w:t>6:41</w:t>
            </w:r>
          </w:p>
          <w:p w14:paraId="517D8CAC" w14:textId="77777777" w:rsidR="001B611B" w:rsidRDefault="001B611B" w:rsidP="001B611B">
            <w:pPr>
              <w:rPr>
                <w:rFonts w:eastAsia="Batang" w:cs="Arial"/>
                <w:lang w:eastAsia="ko-KR"/>
              </w:rPr>
            </w:pPr>
            <w:r>
              <w:rPr>
                <w:rFonts w:eastAsia="Batang" w:cs="Arial"/>
                <w:lang w:eastAsia="ko-KR"/>
              </w:rPr>
              <w:t>Rev required</w:t>
            </w:r>
          </w:p>
          <w:p w14:paraId="7FBFAC46" w14:textId="77777777" w:rsidR="001B611B" w:rsidRDefault="001B611B" w:rsidP="00231CA5">
            <w:pPr>
              <w:rPr>
                <w:rFonts w:eastAsia="Batang" w:cs="Arial"/>
                <w:lang w:eastAsia="ko-KR"/>
              </w:rPr>
            </w:pPr>
          </w:p>
          <w:p w14:paraId="7740ED91" w14:textId="01E0CE93" w:rsidR="001775E9" w:rsidRDefault="001775E9" w:rsidP="001775E9">
            <w:pPr>
              <w:rPr>
                <w:rFonts w:eastAsia="Batang" w:cs="Arial"/>
                <w:lang w:eastAsia="ko-KR"/>
              </w:rPr>
            </w:pPr>
            <w:r>
              <w:rPr>
                <w:rFonts w:eastAsia="Batang" w:cs="Arial"/>
                <w:lang w:eastAsia="ko-KR"/>
              </w:rPr>
              <w:t>Roozbeh Fri 1</w:t>
            </w:r>
            <w:r>
              <w:rPr>
                <w:rFonts w:eastAsia="Batang" w:cs="Arial"/>
                <w:lang w:eastAsia="ko-KR"/>
              </w:rPr>
              <w:t>7:08</w:t>
            </w:r>
          </w:p>
          <w:p w14:paraId="10E6C27F" w14:textId="77777777" w:rsidR="001775E9" w:rsidRDefault="001775E9" w:rsidP="001775E9">
            <w:pPr>
              <w:rPr>
                <w:rFonts w:eastAsia="Batang" w:cs="Arial"/>
                <w:lang w:eastAsia="ko-KR"/>
              </w:rPr>
            </w:pPr>
            <w:r>
              <w:rPr>
                <w:rFonts w:eastAsia="Batang" w:cs="Arial"/>
                <w:lang w:eastAsia="ko-KR"/>
              </w:rPr>
              <w:t>Rev</w:t>
            </w:r>
          </w:p>
          <w:p w14:paraId="3EBA3CA3" w14:textId="5EB924A5" w:rsidR="001775E9" w:rsidRPr="00B549E7" w:rsidRDefault="001775E9" w:rsidP="00231CA5">
            <w:pPr>
              <w:rPr>
                <w:rFonts w:eastAsia="Batang" w:cs="Arial"/>
                <w:lang w:eastAsia="ko-KR"/>
              </w:rPr>
            </w:pPr>
          </w:p>
        </w:tc>
      </w:tr>
      <w:tr w:rsidR="001F50C6" w:rsidRPr="00D95972" w14:paraId="2618F35B" w14:textId="77777777" w:rsidTr="00CC4AC9">
        <w:tc>
          <w:tcPr>
            <w:tcW w:w="976" w:type="dxa"/>
            <w:tcBorders>
              <w:top w:val="nil"/>
              <w:left w:val="thinThickThinSmallGap" w:sz="24" w:space="0" w:color="auto"/>
              <w:bottom w:val="nil"/>
            </w:tcBorders>
            <w:shd w:val="clear" w:color="auto" w:fill="auto"/>
          </w:tcPr>
          <w:p w14:paraId="0D79DE37"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74E9F8D"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3E4BA735" w14:textId="5C07FF6C" w:rsidR="001F50C6" w:rsidRPr="00B424FF" w:rsidRDefault="002655E1" w:rsidP="00A753D0">
            <w:pPr>
              <w:overflowPunct/>
              <w:autoSpaceDE/>
              <w:autoSpaceDN/>
              <w:adjustRightInd/>
              <w:textAlignment w:val="auto"/>
            </w:pPr>
            <w:hyperlink r:id="rId210" w:history="1">
              <w:r w:rsidR="00CC4AC9">
                <w:rPr>
                  <w:rStyle w:val="Hyperlink"/>
                </w:rPr>
                <w:t>C1-222723</w:t>
              </w:r>
            </w:hyperlink>
          </w:p>
        </w:tc>
        <w:tc>
          <w:tcPr>
            <w:tcW w:w="4191" w:type="dxa"/>
            <w:gridSpan w:val="3"/>
            <w:tcBorders>
              <w:top w:val="single" w:sz="4" w:space="0" w:color="auto"/>
              <w:bottom w:val="single" w:sz="4" w:space="0" w:color="auto"/>
            </w:tcBorders>
            <w:shd w:val="clear" w:color="auto" w:fill="FFFF00"/>
          </w:tcPr>
          <w:p w14:paraId="775A84ED" w14:textId="0020AF2D" w:rsidR="001F50C6" w:rsidRDefault="001F50C6" w:rsidP="00A753D0">
            <w:pPr>
              <w:rPr>
                <w:rFonts w:cs="Arial"/>
              </w:rPr>
            </w:pPr>
            <w:r>
              <w:rPr>
                <w:rFonts w:cs="Arial"/>
              </w:rPr>
              <w:t>New Optional information element</w:t>
            </w:r>
          </w:p>
        </w:tc>
        <w:tc>
          <w:tcPr>
            <w:tcW w:w="1767" w:type="dxa"/>
            <w:tcBorders>
              <w:top w:val="single" w:sz="4" w:space="0" w:color="auto"/>
              <w:bottom w:val="single" w:sz="4" w:space="0" w:color="auto"/>
            </w:tcBorders>
            <w:shd w:val="clear" w:color="auto" w:fill="FFFF00"/>
          </w:tcPr>
          <w:p w14:paraId="66AA6EC8" w14:textId="00ED0427" w:rsidR="001F50C6" w:rsidRDefault="001F50C6"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368E412" w14:textId="1FC5057E" w:rsidR="001F50C6" w:rsidRDefault="001F50C6" w:rsidP="00A753D0">
            <w:pPr>
              <w:rPr>
                <w:rFonts w:cs="Arial"/>
              </w:rPr>
            </w:pPr>
            <w:r>
              <w:rPr>
                <w:rFonts w:cs="Arial"/>
              </w:rPr>
              <w:t>CR 4172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56D7C7" w14:textId="77777777" w:rsidR="001F50C6" w:rsidRDefault="00430CCA" w:rsidP="00A753D0">
            <w:pPr>
              <w:rPr>
                <w:rFonts w:eastAsia="Batang" w:cs="Arial"/>
                <w:lang w:eastAsia="ko-KR"/>
              </w:rPr>
            </w:pPr>
            <w:r>
              <w:rPr>
                <w:rFonts w:eastAsia="Batang" w:cs="Arial"/>
                <w:lang w:eastAsia="ko-KR"/>
              </w:rPr>
              <w:t xml:space="preserve">Cover sheet, </w:t>
            </w:r>
            <w:proofErr w:type="spellStart"/>
            <w:r>
              <w:rPr>
                <w:rFonts w:eastAsia="Batang" w:cs="Arial"/>
                <w:lang w:eastAsia="ko-KR"/>
              </w:rPr>
              <w:t>tdoc</w:t>
            </w:r>
            <w:proofErr w:type="spellEnd"/>
            <w:r>
              <w:rPr>
                <w:rFonts w:eastAsia="Batang" w:cs="Arial"/>
                <w:lang w:eastAsia="ko-KR"/>
              </w:rPr>
              <w:t xml:space="preserve"> number incorrect</w:t>
            </w:r>
          </w:p>
          <w:p w14:paraId="3657BCC9" w14:textId="77777777" w:rsidR="00116859" w:rsidRDefault="00116859" w:rsidP="00A753D0">
            <w:pPr>
              <w:rPr>
                <w:rFonts w:eastAsia="Batang" w:cs="Arial"/>
                <w:lang w:eastAsia="ko-KR"/>
              </w:rPr>
            </w:pPr>
          </w:p>
          <w:p w14:paraId="5EF22F21" w14:textId="77777777" w:rsidR="00116859" w:rsidRDefault="00116859" w:rsidP="00116859">
            <w:pPr>
              <w:rPr>
                <w:rFonts w:eastAsia="Batang" w:cs="Arial"/>
                <w:lang w:eastAsia="ko-KR"/>
              </w:rPr>
            </w:pPr>
            <w:r>
              <w:rPr>
                <w:rFonts w:eastAsia="Batang" w:cs="Arial"/>
                <w:lang w:eastAsia="ko-KR"/>
              </w:rPr>
              <w:t>Sunghoon Wed 5:35</w:t>
            </w:r>
          </w:p>
          <w:p w14:paraId="0C06E31A" w14:textId="7B66170F" w:rsidR="00116859" w:rsidRDefault="00116859" w:rsidP="00116859">
            <w:pPr>
              <w:rPr>
                <w:rFonts w:eastAsia="Batang" w:cs="Arial"/>
                <w:lang w:eastAsia="ko-KR"/>
              </w:rPr>
            </w:pPr>
            <w:r>
              <w:rPr>
                <w:rFonts w:eastAsia="Batang" w:cs="Arial"/>
                <w:lang w:eastAsia="ko-KR"/>
              </w:rPr>
              <w:t>Objection</w:t>
            </w:r>
          </w:p>
          <w:p w14:paraId="7E19A6AA" w14:textId="77777777" w:rsidR="00116859" w:rsidRDefault="00116859" w:rsidP="00A753D0">
            <w:pPr>
              <w:rPr>
                <w:rFonts w:eastAsia="Batang" w:cs="Arial"/>
                <w:lang w:eastAsia="ko-KR"/>
              </w:rPr>
            </w:pPr>
          </w:p>
          <w:p w14:paraId="391BB6E1" w14:textId="7E014F36" w:rsidR="00E7323F" w:rsidRDefault="00E7323F" w:rsidP="00E7323F">
            <w:pPr>
              <w:rPr>
                <w:rFonts w:eastAsia="Batang" w:cs="Arial"/>
                <w:lang w:eastAsia="ko-KR"/>
              </w:rPr>
            </w:pPr>
            <w:r>
              <w:rPr>
                <w:rFonts w:eastAsia="Batang" w:cs="Arial"/>
                <w:lang w:eastAsia="ko-KR"/>
              </w:rPr>
              <w:t>Ivo Wed 8:33</w:t>
            </w:r>
          </w:p>
          <w:p w14:paraId="77439799" w14:textId="047F63CE" w:rsidR="00E7323F" w:rsidRDefault="00E7323F" w:rsidP="00E7323F">
            <w:pPr>
              <w:rPr>
                <w:rFonts w:eastAsia="Batang" w:cs="Arial"/>
                <w:lang w:eastAsia="ko-KR"/>
              </w:rPr>
            </w:pPr>
            <w:r>
              <w:rPr>
                <w:rFonts w:eastAsia="Batang" w:cs="Arial"/>
                <w:lang w:eastAsia="ko-KR"/>
              </w:rPr>
              <w:t>Objection</w:t>
            </w:r>
          </w:p>
          <w:p w14:paraId="57321B95" w14:textId="77777777" w:rsidR="00E7323F" w:rsidRDefault="00E7323F" w:rsidP="00A753D0">
            <w:pPr>
              <w:rPr>
                <w:rFonts w:eastAsia="Batang" w:cs="Arial"/>
                <w:lang w:eastAsia="ko-KR"/>
              </w:rPr>
            </w:pPr>
          </w:p>
          <w:p w14:paraId="3858FCBE" w14:textId="70E17DE0" w:rsidR="00B577E9" w:rsidRDefault="00B577E9" w:rsidP="00B577E9">
            <w:pPr>
              <w:rPr>
                <w:rFonts w:eastAsia="Batang" w:cs="Arial"/>
                <w:lang w:eastAsia="ko-KR"/>
              </w:rPr>
            </w:pPr>
            <w:r>
              <w:rPr>
                <w:rFonts w:eastAsia="Batang" w:cs="Arial"/>
                <w:lang w:eastAsia="ko-KR"/>
              </w:rPr>
              <w:t>Roozbeh Wed 22:30</w:t>
            </w:r>
          </w:p>
          <w:p w14:paraId="48E4E827" w14:textId="77777777" w:rsidR="00B577E9" w:rsidRDefault="00B577E9" w:rsidP="00B577E9">
            <w:pPr>
              <w:rPr>
                <w:rFonts w:eastAsia="Batang" w:cs="Arial"/>
                <w:lang w:eastAsia="ko-KR"/>
              </w:rPr>
            </w:pPr>
            <w:r>
              <w:rPr>
                <w:rFonts w:eastAsia="Batang" w:cs="Arial"/>
                <w:lang w:eastAsia="ko-KR"/>
              </w:rPr>
              <w:t>Responds</w:t>
            </w:r>
          </w:p>
          <w:p w14:paraId="71D2C475" w14:textId="77777777" w:rsidR="00B577E9" w:rsidRDefault="00B577E9" w:rsidP="00A753D0">
            <w:pPr>
              <w:rPr>
                <w:rFonts w:eastAsia="Batang" w:cs="Arial"/>
                <w:lang w:eastAsia="ko-KR"/>
              </w:rPr>
            </w:pPr>
          </w:p>
          <w:p w14:paraId="3DC7A016" w14:textId="5FC21ABA" w:rsidR="003941DB" w:rsidRDefault="003941DB" w:rsidP="003941DB">
            <w:pPr>
              <w:rPr>
                <w:rFonts w:eastAsia="Batang" w:cs="Arial"/>
                <w:lang w:eastAsia="ko-KR"/>
              </w:rPr>
            </w:pPr>
            <w:r>
              <w:rPr>
                <w:rFonts w:eastAsia="Batang" w:cs="Arial"/>
                <w:lang w:eastAsia="ko-KR"/>
              </w:rPr>
              <w:t>Sunghoon Wed 23:32</w:t>
            </w:r>
          </w:p>
          <w:p w14:paraId="2E552EE8" w14:textId="77777777" w:rsidR="003941DB" w:rsidRDefault="003941DB" w:rsidP="003941DB">
            <w:pPr>
              <w:rPr>
                <w:rFonts w:eastAsia="Batang" w:cs="Arial"/>
                <w:lang w:eastAsia="ko-KR"/>
              </w:rPr>
            </w:pPr>
            <w:r>
              <w:rPr>
                <w:rFonts w:eastAsia="Batang" w:cs="Arial"/>
                <w:lang w:eastAsia="ko-KR"/>
              </w:rPr>
              <w:t>Responds</w:t>
            </w:r>
          </w:p>
          <w:p w14:paraId="36222E8C" w14:textId="77777777" w:rsidR="003941DB" w:rsidRDefault="003941DB" w:rsidP="00A753D0">
            <w:pPr>
              <w:rPr>
                <w:rFonts w:eastAsia="Batang" w:cs="Arial"/>
                <w:lang w:eastAsia="ko-KR"/>
              </w:rPr>
            </w:pPr>
          </w:p>
          <w:p w14:paraId="58607305" w14:textId="1FC1C906" w:rsidR="00304303" w:rsidRDefault="00304303" w:rsidP="00304303">
            <w:pPr>
              <w:rPr>
                <w:rFonts w:eastAsia="Batang" w:cs="Arial"/>
                <w:lang w:eastAsia="ko-KR"/>
              </w:rPr>
            </w:pPr>
            <w:r>
              <w:rPr>
                <w:rFonts w:eastAsia="Batang" w:cs="Arial"/>
                <w:lang w:eastAsia="ko-KR"/>
              </w:rPr>
              <w:t>Lin Thu 4:25</w:t>
            </w:r>
          </w:p>
          <w:p w14:paraId="07296F92" w14:textId="77777777" w:rsidR="00304303" w:rsidRDefault="00304303" w:rsidP="00304303">
            <w:pPr>
              <w:rPr>
                <w:rFonts w:eastAsia="Batang" w:cs="Arial"/>
                <w:lang w:eastAsia="ko-KR"/>
              </w:rPr>
            </w:pPr>
            <w:r>
              <w:rPr>
                <w:rFonts w:eastAsia="Batang" w:cs="Arial"/>
                <w:lang w:eastAsia="ko-KR"/>
              </w:rPr>
              <w:t>Rev required</w:t>
            </w:r>
          </w:p>
          <w:p w14:paraId="051DD026" w14:textId="77777777" w:rsidR="00304303" w:rsidRDefault="00304303" w:rsidP="00A753D0">
            <w:pPr>
              <w:rPr>
                <w:rFonts w:eastAsia="Batang" w:cs="Arial"/>
                <w:lang w:eastAsia="ko-KR"/>
              </w:rPr>
            </w:pPr>
          </w:p>
          <w:p w14:paraId="63C6E804" w14:textId="48E9A65F" w:rsidR="0019386B" w:rsidRDefault="0019386B" w:rsidP="0019386B">
            <w:pPr>
              <w:rPr>
                <w:rFonts w:eastAsia="Batang" w:cs="Arial"/>
                <w:lang w:eastAsia="ko-KR"/>
              </w:rPr>
            </w:pPr>
            <w:r>
              <w:rPr>
                <w:rFonts w:eastAsia="Batang" w:cs="Arial"/>
                <w:lang w:eastAsia="ko-KR"/>
              </w:rPr>
              <w:t>Roozbeh Fri 3:</w:t>
            </w:r>
            <w:r>
              <w:rPr>
                <w:rFonts w:eastAsia="Batang" w:cs="Arial"/>
                <w:lang w:eastAsia="ko-KR"/>
              </w:rPr>
              <w:t>28</w:t>
            </w:r>
          </w:p>
          <w:p w14:paraId="60BFD3B8" w14:textId="4D17D4EF" w:rsidR="0019386B" w:rsidRDefault="0019386B" w:rsidP="0019386B">
            <w:pPr>
              <w:rPr>
                <w:rFonts w:eastAsia="Batang" w:cs="Arial"/>
                <w:lang w:eastAsia="ko-KR"/>
              </w:rPr>
            </w:pPr>
            <w:r>
              <w:rPr>
                <w:rFonts w:eastAsia="Batang" w:cs="Arial"/>
                <w:lang w:eastAsia="ko-KR"/>
              </w:rPr>
              <w:t>Responds</w:t>
            </w:r>
          </w:p>
          <w:p w14:paraId="1CF04C77" w14:textId="77777777" w:rsidR="0019386B" w:rsidRDefault="0019386B" w:rsidP="00A753D0">
            <w:pPr>
              <w:rPr>
                <w:rFonts w:eastAsia="Batang" w:cs="Arial"/>
                <w:lang w:eastAsia="ko-KR"/>
              </w:rPr>
            </w:pPr>
          </w:p>
          <w:p w14:paraId="49B241C7" w14:textId="658A47CC" w:rsidR="001C4348" w:rsidRDefault="001C4348" w:rsidP="001C4348">
            <w:pPr>
              <w:rPr>
                <w:rFonts w:eastAsia="Batang" w:cs="Arial"/>
                <w:lang w:eastAsia="ko-KR"/>
              </w:rPr>
            </w:pPr>
            <w:r>
              <w:rPr>
                <w:rFonts w:eastAsia="Batang" w:cs="Arial"/>
                <w:lang w:eastAsia="ko-KR"/>
              </w:rPr>
              <w:t>Lin</w:t>
            </w:r>
            <w:r>
              <w:rPr>
                <w:rFonts w:eastAsia="Batang" w:cs="Arial"/>
                <w:lang w:eastAsia="ko-KR"/>
              </w:rPr>
              <w:t xml:space="preserve"> Fri </w:t>
            </w:r>
            <w:r>
              <w:rPr>
                <w:rFonts w:eastAsia="Batang" w:cs="Arial"/>
                <w:lang w:eastAsia="ko-KR"/>
              </w:rPr>
              <w:t>15:26</w:t>
            </w:r>
          </w:p>
          <w:p w14:paraId="5692533F" w14:textId="77777777" w:rsidR="001C4348" w:rsidRDefault="001C4348" w:rsidP="001C4348">
            <w:pPr>
              <w:rPr>
                <w:rFonts w:eastAsia="Batang" w:cs="Arial"/>
                <w:lang w:eastAsia="ko-KR"/>
              </w:rPr>
            </w:pPr>
            <w:r>
              <w:rPr>
                <w:rFonts w:eastAsia="Batang" w:cs="Arial"/>
                <w:lang w:eastAsia="ko-KR"/>
              </w:rPr>
              <w:t>Responds</w:t>
            </w:r>
          </w:p>
          <w:p w14:paraId="2E9CA1F8" w14:textId="77777777" w:rsidR="001C4348" w:rsidRDefault="001C4348" w:rsidP="00A753D0">
            <w:pPr>
              <w:rPr>
                <w:rFonts w:eastAsia="Batang" w:cs="Arial"/>
                <w:lang w:eastAsia="ko-KR"/>
              </w:rPr>
            </w:pPr>
          </w:p>
          <w:p w14:paraId="49FE76D1" w14:textId="0BDDF168" w:rsidR="00584880" w:rsidRDefault="00584880" w:rsidP="00584880">
            <w:pPr>
              <w:rPr>
                <w:rFonts w:eastAsia="Batang" w:cs="Arial"/>
                <w:lang w:eastAsia="ko-KR"/>
              </w:rPr>
            </w:pPr>
            <w:r>
              <w:rPr>
                <w:rFonts w:eastAsia="Batang" w:cs="Arial"/>
                <w:lang w:eastAsia="ko-KR"/>
              </w:rPr>
              <w:t xml:space="preserve">Roozbeh Fri </w:t>
            </w:r>
            <w:r>
              <w:rPr>
                <w:rFonts w:eastAsia="Batang" w:cs="Arial"/>
                <w:lang w:eastAsia="ko-KR"/>
              </w:rPr>
              <w:t>16:57</w:t>
            </w:r>
          </w:p>
          <w:p w14:paraId="422113F5" w14:textId="77777777" w:rsidR="00584880" w:rsidRDefault="00584880" w:rsidP="00584880">
            <w:pPr>
              <w:rPr>
                <w:rFonts w:eastAsia="Batang" w:cs="Arial"/>
                <w:lang w:eastAsia="ko-KR"/>
              </w:rPr>
            </w:pPr>
            <w:r>
              <w:rPr>
                <w:rFonts w:eastAsia="Batang" w:cs="Arial"/>
                <w:lang w:eastAsia="ko-KR"/>
              </w:rPr>
              <w:t>Responds</w:t>
            </w:r>
          </w:p>
          <w:p w14:paraId="5A025237" w14:textId="5E1D8C4F" w:rsidR="00584880" w:rsidRPr="00B549E7" w:rsidRDefault="00584880" w:rsidP="00A753D0">
            <w:pPr>
              <w:rPr>
                <w:rFonts w:eastAsia="Batang" w:cs="Arial"/>
                <w:lang w:eastAsia="ko-KR"/>
              </w:rPr>
            </w:pPr>
          </w:p>
        </w:tc>
      </w:tr>
      <w:tr w:rsidR="001F50C6" w:rsidRPr="00D95972" w14:paraId="01D93DE0" w14:textId="77777777" w:rsidTr="005938B7">
        <w:tc>
          <w:tcPr>
            <w:tcW w:w="976" w:type="dxa"/>
            <w:tcBorders>
              <w:top w:val="nil"/>
              <w:left w:val="thinThickThinSmallGap" w:sz="24" w:space="0" w:color="auto"/>
              <w:bottom w:val="nil"/>
            </w:tcBorders>
            <w:shd w:val="clear" w:color="auto" w:fill="auto"/>
          </w:tcPr>
          <w:p w14:paraId="14CF2E08"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6B25B7E1"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auto"/>
          </w:tcPr>
          <w:p w14:paraId="210C1DD0" w14:textId="46FE2BC3" w:rsidR="001F50C6" w:rsidRPr="00B424FF" w:rsidRDefault="002655E1" w:rsidP="00A753D0">
            <w:pPr>
              <w:overflowPunct/>
              <w:autoSpaceDE/>
              <w:autoSpaceDN/>
              <w:adjustRightInd/>
              <w:textAlignment w:val="auto"/>
            </w:pPr>
            <w:hyperlink r:id="rId211" w:history="1">
              <w:r w:rsidR="00C7504F">
                <w:rPr>
                  <w:rStyle w:val="Hyperlink"/>
                </w:rPr>
                <w:t>C1-222724</w:t>
              </w:r>
            </w:hyperlink>
          </w:p>
        </w:tc>
        <w:tc>
          <w:tcPr>
            <w:tcW w:w="4191" w:type="dxa"/>
            <w:gridSpan w:val="3"/>
            <w:tcBorders>
              <w:top w:val="single" w:sz="4" w:space="0" w:color="auto"/>
              <w:bottom w:val="single" w:sz="4" w:space="0" w:color="auto"/>
            </w:tcBorders>
            <w:shd w:val="clear" w:color="auto" w:fill="auto"/>
          </w:tcPr>
          <w:p w14:paraId="68E07DC4" w14:textId="30F8FE05" w:rsidR="001F50C6" w:rsidRDefault="001F50C6" w:rsidP="00A753D0">
            <w:pPr>
              <w:rPr>
                <w:rFonts w:cs="Arial"/>
              </w:rPr>
            </w:pPr>
            <w:r>
              <w:rPr>
                <w:rFonts w:cs="Arial"/>
              </w:rPr>
              <w:t>Correction on terminology and description for ID_UAS</w:t>
            </w:r>
          </w:p>
        </w:tc>
        <w:tc>
          <w:tcPr>
            <w:tcW w:w="1767" w:type="dxa"/>
            <w:tcBorders>
              <w:top w:val="single" w:sz="4" w:space="0" w:color="auto"/>
              <w:bottom w:val="single" w:sz="4" w:space="0" w:color="auto"/>
            </w:tcBorders>
            <w:shd w:val="clear" w:color="auto" w:fill="auto"/>
          </w:tcPr>
          <w:p w14:paraId="0745B3CE" w14:textId="5B35C6EB" w:rsidR="001F50C6" w:rsidRDefault="001F50C6" w:rsidP="00A753D0">
            <w:pPr>
              <w:rPr>
                <w:rFonts w:cs="Arial"/>
              </w:rPr>
            </w:pPr>
            <w:r>
              <w:rPr>
                <w:rFonts w:cs="Arial"/>
              </w:rPr>
              <w:t>QUALCOMM Europe Inc. - Spain</w:t>
            </w:r>
          </w:p>
        </w:tc>
        <w:tc>
          <w:tcPr>
            <w:tcW w:w="826" w:type="dxa"/>
            <w:tcBorders>
              <w:top w:val="single" w:sz="4" w:space="0" w:color="auto"/>
              <w:bottom w:val="single" w:sz="4" w:space="0" w:color="auto"/>
            </w:tcBorders>
            <w:shd w:val="clear" w:color="auto" w:fill="auto"/>
          </w:tcPr>
          <w:p w14:paraId="180F9305" w14:textId="391D1068" w:rsidR="001F50C6" w:rsidRDefault="001F50C6" w:rsidP="00A753D0">
            <w:pPr>
              <w:rPr>
                <w:rFonts w:cs="Arial"/>
              </w:rPr>
            </w:pPr>
            <w:r>
              <w:rPr>
                <w:rFonts w:cs="Arial"/>
              </w:rPr>
              <w:t>CR 3744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887EE99" w14:textId="5EEBC5FB" w:rsidR="001F50C6" w:rsidRPr="00B549E7" w:rsidRDefault="005938B7" w:rsidP="00A753D0">
            <w:pPr>
              <w:rPr>
                <w:rFonts w:eastAsia="Batang" w:cs="Arial"/>
                <w:lang w:eastAsia="ko-KR"/>
              </w:rPr>
            </w:pPr>
            <w:r>
              <w:rPr>
                <w:rFonts w:eastAsia="Batang" w:cs="Arial"/>
                <w:lang w:eastAsia="ko-KR"/>
              </w:rPr>
              <w:t>Agreed</w:t>
            </w:r>
          </w:p>
        </w:tc>
      </w:tr>
      <w:tr w:rsidR="001F50C6" w:rsidRPr="00D95972" w14:paraId="2413FB14" w14:textId="77777777" w:rsidTr="00C7504F">
        <w:tc>
          <w:tcPr>
            <w:tcW w:w="976" w:type="dxa"/>
            <w:tcBorders>
              <w:top w:val="nil"/>
              <w:left w:val="thinThickThinSmallGap" w:sz="24" w:space="0" w:color="auto"/>
              <w:bottom w:val="nil"/>
            </w:tcBorders>
            <w:shd w:val="clear" w:color="auto" w:fill="auto"/>
          </w:tcPr>
          <w:p w14:paraId="5132AE73"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05B440D"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684E6B21" w14:textId="443A1080" w:rsidR="001F50C6" w:rsidRPr="00B424FF" w:rsidRDefault="002655E1" w:rsidP="00A753D0">
            <w:pPr>
              <w:overflowPunct/>
              <w:autoSpaceDE/>
              <w:autoSpaceDN/>
              <w:adjustRightInd/>
              <w:textAlignment w:val="auto"/>
            </w:pPr>
            <w:hyperlink r:id="rId212" w:history="1">
              <w:r w:rsidR="00C7504F">
                <w:rPr>
                  <w:rStyle w:val="Hyperlink"/>
                </w:rPr>
                <w:t>C1-222725</w:t>
              </w:r>
            </w:hyperlink>
          </w:p>
        </w:tc>
        <w:tc>
          <w:tcPr>
            <w:tcW w:w="4191" w:type="dxa"/>
            <w:gridSpan w:val="3"/>
            <w:tcBorders>
              <w:top w:val="single" w:sz="4" w:space="0" w:color="auto"/>
              <w:bottom w:val="single" w:sz="4" w:space="0" w:color="auto"/>
            </w:tcBorders>
            <w:shd w:val="clear" w:color="auto" w:fill="FFFF00"/>
          </w:tcPr>
          <w:p w14:paraId="2370CAF9" w14:textId="1E89F937" w:rsidR="001F50C6" w:rsidRDefault="001F50C6" w:rsidP="00A753D0">
            <w:pPr>
              <w:rPr>
                <w:rFonts w:cs="Arial"/>
              </w:rPr>
            </w:pPr>
            <w:r>
              <w:rPr>
                <w:rFonts w:cs="Arial"/>
              </w:rPr>
              <w:t>Correction on DL NAS TRANSFER for UUAA procedure</w:t>
            </w:r>
          </w:p>
        </w:tc>
        <w:tc>
          <w:tcPr>
            <w:tcW w:w="1767" w:type="dxa"/>
            <w:tcBorders>
              <w:top w:val="single" w:sz="4" w:space="0" w:color="auto"/>
              <w:bottom w:val="single" w:sz="4" w:space="0" w:color="auto"/>
            </w:tcBorders>
            <w:shd w:val="clear" w:color="auto" w:fill="FFFF00"/>
          </w:tcPr>
          <w:p w14:paraId="39278135" w14:textId="2E2A64CF" w:rsidR="001F50C6" w:rsidRDefault="001F50C6" w:rsidP="00A753D0">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3B94A46C" w14:textId="2B6A2B06" w:rsidR="001F50C6" w:rsidRDefault="001F50C6" w:rsidP="00A753D0">
            <w:pPr>
              <w:rPr>
                <w:rFonts w:cs="Arial"/>
              </w:rPr>
            </w:pPr>
            <w:r>
              <w:rPr>
                <w:rFonts w:cs="Arial"/>
              </w:rPr>
              <w:t>CR 4173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5A5DA7" w14:textId="5749C98F" w:rsidR="005E1FE1" w:rsidRDefault="007E22E9" w:rsidP="005E1FE1">
            <w:pPr>
              <w:rPr>
                <w:rFonts w:eastAsia="Batang" w:cs="Arial"/>
                <w:lang w:eastAsia="ko-KR"/>
              </w:rPr>
            </w:pPr>
            <w:r>
              <w:rPr>
                <w:rFonts w:eastAsia="Batang" w:cs="Arial"/>
                <w:lang w:eastAsia="ko-KR"/>
              </w:rPr>
              <w:t>Roozbeh</w:t>
            </w:r>
            <w:r w:rsidR="005E1FE1">
              <w:rPr>
                <w:rFonts w:eastAsia="Batang" w:cs="Arial"/>
                <w:lang w:eastAsia="ko-KR"/>
              </w:rPr>
              <w:t xml:space="preserve"> Wed 2:18</w:t>
            </w:r>
          </w:p>
          <w:p w14:paraId="66C7B079" w14:textId="5012F452" w:rsidR="005E1FE1" w:rsidRDefault="005E1FE1" w:rsidP="005E1FE1">
            <w:pPr>
              <w:rPr>
                <w:rFonts w:eastAsia="Batang" w:cs="Arial"/>
                <w:lang w:eastAsia="ko-KR"/>
              </w:rPr>
            </w:pPr>
            <w:r>
              <w:rPr>
                <w:rFonts w:eastAsia="Batang" w:cs="Arial"/>
                <w:lang w:eastAsia="ko-KR"/>
              </w:rPr>
              <w:t>Re</w:t>
            </w:r>
            <w:r w:rsidR="00314BF0">
              <w:rPr>
                <w:rFonts w:eastAsia="Batang" w:cs="Arial"/>
                <w:lang w:eastAsia="ko-KR"/>
              </w:rPr>
              <w:t>v</w:t>
            </w:r>
            <w:r>
              <w:rPr>
                <w:rFonts w:eastAsia="Batang" w:cs="Arial"/>
                <w:lang w:eastAsia="ko-KR"/>
              </w:rPr>
              <w:t xml:space="preserve"> required</w:t>
            </w:r>
          </w:p>
          <w:p w14:paraId="0953FA26" w14:textId="77777777" w:rsidR="001F50C6" w:rsidRDefault="001F50C6" w:rsidP="00A753D0">
            <w:pPr>
              <w:rPr>
                <w:rFonts w:eastAsia="Batang" w:cs="Arial"/>
                <w:lang w:eastAsia="ko-KR"/>
              </w:rPr>
            </w:pPr>
          </w:p>
          <w:p w14:paraId="75B041EB" w14:textId="330C2E2B" w:rsidR="006C0AAA" w:rsidRDefault="006C0AAA" w:rsidP="006C0AAA">
            <w:pPr>
              <w:rPr>
                <w:rFonts w:eastAsia="Batang" w:cs="Arial"/>
                <w:lang w:eastAsia="ko-KR"/>
              </w:rPr>
            </w:pPr>
            <w:r>
              <w:rPr>
                <w:rFonts w:eastAsia="Batang" w:cs="Arial"/>
                <w:lang w:eastAsia="ko-KR"/>
              </w:rPr>
              <w:t>Sunghoon Wed 22:52</w:t>
            </w:r>
          </w:p>
          <w:p w14:paraId="05DDC478" w14:textId="77777777" w:rsidR="006C0AAA" w:rsidRDefault="006C0AAA" w:rsidP="006C0AAA">
            <w:pPr>
              <w:rPr>
                <w:rFonts w:eastAsia="Batang" w:cs="Arial"/>
                <w:lang w:eastAsia="ko-KR"/>
              </w:rPr>
            </w:pPr>
            <w:r>
              <w:rPr>
                <w:rFonts w:eastAsia="Batang" w:cs="Arial"/>
                <w:lang w:eastAsia="ko-KR"/>
              </w:rPr>
              <w:t>Responds</w:t>
            </w:r>
          </w:p>
          <w:p w14:paraId="0EB34617" w14:textId="77777777" w:rsidR="006C0AAA" w:rsidRDefault="006C0AAA" w:rsidP="00A753D0">
            <w:pPr>
              <w:rPr>
                <w:rFonts w:eastAsia="Batang" w:cs="Arial"/>
                <w:lang w:eastAsia="ko-KR"/>
              </w:rPr>
            </w:pPr>
          </w:p>
          <w:p w14:paraId="0E94A3CB" w14:textId="70F0CCFC" w:rsidR="004504D9" w:rsidRDefault="004504D9" w:rsidP="004504D9">
            <w:pPr>
              <w:rPr>
                <w:rFonts w:eastAsia="Batang" w:cs="Arial"/>
                <w:lang w:eastAsia="ko-KR"/>
              </w:rPr>
            </w:pPr>
            <w:r>
              <w:rPr>
                <w:rFonts w:eastAsia="Batang" w:cs="Arial"/>
                <w:lang w:eastAsia="ko-KR"/>
              </w:rPr>
              <w:t>Roozbeh Wed 23:32</w:t>
            </w:r>
          </w:p>
          <w:p w14:paraId="775C6880" w14:textId="77777777" w:rsidR="004504D9" w:rsidRDefault="004504D9" w:rsidP="004504D9">
            <w:pPr>
              <w:rPr>
                <w:rFonts w:eastAsia="Batang" w:cs="Arial"/>
                <w:lang w:eastAsia="ko-KR"/>
              </w:rPr>
            </w:pPr>
            <w:r>
              <w:rPr>
                <w:rFonts w:eastAsia="Batang" w:cs="Arial"/>
                <w:lang w:eastAsia="ko-KR"/>
              </w:rPr>
              <w:t>Responds</w:t>
            </w:r>
          </w:p>
          <w:p w14:paraId="5F9B63AD" w14:textId="77777777" w:rsidR="004504D9" w:rsidRDefault="004504D9" w:rsidP="00A753D0">
            <w:pPr>
              <w:rPr>
                <w:rFonts w:eastAsia="Batang" w:cs="Arial"/>
                <w:lang w:eastAsia="ko-KR"/>
              </w:rPr>
            </w:pPr>
          </w:p>
          <w:p w14:paraId="674BDB0F" w14:textId="77777777" w:rsidR="00831494" w:rsidRDefault="00831494" w:rsidP="00831494">
            <w:pPr>
              <w:rPr>
                <w:rFonts w:eastAsia="Batang" w:cs="Arial"/>
                <w:lang w:eastAsia="ko-KR"/>
              </w:rPr>
            </w:pPr>
            <w:r>
              <w:rPr>
                <w:rFonts w:eastAsia="Batang" w:cs="Arial"/>
                <w:lang w:eastAsia="ko-KR"/>
              </w:rPr>
              <w:t>&lt;&lt; rest of discussion not captured &gt;&gt;</w:t>
            </w:r>
          </w:p>
          <w:p w14:paraId="6F073A48" w14:textId="77777777" w:rsidR="00831494" w:rsidRDefault="00831494" w:rsidP="00A753D0">
            <w:pPr>
              <w:rPr>
                <w:rFonts w:eastAsia="Batang" w:cs="Arial"/>
                <w:lang w:eastAsia="ko-KR"/>
              </w:rPr>
            </w:pPr>
          </w:p>
          <w:p w14:paraId="0353D2EC" w14:textId="298370BE" w:rsidR="00304303" w:rsidRDefault="00304303" w:rsidP="00304303">
            <w:pPr>
              <w:rPr>
                <w:rFonts w:eastAsia="Batang" w:cs="Arial"/>
                <w:lang w:eastAsia="ko-KR"/>
              </w:rPr>
            </w:pPr>
            <w:r>
              <w:rPr>
                <w:rFonts w:eastAsia="Batang" w:cs="Arial"/>
                <w:lang w:eastAsia="ko-KR"/>
              </w:rPr>
              <w:t>Lin Thu 4:26</w:t>
            </w:r>
          </w:p>
          <w:p w14:paraId="41CF5777" w14:textId="270F8D16" w:rsidR="00304303" w:rsidRDefault="00304303" w:rsidP="00304303">
            <w:pPr>
              <w:rPr>
                <w:rFonts w:eastAsia="Batang" w:cs="Arial"/>
                <w:lang w:eastAsia="ko-KR"/>
              </w:rPr>
            </w:pPr>
            <w:r>
              <w:rPr>
                <w:rFonts w:eastAsia="Batang" w:cs="Arial"/>
                <w:lang w:eastAsia="ko-KR"/>
              </w:rPr>
              <w:t>Rev required</w:t>
            </w:r>
          </w:p>
          <w:p w14:paraId="1AA43A32" w14:textId="746C106F" w:rsidR="00AD1870" w:rsidRDefault="00AD1870" w:rsidP="00304303">
            <w:pPr>
              <w:rPr>
                <w:rFonts w:eastAsia="Batang" w:cs="Arial"/>
                <w:lang w:eastAsia="ko-KR"/>
              </w:rPr>
            </w:pPr>
            <w:r>
              <w:rPr>
                <w:rFonts w:eastAsia="Batang" w:cs="Arial"/>
                <w:lang w:eastAsia="ko-KR"/>
              </w:rPr>
              <w:t>C</w:t>
            </w:r>
            <w:r w:rsidRPr="00AD1870">
              <w:rPr>
                <w:rFonts w:eastAsia="Batang" w:cs="Arial"/>
                <w:lang w:eastAsia="ko-KR"/>
              </w:rPr>
              <w:t>ollide</w:t>
            </w:r>
            <w:r>
              <w:rPr>
                <w:rFonts w:eastAsia="Batang" w:cs="Arial"/>
                <w:lang w:eastAsia="ko-KR"/>
              </w:rPr>
              <w:t>s</w:t>
            </w:r>
            <w:r w:rsidRPr="00AD1870">
              <w:rPr>
                <w:rFonts w:eastAsia="Batang" w:cs="Arial"/>
                <w:lang w:eastAsia="ko-KR"/>
              </w:rPr>
              <w:t xml:space="preserve"> with </w:t>
            </w:r>
            <w:r>
              <w:rPr>
                <w:rFonts w:eastAsia="Batang" w:cs="Arial"/>
                <w:lang w:eastAsia="ko-KR"/>
              </w:rPr>
              <w:t>C</w:t>
            </w:r>
            <w:r w:rsidRPr="00AD1870">
              <w:rPr>
                <w:rFonts w:eastAsia="Batang" w:cs="Arial"/>
                <w:lang w:eastAsia="ko-KR"/>
              </w:rPr>
              <w:t>1-222732</w:t>
            </w:r>
          </w:p>
          <w:p w14:paraId="507498BA" w14:textId="6849B73B" w:rsidR="00304303" w:rsidRPr="00B549E7" w:rsidRDefault="00304303" w:rsidP="00A753D0">
            <w:pPr>
              <w:rPr>
                <w:rFonts w:eastAsia="Batang" w:cs="Arial"/>
                <w:lang w:eastAsia="ko-KR"/>
              </w:rPr>
            </w:pPr>
          </w:p>
        </w:tc>
      </w:tr>
      <w:tr w:rsidR="001F50C6" w:rsidRPr="00D95972" w14:paraId="015D6646" w14:textId="77777777" w:rsidTr="00CC4AC9">
        <w:tc>
          <w:tcPr>
            <w:tcW w:w="976" w:type="dxa"/>
            <w:tcBorders>
              <w:top w:val="nil"/>
              <w:left w:val="thinThickThinSmallGap" w:sz="24" w:space="0" w:color="auto"/>
              <w:bottom w:val="nil"/>
            </w:tcBorders>
            <w:shd w:val="clear" w:color="auto" w:fill="auto"/>
          </w:tcPr>
          <w:p w14:paraId="110F6F99"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838FFF9"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5DC0C08F" w14:textId="0E370CAF" w:rsidR="001F50C6" w:rsidRPr="00B424FF" w:rsidRDefault="002655E1" w:rsidP="00A753D0">
            <w:pPr>
              <w:overflowPunct/>
              <w:autoSpaceDE/>
              <w:autoSpaceDN/>
              <w:adjustRightInd/>
              <w:textAlignment w:val="auto"/>
            </w:pPr>
            <w:hyperlink r:id="rId213" w:history="1">
              <w:r w:rsidR="00C7504F">
                <w:rPr>
                  <w:rStyle w:val="Hyperlink"/>
                </w:rPr>
                <w:t>C1-222726</w:t>
              </w:r>
            </w:hyperlink>
          </w:p>
        </w:tc>
        <w:tc>
          <w:tcPr>
            <w:tcW w:w="4191" w:type="dxa"/>
            <w:gridSpan w:val="3"/>
            <w:tcBorders>
              <w:top w:val="single" w:sz="4" w:space="0" w:color="auto"/>
              <w:bottom w:val="single" w:sz="4" w:space="0" w:color="auto"/>
            </w:tcBorders>
            <w:shd w:val="clear" w:color="auto" w:fill="FFFF00"/>
          </w:tcPr>
          <w:p w14:paraId="46A80444" w14:textId="03B2A3B8" w:rsidR="001F50C6" w:rsidRDefault="001F50C6" w:rsidP="00A753D0">
            <w:pPr>
              <w:rPr>
                <w:rFonts w:cs="Arial"/>
              </w:rPr>
            </w:pPr>
            <w:r>
              <w:rPr>
                <w:rFonts w:cs="Arial"/>
              </w:rPr>
              <w:t>Completion of service-level-AA procedure</w:t>
            </w:r>
          </w:p>
        </w:tc>
        <w:tc>
          <w:tcPr>
            <w:tcW w:w="1767" w:type="dxa"/>
            <w:tcBorders>
              <w:top w:val="single" w:sz="4" w:space="0" w:color="auto"/>
              <w:bottom w:val="single" w:sz="4" w:space="0" w:color="auto"/>
            </w:tcBorders>
            <w:shd w:val="clear" w:color="auto" w:fill="FFFF00"/>
          </w:tcPr>
          <w:p w14:paraId="36B88822" w14:textId="773F7320" w:rsidR="001F50C6" w:rsidRDefault="001F50C6" w:rsidP="00A753D0">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604B5B9D" w14:textId="5830960C" w:rsidR="001F50C6" w:rsidRDefault="001F50C6" w:rsidP="00A753D0">
            <w:pPr>
              <w:rPr>
                <w:rFonts w:cs="Arial"/>
              </w:rPr>
            </w:pPr>
            <w:r>
              <w:rPr>
                <w:rFonts w:cs="Arial"/>
              </w:rPr>
              <w:t>CR 4174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D03F12" w14:textId="517B3FE0" w:rsidR="00B14B26" w:rsidRDefault="00B14B26" w:rsidP="00B14B26">
            <w:pPr>
              <w:rPr>
                <w:rFonts w:eastAsia="Batang" w:cs="Arial"/>
                <w:lang w:eastAsia="ko-KR"/>
              </w:rPr>
            </w:pPr>
            <w:r>
              <w:rPr>
                <w:rFonts w:eastAsia="Batang" w:cs="Arial"/>
                <w:lang w:eastAsia="ko-KR"/>
              </w:rPr>
              <w:t>Lin Thu 4:</w:t>
            </w:r>
            <w:r w:rsidR="00E76722">
              <w:rPr>
                <w:rFonts w:eastAsia="Batang" w:cs="Arial"/>
                <w:lang w:eastAsia="ko-KR"/>
              </w:rPr>
              <w:t>28</w:t>
            </w:r>
          </w:p>
          <w:p w14:paraId="30106EB4" w14:textId="77777777" w:rsidR="00B14B26" w:rsidRDefault="00B14B26" w:rsidP="00B14B26">
            <w:pPr>
              <w:rPr>
                <w:rFonts w:eastAsia="Batang" w:cs="Arial"/>
                <w:lang w:eastAsia="ko-KR"/>
              </w:rPr>
            </w:pPr>
            <w:r>
              <w:rPr>
                <w:rFonts w:eastAsia="Batang" w:cs="Arial"/>
                <w:lang w:eastAsia="ko-KR"/>
              </w:rPr>
              <w:t>Rev required</w:t>
            </w:r>
          </w:p>
          <w:p w14:paraId="2544D938" w14:textId="77777777" w:rsidR="001F50C6" w:rsidRDefault="001F50C6" w:rsidP="00A753D0">
            <w:pPr>
              <w:rPr>
                <w:rFonts w:eastAsia="Batang" w:cs="Arial"/>
                <w:lang w:eastAsia="ko-KR"/>
              </w:rPr>
            </w:pPr>
          </w:p>
          <w:p w14:paraId="5D4DFD87" w14:textId="417C6276" w:rsidR="007E5440" w:rsidRDefault="007E5440" w:rsidP="007E5440">
            <w:pPr>
              <w:rPr>
                <w:rFonts w:eastAsia="Batang" w:cs="Arial"/>
                <w:lang w:eastAsia="ko-KR"/>
              </w:rPr>
            </w:pPr>
            <w:r>
              <w:rPr>
                <w:rFonts w:eastAsia="Batang" w:cs="Arial"/>
                <w:lang w:eastAsia="ko-KR"/>
              </w:rPr>
              <w:t xml:space="preserve">Tony Thu </w:t>
            </w:r>
            <w:r w:rsidR="00F1706C">
              <w:rPr>
                <w:rFonts w:eastAsia="Batang" w:cs="Arial"/>
                <w:lang w:eastAsia="ko-KR"/>
              </w:rPr>
              <w:t>11:55</w:t>
            </w:r>
          </w:p>
          <w:p w14:paraId="14040920" w14:textId="28F7899B" w:rsidR="007E5440" w:rsidRDefault="00F1706C" w:rsidP="007E5440">
            <w:pPr>
              <w:rPr>
                <w:rFonts w:eastAsia="Batang" w:cs="Arial"/>
                <w:lang w:eastAsia="ko-KR"/>
              </w:rPr>
            </w:pPr>
            <w:r>
              <w:rPr>
                <w:rFonts w:eastAsia="Batang" w:cs="Arial"/>
                <w:lang w:eastAsia="ko-KR"/>
              </w:rPr>
              <w:t>Question for clarification</w:t>
            </w:r>
          </w:p>
          <w:p w14:paraId="46067904" w14:textId="4CD1BCCD" w:rsidR="007E5440" w:rsidRPr="00B549E7" w:rsidRDefault="007E5440" w:rsidP="00A753D0">
            <w:pPr>
              <w:rPr>
                <w:rFonts w:eastAsia="Batang" w:cs="Arial"/>
                <w:lang w:eastAsia="ko-KR"/>
              </w:rPr>
            </w:pPr>
          </w:p>
        </w:tc>
      </w:tr>
      <w:tr w:rsidR="001F50C6" w:rsidRPr="00D95972" w14:paraId="3992E961" w14:textId="77777777" w:rsidTr="00CC4AC9">
        <w:tc>
          <w:tcPr>
            <w:tcW w:w="976" w:type="dxa"/>
            <w:tcBorders>
              <w:top w:val="nil"/>
              <w:left w:val="thinThickThinSmallGap" w:sz="24" w:space="0" w:color="auto"/>
              <w:bottom w:val="nil"/>
            </w:tcBorders>
            <w:shd w:val="clear" w:color="auto" w:fill="auto"/>
          </w:tcPr>
          <w:p w14:paraId="342E58CC"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71115A6F"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41C73A60" w14:textId="64ABAC3E" w:rsidR="001F50C6" w:rsidRPr="00B424FF" w:rsidRDefault="002655E1" w:rsidP="00A753D0">
            <w:pPr>
              <w:overflowPunct/>
              <w:autoSpaceDE/>
              <w:autoSpaceDN/>
              <w:adjustRightInd/>
              <w:textAlignment w:val="auto"/>
            </w:pPr>
            <w:hyperlink r:id="rId214" w:history="1">
              <w:r w:rsidR="00CC4AC9">
                <w:rPr>
                  <w:rStyle w:val="Hyperlink"/>
                </w:rPr>
                <w:t>C1-222727</w:t>
              </w:r>
            </w:hyperlink>
          </w:p>
        </w:tc>
        <w:tc>
          <w:tcPr>
            <w:tcW w:w="4191" w:type="dxa"/>
            <w:gridSpan w:val="3"/>
            <w:tcBorders>
              <w:top w:val="single" w:sz="4" w:space="0" w:color="auto"/>
              <w:bottom w:val="single" w:sz="4" w:space="0" w:color="auto"/>
            </w:tcBorders>
            <w:shd w:val="clear" w:color="auto" w:fill="FFFF00"/>
          </w:tcPr>
          <w:p w14:paraId="13175E01" w14:textId="051B8F87" w:rsidR="001F50C6" w:rsidRDefault="001F50C6" w:rsidP="00A753D0">
            <w:pPr>
              <w:rPr>
                <w:rFonts w:cs="Arial"/>
              </w:rPr>
            </w:pPr>
            <w:r>
              <w:rPr>
                <w:rFonts w:cs="Arial"/>
              </w:rPr>
              <w:t>USS FQDN as service-level-AA server address</w:t>
            </w:r>
          </w:p>
        </w:tc>
        <w:tc>
          <w:tcPr>
            <w:tcW w:w="1767" w:type="dxa"/>
            <w:tcBorders>
              <w:top w:val="single" w:sz="4" w:space="0" w:color="auto"/>
              <w:bottom w:val="single" w:sz="4" w:space="0" w:color="auto"/>
            </w:tcBorders>
            <w:shd w:val="clear" w:color="auto" w:fill="FFFF00"/>
          </w:tcPr>
          <w:p w14:paraId="027DF9C6" w14:textId="0D5DE232" w:rsidR="001F50C6" w:rsidRDefault="001F50C6"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5E3D741" w14:textId="65BB5BD3" w:rsidR="001F50C6" w:rsidRDefault="001F50C6" w:rsidP="00A753D0">
            <w:pPr>
              <w:rPr>
                <w:rFonts w:cs="Arial"/>
              </w:rPr>
            </w:pPr>
            <w:r>
              <w:rPr>
                <w:rFonts w:cs="Arial"/>
              </w:rPr>
              <w:t>CR 4175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E3A66B" w14:textId="13177D67" w:rsidR="005C2327" w:rsidRDefault="005C2327" w:rsidP="005C2327">
            <w:pPr>
              <w:rPr>
                <w:rFonts w:eastAsia="Batang" w:cs="Arial"/>
                <w:lang w:eastAsia="ko-KR"/>
              </w:rPr>
            </w:pPr>
            <w:r>
              <w:rPr>
                <w:rFonts w:eastAsia="Batang" w:cs="Arial"/>
                <w:lang w:eastAsia="ko-KR"/>
              </w:rPr>
              <w:t>Roozbeh Wed 2:18</w:t>
            </w:r>
          </w:p>
          <w:p w14:paraId="2A52DBD7" w14:textId="35BC066F" w:rsidR="001F50C6" w:rsidRDefault="005C2327" w:rsidP="005C2327">
            <w:pPr>
              <w:rPr>
                <w:rFonts w:eastAsia="Batang" w:cs="Arial"/>
                <w:lang w:eastAsia="ko-KR"/>
              </w:rPr>
            </w:pPr>
            <w:r>
              <w:rPr>
                <w:rFonts w:eastAsia="Batang" w:cs="Arial"/>
                <w:lang w:eastAsia="ko-KR"/>
              </w:rPr>
              <w:t>Rev</w:t>
            </w:r>
            <w:r w:rsidR="004B0AEC">
              <w:rPr>
                <w:rFonts w:eastAsia="Batang" w:cs="Arial"/>
                <w:lang w:eastAsia="ko-KR"/>
              </w:rPr>
              <w:t xml:space="preserve"> </w:t>
            </w:r>
            <w:r>
              <w:rPr>
                <w:rFonts w:eastAsia="Batang" w:cs="Arial"/>
                <w:lang w:eastAsia="ko-KR"/>
              </w:rPr>
              <w:t>required</w:t>
            </w:r>
          </w:p>
          <w:p w14:paraId="75CAC17B" w14:textId="77777777" w:rsidR="008B2F0C" w:rsidRDefault="008B2F0C" w:rsidP="005C2327">
            <w:pPr>
              <w:rPr>
                <w:rFonts w:eastAsia="Batang" w:cs="Arial"/>
                <w:lang w:eastAsia="ko-KR"/>
              </w:rPr>
            </w:pPr>
          </w:p>
          <w:p w14:paraId="7E6D86F0" w14:textId="684FEB69" w:rsidR="008B2F0C" w:rsidRDefault="008B2F0C" w:rsidP="008B2F0C">
            <w:pPr>
              <w:rPr>
                <w:rFonts w:eastAsia="Batang" w:cs="Arial"/>
                <w:lang w:eastAsia="ko-KR"/>
              </w:rPr>
            </w:pPr>
            <w:r>
              <w:rPr>
                <w:rFonts w:eastAsia="Batang" w:cs="Arial"/>
                <w:lang w:eastAsia="ko-KR"/>
              </w:rPr>
              <w:t>Sunghoon Wed 5:36</w:t>
            </w:r>
          </w:p>
          <w:p w14:paraId="4ADE9DBF" w14:textId="3E470B90" w:rsidR="008B2F0C" w:rsidRDefault="008B2F0C" w:rsidP="008B2F0C">
            <w:pPr>
              <w:rPr>
                <w:rFonts w:eastAsia="Batang" w:cs="Arial"/>
                <w:lang w:eastAsia="ko-KR"/>
              </w:rPr>
            </w:pPr>
            <w:r>
              <w:rPr>
                <w:rFonts w:eastAsia="Batang" w:cs="Arial"/>
                <w:lang w:eastAsia="ko-KR"/>
              </w:rPr>
              <w:t>Rev required</w:t>
            </w:r>
          </w:p>
          <w:p w14:paraId="4A8E1F62" w14:textId="77777777" w:rsidR="008B2F0C" w:rsidRDefault="008B2F0C" w:rsidP="005C2327">
            <w:pPr>
              <w:rPr>
                <w:rFonts w:eastAsia="Batang" w:cs="Arial"/>
                <w:lang w:eastAsia="ko-KR"/>
              </w:rPr>
            </w:pPr>
          </w:p>
          <w:p w14:paraId="4956BD74" w14:textId="3D26EA25" w:rsidR="0067259D" w:rsidRDefault="0067259D" w:rsidP="0067259D">
            <w:pPr>
              <w:rPr>
                <w:rFonts w:eastAsia="Batang" w:cs="Arial"/>
                <w:lang w:eastAsia="ko-KR"/>
              </w:rPr>
            </w:pPr>
            <w:r>
              <w:rPr>
                <w:rFonts w:eastAsia="Batang" w:cs="Arial"/>
                <w:lang w:eastAsia="ko-KR"/>
              </w:rPr>
              <w:t>Lin Thu 11:39</w:t>
            </w:r>
          </w:p>
          <w:p w14:paraId="1FAEF697" w14:textId="5C7B4CA1" w:rsidR="0067259D" w:rsidRDefault="0067259D" w:rsidP="0067259D">
            <w:pPr>
              <w:rPr>
                <w:rFonts w:eastAsia="Batang" w:cs="Arial"/>
                <w:lang w:eastAsia="ko-KR"/>
              </w:rPr>
            </w:pPr>
            <w:r>
              <w:rPr>
                <w:rFonts w:eastAsia="Batang" w:cs="Arial"/>
                <w:lang w:eastAsia="ko-KR"/>
              </w:rPr>
              <w:t>Rev</w:t>
            </w:r>
          </w:p>
          <w:p w14:paraId="37355AD5" w14:textId="77777777" w:rsidR="0067259D" w:rsidRDefault="0067259D" w:rsidP="005C2327">
            <w:pPr>
              <w:rPr>
                <w:rFonts w:eastAsia="Batang" w:cs="Arial"/>
                <w:lang w:eastAsia="ko-KR"/>
              </w:rPr>
            </w:pPr>
          </w:p>
          <w:p w14:paraId="14EA7652" w14:textId="77777777" w:rsidR="003D2F23" w:rsidRDefault="003D2F23" w:rsidP="003D2F23">
            <w:pPr>
              <w:rPr>
                <w:rFonts w:eastAsia="Batang" w:cs="Arial"/>
                <w:lang w:eastAsia="ko-KR"/>
              </w:rPr>
            </w:pPr>
            <w:r>
              <w:rPr>
                <w:rFonts w:eastAsia="Batang" w:cs="Arial"/>
                <w:lang w:eastAsia="ko-KR"/>
              </w:rPr>
              <w:t>Sunghoon Fri 5:57</w:t>
            </w:r>
          </w:p>
          <w:p w14:paraId="01C9F292" w14:textId="77777777" w:rsidR="003D2F23" w:rsidRDefault="003D2F23" w:rsidP="003D2F23">
            <w:pPr>
              <w:rPr>
                <w:rFonts w:eastAsia="Batang" w:cs="Arial"/>
                <w:lang w:eastAsia="ko-KR"/>
              </w:rPr>
            </w:pPr>
            <w:r>
              <w:rPr>
                <w:rFonts w:eastAsia="Batang" w:cs="Arial"/>
                <w:lang w:eastAsia="ko-KR"/>
              </w:rPr>
              <w:t>Fine</w:t>
            </w:r>
          </w:p>
          <w:p w14:paraId="71289B2A" w14:textId="77777777" w:rsidR="003D2F23" w:rsidRDefault="003D2F23" w:rsidP="005C2327">
            <w:pPr>
              <w:rPr>
                <w:rFonts w:eastAsia="Batang" w:cs="Arial"/>
                <w:lang w:eastAsia="ko-KR"/>
              </w:rPr>
            </w:pPr>
          </w:p>
          <w:p w14:paraId="3DD581E2" w14:textId="2F59BA4E" w:rsidR="00E93A16" w:rsidRDefault="00E93A16" w:rsidP="00E93A16">
            <w:pPr>
              <w:rPr>
                <w:rFonts w:eastAsia="Batang" w:cs="Arial"/>
                <w:lang w:eastAsia="ko-KR"/>
              </w:rPr>
            </w:pPr>
            <w:r>
              <w:rPr>
                <w:rFonts w:eastAsia="Batang" w:cs="Arial"/>
                <w:lang w:eastAsia="ko-KR"/>
              </w:rPr>
              <w:t>Roozbeh Fri 9:0</w:t>
            </w:r>
            <w:r>
              <w:rPr>
                <w:rFonts w:eastAsia="Batang" w:cs="Arial"/>
                <w:lang w:eastAsia="ko-KR"/>
              </w:rPr>
              <w:t>6</w:t>
            </w:r>
          </w:p>
          <w:p w14:paraId="42E49D08" w14:textId="77777777" w:rsidR="00E93A16" w:rsidRDefault="00E93A16" w:rsidP="00E93A16">
            <w:pPr>
              <w:rPr>
                <w:rFonts w:eastAsia="Batang" w:cs="Arial"/>
                <w:lang w:eastAsia="ko-KR"/>
              </w:rPr>
            </w:pPr>
            <w:r>
              <w:rPr>
                <w:rFonts w:eastAsia="Batang" w:cs="Arial"/>
                <w:lang w:eastAsia="ko-KR"/>
              </w:rPr>
              <w:t>Fine</w:t>
            </w:r>
          </w:p>
          <w:p w14:paraId="00C5A68C" w14:textId="70686CF3" w:rsidR="00E93A16" w:rsidRPr="00B549E7" w:rsidRDefault="00E93A16" w:rsidP="005C2327">
            <w:pPr>
              <w:rPr>
                <w:rFonts w:eastAsia="Batang" w:cs="Arial"/>
                <w:lang w:eastAsia="ko-KR"/>
              </w:rPr>
            </w:pPr>
          </w:p>
        </w:tc>
      </w:tr>
      <w:tr w:rsidR="001F50C6" w:rsidRPr="00D95972" w14:paraId="7EE612D4" w14:textId="77777777" w:rsidTr="00CC4AC9">
        <w:tc>
          <w:tcPr>
            <w:tcW w:w="976" w:type="dxa"/>
            <w:tcBorders>
              <w:top w:val="nil"/>
              <w:left w:val="thinThickThinSmallGap" w:sz="24" w:space="0" w:color="auto"/>
              <w:bottom w:val="nil"/>
            </w:tcBorders>
            <w:shd w:val="clear" w:color="auto" w:fill="auto"/>
          </w:tcPr>
          <w:p w14:paraId="2A59EB1A"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69D01CF"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605B5955" w14:textId="38E65E8A" w:rsidR="001F50C6" w:rsidRPr="00B424FF" w:rsidRDefault="002655E1" w:rsidP="00A753D0">
            <w:pPr>
              <w:overflowPunct/>
              <w:autoSpaceDE/>
              <w:autoSpaceDN/>
              <w:adjustRightInd/>
              <w:textAlignment w:val="auto"/>
            </w:pPr>
            <w:hyperlink r:id="rId215" w:history="1">
              <w:r w:rsidR="00CC4AC9">
                <w:rPr>
                  <w:rStyle w:val="Hyperlink"/>
                </w:rPr>
                <w:t>C1-222728</w:t>
              </w:r>
            </w:hyperlink>
          </w:p>
        </w:tc>
        <w:tc>
          <w:tcPr>
            <w:tcW w:w="4191" w:type="dxa"/>
            <w:gridSpan w:val="3"/>
            <w:tcBorders>
              <w:top w:val="single" w:sz="4" w:space="0" w:color="auto"/>
              <w:bottom w:val="single" w:sz="4" w:space="0" w:color="auto"/>
            </w:tcBorders>
            <w:shd w:val="clear" w:color="auto" w:fill="FFFF00"/>
          </w:tcPr>
          <w:p w14:paraId="2B7F0ABD" w14:textId="09712118" w:rsidR="001F50C6" w:rsidRDefault="001F50C6" w:rsidP="00A753D0">
            <w:pPr>
              <w:rPr>
                <w:rFonts w:cs="Arial"/>
              </w:rPr>
            </w:pPr>
            <w:r>
              <w:rPr>
                <w:rFonts w:cs="Arial"/>
              </w:rPr>
              <w:t>USS FQDN as service-level-AA server address</w:t>
            </w:r>
          </w:p>
        </w:tc>
        <w:tc>
          <w:tcPr>
            <w:tcW w:w="1767" w:type="dxa"/>
            <w:tcBorders>
              <w:top w:val="single" w:sz="4" w:space="0" w:color="auto"/>
              <w:bottom w:val="single" w:sz="4" w:space="0" w:color="auto"/>
            </w:tcBorders>
            <w:shd w:val="clear" w:color="auto" w:fill="FFFF00"/>
          </w:tcPr>
          <w:p w14:paraId="43CBCDFA" w14:textId="540F51CF" w:rsidR="001F50C6" w:rsidRDefault="001F50C6"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CA9B713" w14:textId="6AC265F6" w:rsidR="001F50C6" w:rsidRDefault="001F50C6" w:rsidP="00A753D0">
            <w:pPr>
              <w:rPr>
                <w:rFonts w:cs="Arial"/>
              </w:rPr>
            </w:pPr>
            <w:r>
              <w:rPr>
                <w:rFonts w:cs="Arial"/>
              </w:rPr>
              <w:t>CR 3745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CCAEFF" w14:textId="77777777" w:rsidR="00E21269" w:rsidRDefault="00E21269" w:rsidP="00E21269">
            <w:pPr>
              <w:rPr>
                <w:rFonts w:eastAsia="Batang" w:cs="Arial"/>
                <w:lang w:eastAsia="ko-KR"/>
              </w:rPr>
            </w:pPr>
            <w:r>
              <w:rPr>
                <w:rFonts w:eastAsia="Batang" w:cs="Arial"/>
                <w:lang w:eastAsia="ko-KR"/>
              </w:rPr>
              <w:t>Roozbeh Wed 2:17</w:t>
            </w:r>
          </w:p>
          <w:p w14:paraId="1BC5A618" w14:textId="2C6050A5" w:rsidR="001F50C6" w:rsidRDefault="00E21269" w:rsidP="00E21269">
            <w:pPr>
              <w:rPr>
                <w:rFonts w:eastAsia="Batang" w:cs="Arial"/>
                <w:lang w:eastAsia="ko-KR"/>
              </w:rPr>
            </w:pPr>
            <w:r>
              <w:rPr>
                <w:rFonts w:eastAsia="Batang" w:cs="Arial"/>
                <w:lang w:eastAsia="ko-KR"/>
              </w:rPr>
              <w:t>Rev required</w:t>
            </w:r>
          </w:p>
          <w:p w14:paraId="6FEE175C" w14:textId="77777777" w:rsidR="00116859" w:rsidRDefault="00116859" w:rsidP="00E21269">
            <w:pPr>
              <w:rPr>
                <w:rFonts w:eastAsia="Batang" w:cs="Arial"/>
                <w:lang w:eastAsia="ko-KR"/>
              </w:rPr>
            </w:pPr>
          </w:p>
          <w:p w14:paraId="1C030947" w14:textId="2F786C80" w:rsidR="00116859" w:rsidRDefault="00116859" w:rsidP="00116859">
            <w:pPr>
              <w:rPr>
                <w:rFonts w:eastAsia="Batang" w:cs="Arial"/>
                <w:lang w:eastAsia="ko-KR"/>
              </w:rPr>
            </w:pPr>
            <w:r>
              <w:rPr>
                <w:rFonts w:eastAsia="Batang" w:cs="Arial"/>
                <w:lang w:eastAsia="ko-KR"/>
              </w:rPr>
              <w:t>Sunghoon Wed 5:36</w:t>
            </w:r>
          </w:p>
          <w:p w14:paraId="3B87AF27" w14:textId="23DBD13F" w:rsidR="00116859" w:rsidRDefault="00116859" w:rsidP="00116859">
            <w:pPr>
              <w:rPr>
                <w:rFonts w:eastAsia="Batang" w:cs="Arial"/>
                <w:lang w:eastAsia="ko-KR"/>
              </w:rPr>
            </w:pPr>
            <w:r>
              <w:rPr>
                <w:rFonts w:eastAsia="Batang" w:cs="Arial"/>
                <w:lang w:eastAsia="ko-KR"/>
              </w:rPr>
              <w:lastRenderedPageBreak/>
              <w:t>Rev required</w:t>
            </w:r>
          </w:p>
          <w:p w14:paraId="37B096CC" w14:textId="77777777" w:rsidR="00116859" w:rsidRDefault="00116859" w:rsidP="00E21269">
            <w:pPr>
              <w:rPr>
                <w:rFonts w:eastAsia="Batang" w:cs="Arial"/>
                <w:lang w:eastAsia="ko-KR"/>
              </w:rPr>
            </w:pPr>
          </w:p>
          <w:p w14:paraId="0C95F03F" w14:textId="01F25D02" w:rsidR="0067259D" w:rsidRDefault="0067259D" w:rsidP="0067259D">
            <w:pPr>
              <w:rPr>
                <w:rFonts w:eastAsia="Batang" w:cs="Arial"/>
                <w:lang w:eastAsia="ko-KR"/>
              </w:rPr>
            </w:pPr>
            <w:r>
              <w:rPr>
                <w:rFonts w:eastAsia="Batang" w:cs="Arial"/>
                <w:lang w:eastAsia="ko-KR"/>
              </w:rPr>
              <w:t>Lin Thu 11:41</w:t>
            </w:r>
          </w:p>
          <w:p w14:paraId="6F2E5615" w14:textId="77777777" w:rsidR="0067259D" w:rsidRDefault="0067259D" w:rsidP="0067259D">
            <w:pPr>
              <w:rPr>
                <w:rFonts w:eastAsia="Batang" w:cs="Arial"/>
                <w:lang w:eastAsia="ko-KR"/>
              </w:rPr>
            </w:pPr>
            <w:r>
              <w:rPr>
                <w:rFonts w:eastAsia="Batang" w:cs="Arial"/>
                <w:lang w:eastAsia="ko-KR"/>
              </w:rPr>
              <w:t>Rev</w:t>
            </w:r>
          </w:p>
          <w:p w14:paraId="749A375D" w14:textId="77777777" w:rsidR="0067259D" w:rsidRDefault="0067259D" w:rsidP="00E21269">
            <w:pPr>
              <w:rPr>
                <w:rFonts w:eastAsia="Batang" w:cs="Arial"/>
                <w:lang w:eastAsia="ko-KR"/>
              </w:rPr>
            </w:pPr>
          </w:p>
          <w:p w14:paraId="00671C22" w14:textId="73AD4F6E" w:rsidR="00434A60" w:rsidRDefault="00434A60" w:rsidP="00434A60">
            <w:pPr>
              <w:rPr>
                <w:rFonts w:eastAsia="Batang" w:cs="Arial"/>
                <w:lang w:eastAsia="ko-KR"/>
              </w:rPr>
            </w:pPr>
            <w:r>
              <w:rPr>
                <w:rFonts w:eastAsia="Batang" w:cs="Arial"/>
                <w:lang w:eastAsia="ko-KR"/>
              </w:rPr>
              <w:t>Sunghoon Fri 5:5</w:t>
            </w:r>
            <w:r>
              <w:rPr>
                <w:rFonts w:eastAsia="Batang" w:cs="Arial"/>
                <w:lang w:eastAsia="ko-KR"/>
              </w:rPr>
              <w:t>8</w:t>
            </w:r>
          </w:p>
          <w:p w14:paraId="0EAEFF8C" w14:textId="77777777" w:rsidR="00434A60" w:rsidRDefault="00434A60" w:rsidP="00434A60">
            <w:pPr>
              <w:rPr>
                <w:rFonts w:eastAsia="Batang" w:cs="Arial"/>
                <w:lang w:eastAsia="ko-KR"/>
              </w:rPr>
            </w:pPr>
            <w:r>
              <w:rPr>
                <w:rFonts w:eastAsia="Batang" w:cs="Arial"/>
                <w:lang w:eastAsia="ko-KR"/>
              </w:rPr>
              <w:t>Fine</w:t>
            </w:r>
          </w:p>
          <w:p w14:paraId="658390AE" w14:textId="77777777" w:rsidR="006B755A" w:rsidRDefault="006B755A" w:rsidP="003D2F23">
            <w:pPr>
              <w:rPr>
                <w:rFonts w:eastAsia="Batang" w:cs="Arial"/>
                <w:lang w:eastAsia="ko-KR"/>
              </w:rPr>
            </w:pPr>
          </w:p>
          <w:p w14:paraId="03525DA6" w14:textId="66742DCA" w:rsidR="00E93A16" w:rsidRDefault="00E93A16" w:rsidP="00E93A16">
            <w:pPr>
              <w:rPr>
                <w:rFonts w:eastAsia="Batang" w:cs="Arial"/>
                <w:lang w:eastAsia="ko-KR"/>
              </w:rPr>
            </w:pPr>
            <w:r>
              <w:rPr>
                <w:rFonts w:eastAsia="Batang" w:cs="Arial"/>
                <w:lang w:eastAsia="ko-KR"/>
              </w:rPr>
              <w:t>Roozbeh</w:t>
            </w:r>
            <w:r>
              <w:rPr>
                <w:rFonts w:eastAsia="Batang" w:cs="Arial"/>
                <w:lang w:eastAsia="ko-KR"/>
              </w:rPr>
              <w:t xml:space="preserve"> Fri </w:t>
            </w:r>
            <w:r>
              <w:rPr>
                <w:rFonts w:eastAsia="Batang" w:cs="Arial"/>
                <w:lang w:eastAsia="ko-KR"/>
              </w:rPr>
              <w:t>9:07</w:t>
            </w:r>
          </w:p>
          <w:p w14:paraId="09DF5524" w14:textId="77777777" w:rsidR="00E93A16" w:rsidRDefault="00E93A16" w:rsidP="00E93A16">
            <w:pPr>
              <w:rPr>
                <w:rFonts w:eastAsia="Batang" w:cs="Arial"/>
                <w:lang w:eastAsia="ko-KR"/>
              </w:rPr>
            </w:pPr>
            <w:r>
              <w:rPr>
                <w:rFonts w:eastAsia="Batang" w:cs="Arial"/>
                <w:lang w:eastAsia="ko-KR"/>
              </w:rPr>
              <w:t>Fine</w:t>
            </w:r>
          </w:p>
          <w:p w14:paraId="15E14A24" w14:textId="608B9297" w:rsidR="00E93A16" w:rsidRPr="00B549E7" w:rsidRDefault="00E93A16" w:rsidP="003D2F23">
            <w:pPr>
              <w:rPr>
                <w:rFonts w:eastAsia="Batang" w:cs="Arial"/>
                <w:lang w:eastAsia="ko-KR"/>
              </w:rPr>
            </w:pPr>
          </w:p>
        </w:tc>
      </w:tr>
      <w:tr w:rsidR="001F50C6" w:rsidRPr="00D95972" w14:paraId="2EA6B3FD" w14:textId="77777777" w:rsidTr="00CC4AC9">
        <w:tc>
          <w:tcPr>
            <w:tcW w:w="976" w:type="dxa"/>
            <w:tcBorders>
              <w:top w:val="nil"/>
              <w:left w:val="thinThickThinSmallGap" w:sz="24" w:space="0" w:color="auto"/>
              <w:bottom w:val="nil"/>
            </w:tcBorders>
            <w:shd w:val="clear" w:color="auto" w:fill="auto"/>
          </w:tcPr>
          <w:p w14:paraId="15707CA3"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76A2BF2"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5F249544" w14:textId="79D6E671" w:rsidR="001F50C6" w:rsidRPr="00B424FF" w:rsidRDefault="002655E1" w:rsidP="00A753D0">
            <w:pPr>
              <w:overflowPunct/>
              <w:autoSpaceDE/>
              <w:autoSpaceDN/>
              <w:adjustRightInd/>
              <w:textAlignment w:val="auto"/>
            </w:pPr>
            <w:hyperlink r:id="rId216" w:history="1">
              <w:r w:rsidR="00CC4AC9">
                <w:rPr>
                  <w:rStyle w:val="Hyperlink"/>
                </w:rPr>
                <w:t>C1-222729</w:t>
              </w:r>
            </w:hyperlink>
          </w:p>
        </w:tc>
        <w:tc>
          <w:tcPr>
            <w:tcW w:w="4191" w:type="dxa"/>
            <w:gridSpan w:val="3"/>
            <w:tcBorders>
              <w:top w:val="single" w:sz="4" w:space="0" w:color="auto"/>
              <w:bottom w:val="single" w:sz="4" w:space="0" w:color="auto"/>
            </w:tcBorders>
            <w:shd w:val="clear" w:color="auto" w:fill="FFFF00"/>
          </w:tcPr>
          <w:p w14:paraId="197F2DF1" w14:textId="426E4944" w:rsidR="001F50C6" w:rsidRDefault="001F50C6" w:rsidP="00A753D0">
            <w:pPr>
              <w:rPr>
                <w:rFonts w:cs="Arial"/>
              </w:rPr>
            </w:pPr>
            <w:r>
              <w:rPr>
                <w:rFonts w:cs="Arial"/>
              </w:rPr>
              <w:t>Adding missed service-level-AA payload type</w:t>
            </w:r>
          </w:p>
        </w:tc>
        <w:tc>
          <w:tcPr>
            <w:tcW w:w="1767" w:type="dxa"/>
            <w:tcBorders>
              <w:top w:val="single" w:sz="4" w:space="0" w:color="auto"/>
              <w:bottom w:val="single" w:sz="4" w:space="0" w:color="auto"/>
            </w:tcBorders>
            <w:shd w:val="clear" w:color="auto" w:fill="FFFF00"/>
          </w:tcPr>
          <w:p w14:paraId="3F124108" w14:textId="1BFD7E89" w:rsidR="001F50C6" w:rsidRDefault="001F50C6"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A559883" w14:textId="66EC1686" w:rsidR="001F50C6" w:rsidRDefault="001F50C6" w:rsidP="00A753D0">
            <w:pPr>
              <w:rPr>
                <w:rFonts w:cs="Arial"/>
              </w:rPr>
            </w:pPr>
            <w:r>
              <w:rPr>
                <w:rFonts w:cs="Arial"/>
              </w:rPr>
              <w:t>CR 4176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28E615" w14:textId="64D4CDDC" w:rsidR="00E00CD6" w:rsidRDefault="00E00CD6" w:rsidP="00E00CD6">
            <w:pPr>
              <w:rPr>
                <w:rFonts w:eastAsia="Batang" w:cs="Arial"/>
                <w:lang w:eastAsia="ko-KR"/>
              </w:rPr>
            </w:pPr>
            <w:r>
              <w:rPr>
                <w:rFonts w:eastAsia="Batang" w:cs="Arial"/>
                <w:lang w:eastAsia="ko-KR"/>
              </w:rPr>
              <w:t>Roozbeh Wed 2:17</w:t>
            </w:r>
          </w:p>
          <w:p w14:paraId="723F9419" w14:textId="4BBC45D4" w:rsidR="001F50C6" w:rsidRDefault="00E00CD6" w:rsidP="00E00CD6">
            <w:pPr>
              <w:rPr>
                <w:rFonts w:eastAsia="Batang" w:cs="Arial"/>
                <w:lang w:eastAsia="ko-KR"/>
              </w:rPr>
            </w:pPr>
            <w:r>
              <w:rPr>
                <w:rFonts w:eastAsia="Batang" w:cs="Arial"/>
                <w:lang w:eastAsia="ko-KR"/>
              </w:rPr>
              <w:t>Rev required</w:t>
            </w:r>
          </w:p>
          <w:p w14:paraId="7CF5966B" w14:textId="77777777" w:rsidR="004947F8" w:rsidRDefault="004947F8" w:rsidP="00E00CD6">
            <w:pPr>
              <w:rPr>
                <w:rFonts w:eastAsia="Batang" w:cs="Arial"/>
                <w:lang w:eastAsia="ko-KR"/>
              </w:rPr>
            </w:pPr>
          </w:p>
          <w:p w14:paraId="74987FA7" w14:textId="38D792C5" w:rsidR="004947F8" w:rsidRDefault="004947F8" w:rsidP="004947F8">
            <w:pPr>
              <w:rPr>
                <w:rFonts w:eastAsia="Batang" w:cs="Arial"/>
                <w:lang w:eastAsia="ko-KR"/>
              </w:rPr>
            </w:pPr>
            <w:r>
              <w:rPr>
                <w:rFonts w:eastAsia="Batang" w:cs="Arial"/>
                <w:lang w:eastAsia="ko-KR"/>
              </w:rPr>
              <w:t>Sunghoon Wed 5:37</w:t>
            </w:r>
          </w:p>
          <w:p w14:paraId="19662261" w14:textId="61E276A4" w:rsidR="004947F8" w:rsidRDefault="004947F8" w:rsidP="004947F8">
            <w:pPr>
              <w:rPr>
                <w:rFonts w:eastAsia="Batang" w:cs="Arial"/>
                <w:lang w:eastAsia="ko-KR"/>
              </w:rPr>
            </w:pPr>
            <w:r>
              <w:rPr>
                <w:rFonts w:eastAsia="Batang" w:cs="Arial"/>
                <w:lang w:eastAsia="ko-KR"/>
              </w:rPr>
              <w:t>Rev required</w:t>
            </w:r>
          </w:p>
          <w:p w14:paraId="29ED8727" w14:textId="77777777" w:rsidR="004947F8" w:rsidRDefault="004947F8" w:rsidP="00E00CD6">
            <w:pPr>
              <w:rPr>
                <w:rFonts w:eastAsia="Batang" w:cs="Arial"/>
                <w:lang w:eastAsia="ko-KR"/>
              </w:rPr>
            </w:pPr>
          </w:p>
          <w:p w14:paraId="18669D3D" w14:textId="77777777" w:rsidR="00E7323F" w:rsidRDefault="00E7323F" w:rsidP="00E7323F">
            <w:pPr>
              <w:rPr>
                <w:rFonts w:eastAsia="Batang" w:cs="Arial"/>
                <w:lang w:eastAsia="ko-KR"/>
              </w:rPr>
            </w:pPr>
            <w:r>
              <w:rPr>
                <w:rFonts w:eastAsia="Batang" w:cs="Arial"/>
                <w:lang w:eastAsia="ko-KR"/>
              </w:rPr>
              <w:t>Ivo Wed 8:32</w:t>
            </w:r>
          </w:p>
          <w:p w14:paraId="33AAFE3C" w14:textId="04C0DF56" w:rsidR="00E7323F" w:rsidRDefault="00E7323F" w:rsidP="00E7323F">
            <w:pPr>
              <w:rPr>
                <w:rFonts w:eastAsia="Batang" w:cs="Arial"/>
                <w:lang w:eastAsia="ko-KR"/>
              </w:rPr>
            </w:pPr>
            <w:r>
              <w:rPr>
                <w:rFonts w:eastAsia="Batang" w:cs="Arial"/>
                <w:lang w:eastAsia="ko-KR"/>
              </w:rPr>
              <w:t>Rev required</w:t>
            </w:r>
          </w:p>
          <w:p w14:paraId="5B4839F4" w14:textId="77777777" w:rsidR="00E7323F" w:rsidRDefault="00E7323F" w:rsidP="00E00CD6">
            <w:pPr>
              <w:rPr>
                <w:rFonts w:eastAsia="Batang" w:cs="Arial"/>
                <w:lang w:eastAsia="ko-KR"/>
              </w:rPr>
            </w:pPr>
          </w:p>
          <w:p w14:paraId="7CE43E92" w14:textId="0E53D506" w:rsidR="00474611" w:rsidRDefault="00474611" w:rsidP="00474611">
            <w:pPr>
              <w:rPr>
                <w:rFonts w:eastAsia="Batang" w:cs="Arial"/>
                <w:lang w:eastAsia="ko-KR"/>
              </w:rPr>
            </w:pPr>
            <w:r>
              <w:rPr>
                <w:rFonts w:eastAsia="Batang" w:cs="Arial"/>
                <w:lang w:eastAsia="ko-KR"/>
              </w:rPr>
              <w:t>Lin Thu 11:51</w:t>
            </w:r>
          </w:p>
          <w:p w14:paraId="5B416DAF" w14:textId="77777777" w:rsidR="00474611" w:rsidRDefault="00474611" w:rsidP="00474611">
            <w:pPr>
              <w:rPr>
                <w:rFonts w:eastAsia="Batang" w:cs="Arial"/>
                <w:lang w:eastAsia="ko-KR"/>
              </w:rPr>
            </w:pPr>
            <w:r>
              <w:rPr>
                <w:rFonts w:eastAsia="Batang" w:cs="Arial"/>
                <w:lang w:eastAsia="ko-KR"/>
              </w:rPr>
              <w:t>Rev</w:t>
            </w:r>
          </w:p>
          <w:p w14:paraId="6653A80C" w14:textId="77777777" w:rsidR="00474611" w:rsidRDefault="00474611" w:rsidP="00E00CD6">
            <w:pPr>
              <w:rPr>
                <w:rFonts w:eastAsia="Batang" w:cs="Arial"/>
                <w:lang w:eastAsia="ko-KR"/>
              </w:rPr>
            </w:pPr>
          </w:p>
          <w:p w14:paraId="3262D131" w14:textId="6671C949" w:rsidR="00E4269D" w:rsidRDefault="00E4269D" w:rsidP="00E4269D">
            <w:pPr>
              <w:rPr>
                <w:rFonts w:eastAsia="Batang" w:cs="Arial"/>
                <w:lang w:eastAsia="ko-KR"/>
              </w:rPr>
            </w:pPr>
            <w:r>
              <w:rPr>
                <w:rFonts w:eastAsia="Batang" w:cs="Arial"/>
                <w:lang w:eastAsia="ko-KR"/>
              </w:rPr>
              <w:t>Lin Thu 11:57</w:t>
            </w:r>
          </w:p>
          <w:p w14:paraId="14000FCF" w14:textId="47F4C3EC" w:rsidR="00E4269D" w:rsidRDefault="00E4269D" w:rsidP="00E4269D">
            <w:pPr>
              <w:rPr>
                <w:rFonts w:eastAsia="Batang" w:cs="Arial"/>
                <w:lang w:eastAsia="ko-KR"/>
              </w:rPr>
            </w:pPr>
            <w:r>
              <w:rPr>
                <w:rFonts w:eastAsia="Batang" w:cs="Arial"/>
                <w:lang w:eastAsia="ko-KR"/>
              </w:rPr>
              <w:t>Responds</w:t>
            </w:r>
          </w:p>
          <w:p w14:paraId="140D0ECD" w14:textId="53FD8EAF" w:rsidR="000B1F0E" w:rsidRDefault="000B1F0E" w:rsidP="00E4269D">
            <w:pPr>
              <w:rPr>
                <w:rFonts w:eastAsia="Batang" w:cs="Arial"/>
                <w:lang w:eastAsia="ko-KR"/>
              </w:rPr>
            </w:pPr>
          </w:p>
          <w:p w14:paraId="5EDF4D14" w14:textId="2230ED12" w:rsidR="000B1F0E" w:rsidRDefault="000B1F0E" w:rsidP="000B1F0E">
            <w:pPr>
              <w:rPr>
                <w:rFonts w:eastAsia="Batang" w:cs="Arial"/>
                <w:lang w:eastAsia="ko-KR"/>
              </w:rPr>
            </w:pPr>
            <w:r>
              <w:rPr>
                <w:rFonts w:eastAsia="Batang" w:cs="Arial"/>
                <w:lang w:eastAsia="ko-KR"/>
              </w:rPr>
              <w:t>Lazaros Thu 13:09</w:t>
            </w:r>
          </w:p>
          <w:p w14:paraId="379CDFD1" w14:textId="77777777" w:rsidR="000B1F0E" w:rsidRDefault="000B1F0E" w:rsidP="000B1F0E">
            <w:pPr>
              <w:rPr>
                <w:rFonts w:eastAsia="Batang" w:cs="Arial"/>
                <w:lang w:eastAsia="ko-KR"/>
              </w:rPr>
            </w:pPr>
            <w:r>
              <w:rPr>
                <w:rFonts w:eastAsia="Batang" w:cs="Arial"/>
                <w:lang w:eastAsia="ko-KR"/>
              </w:rPr>
              <w:t>Rev required</w:t>
            </w:r>
          </w:p>
          <w:p w14:paraId="7E1A7C50" w14:textId="77777777" w:rsidR="00E4269D" w:rsidRDefault="00E4269D" w:rsidP="00E00CD6">
            <w:pPr>
              <w:rPr>
                <w:rFonts w:eastAsia="Batang" w:cs="Arial"/>
                <w:lang w:eastAsia="ko-KR"/>
              </w:rPr>
            </w:pPr>
          </w:p>
          <w:p w14:paraId="591FF914" w14:textId="047A641F" w:rsidR="001F200B" w:rsidRDefault="001F200B" w:rsidP="001F200B">
            <w:pPr>
              <w:rPr>
                <w:rFonts w:eastAsia="Batang" w:cs="Arial"/>
                <w:lang w:eastAsia="ko-KR"/>
              </w:rPr>
            </w:pPr>
            <w:r>
              <w:rPr>
                <w:rFonts w:eastAsia="Batang" w:cs="Arial"/>
                <w:lang w:eastAsia="ko-KR"/>
              </w:rPr>
              <w:t>Ivo</w:t>
            </w:r>
            <w:r>
              <w:rPr>
                <w:rFonts w:eastAsia="Batang" w:cs="Arial"/>
                <w:lang w:eastAsia="ko-KR"/>
              </w:rPr>
              <w:t xml:space="preserve"> Thu </w:t>
            </w:r>
            <w:r>
              <w:rPr>
                <w:rFonts w:eastAsia="Batang" w:cs="Arial"/>
                <w:lang w:eastAsia="ko-KR"/>
              </w:rPr>
              <w:t>22:01</w:t>
            </w:r>
          </w:p>
          <w:p w14:paraId="3AA36363" w14:textId="4A3F1EF8" w:rsidR="001F200B" w:rsidRDefault="001F200B" w:rsidP="001F200B">
            <w:pPr>
              <w:rPr>
                <w:rFonts w:eastAsia="Batang" w:cs="Arial"/>
                <w:lang w:eastAsia="ko-KR"/>
              </w:rPr>
            </w:pPr>
            <w:r>
              <w:rPr>
                <w:rFonts w:eastAsia="Batang" w:cs="Arial"/>
                <w:lang w:eastAsia="ko-KR"/>
              </w:rPr>
              <w:t>Fine</w:t>
            </w:r>
          </w:p>
          <w:p w14:paraId="5E227053" w14:textId="77777777" w:rsidR="001F200B" w:rsidRDefault="001F200B" w:rsidP="00E00CD6">
            <w:pPr>
              <w:rPr>
                <w:rFonts w:eastAsia="Batang" w:cs="Arial"/>
                <w:lang w:eastAsia="ko-KR"/>
              </w:rPr>
            </w:pPr>
          </w:p>
          <w:p w14:paraId="6A3BFBCA" w14:textId="380C2AC0" w:rsidR="00FE26E1" w:rsidRDefault="00FE26E1" w:rsidP="00FE26E1">
            <w:pPr>
              <w:rPr>
                <w:rFonts w:eastAsia="Batang" w:cs="Arial"/>
                <w:lang w:eastAsia="ko-KR"/>
              </w:rPr>
            </w:pPr>
            <w:r>
              <w:rPr>
                <w:rFonts w:eastAsia="Batang" w:cs="Arial"/>
                <w:lang w:eastAsia="ko-KR"/>
              </w:rPr>
              <w:t xml:space="preserve">Roozbeh </w:t>
            </w:r>
            <w:r>
              <w:rPr>
                <w:rFonts w:eastAsia="Batang" w:cs="Arial"/>
                <w:lang w:eastAsia="ko-KR"/>
              </w:rPr>
              <w:t>Thu</w:t>
            </w:r>
            <w:r>
              <w:rPr>
                <w:rFonts w:eastAsia="Batang" w:cs="Arial"/>
                <w:lang w:eastAsia="ko-KR"/>
              </w:rPr>
              <w:t xml:space="preserve"> 2</w:t>
            </w:r>
            <w:r w:rsidR="00743C42">
              <w:rPr>
                <w:rFonts w:eastAsia="Batang" w:cs="Arial"/>
                <w:lang w:eastAsia="ko-KR"/>
              </w:rPr>
              <w:t>3:19</w:t>
            </w:r>
          </w:p>
          <w:p w14:paraId="1A3753D8" w14:textId="1563BDD9" w:rsidR="00FE26E1" w:rsidRDefault="00743C42" w:rsidP="00FE26E1">
            <w:pPr>
              <w:rPr>
                <w:rFonts w:eastAsia="Batang" w:cs="Arial"/>
                <w:lang w:eastAsia="ko-KR"/>
              </w:rPr>
            </w:pPr>
            <w:r>
              <w:rPr>
                <w:rFonts w:eastAsia="Batang" w:cs="Arial"/>
                <w:lang w:eastAsia="ko-KR"/>
              </w:rPr>
              <w:t>Responds</w:t>
            </w:r>
          </w:p>
          <w:p w14:paraId="0B581E4A" w14:textId="77777777" w:rsidR="00FE26E1" w:rsidRDefault="00FE26E1" w:rsidP="00E00CD6">
            <w:pPr>
              <w:rPr>
                <w:rFonts w:eastAsia="Batang" w:cs="Arial"/>
                <w:lang w:eastAsia="ko-KR"/>
              </w:rPr>
            </w:pPr>
          </w:p>
          <w:p w14:paraId="4E8EACFC" w14:textId="70287445" w:rsidR="00434A60" w:rsidRDefault="00434A60" w:rsidP="00434A60">
            <w:pPr>
              <w:rPr>
                <w:rFonts w:eastAsia="Batang" w:cs="Arial"/>
                <w:lang w:eastAsia="ko-KR"/>
              </w:rPr>
            </w:pPr>
            <w:r>
              <w:rPr>
                <w:rFonts w:eastAsia="Batang" w:cs="Arial"/>
                <w:lang w:eastAsia="ko-KR"/>
              </w:rPr>
              <w:t>Sunghoon Fri 5:5</w:t>
            </w:r>
            <w:r>
              <w:rPr>
                <w:rFonts w:eastAsia="Batang" w:cs="Arial"/>
                <w:lang w:eastAsia="ko-KR"/>
              </w:rPr>
              <w:t>8</w:t>
            </w:r>
          </w:p>
          <w:p w14:paraId="528F30EA" w14:textId="77777777" w:rsidR="00434A60" w:rsidRDefault="00434A60" w:rsidP="00434A60">
            <w:pPr>
              <w:rPr>
                <w:rFonts w:eastAsia="Batang" w:cs="Arial"/>
                <w:lang w:eastAsia="ko-KR"/>
              </w:rPr>
            </w:pPr>
            <w:r>
              <w:rPr>
                <w:rFonts w:eastAsia="Batang" w:cs="Arial"/>
                <w:lang w:eastAsia="ko-KR"/>
              </w:rPr>
              <w:t>Fine</w:t>
            </w:r>
          </w:p>
          <w:p w14:paraId="144CEA9D" w14:textId="77777777" w:rsidR="00434A60" w:rsidRDefault="00434A60" w:rsidP="00E00CD6">
            <w:pPr>
              <w:rPr>
                <w:rFonts w:eastAsia="Batang" w:cs="Arial"/>
                <w:lang w:eastAsia="ko-KR"/>
              </w:rPr>
            </w:pPr>
          </w:p>
          <w:p w14:paraId="65D14B0C" w14:textId="79281B06" w:rsidR="00FA3AE5" w:rsidRDefault="00FA3AE5" w:rsidP="00FA3AE5">
            <w:pPr>
              <w:rPr>
                <w:rFonts w:eastAsia="Batang" w:cs="Arial"/>
                <w:lang w:eastAsia="ko-KR"/>
              </w:rPr>
            </w:pPr>
            <w:r>
              <w:rPr>
                <w:rFonts w:eastAsia="Batang" w:cs="Arial"/>
                <w:lang w:eastAsia="ko-KR"/>
              </w:rPr>
              <w:t xml:space="preserve">Lin </w:t>
            </w:r>
            <w:r>
              <w:rPr>
                <w:rFonts w:eastAsia="Batang" w:cs="Arial"/>
                <w:lang w:eastAsia="ko-KR"/>
              </w:rPr>
              <w:t>Fri</w:t>
            </w:r>
            <w:r>
              <w:rPr>
                <w:rFonts w:eastAsia="Batang" w:cs="Arial"/>
                <w:lang w:eastAsia="ko-KR"/>
              </w:rPr>
              <w:t xml:space="preserve"> </w:t>
            </w:r>
            <w:r>
              <w:rPr>
                <w:rFonts w:eastAsia="Batang" w:cs="Arial"/>
                <w:lang w:eastAsia="ko-KR"/>
              </w:rPr>
              <w:t>9:09</w:t>
            </w:r>
          </w:p>
          <w:p w14:paraId="2938E62D" w14:textId="77777777" w:rsidR="00FA3AE5" w:rsidRDefault="00FA3AE5" w:rsidP="00FA3AE5">
            <w:pPr>
              <w:rPr>
                <w:rFonts w:eastAsia="Batang" w:cs="Arial"/>
                <w:lang w:eastAsia="ko-KR"/>
              </w:rPr>
            </w:pPr>
            <w:r>
              <w:rPr>
                <w:rFonts w:eastAsia="Batang" w:cs="Arial"/>
                <w:lang w:eastAsia="ko-KR"/>
              </w:rPr>
              <w:t>Responds</w:t>
            </w:r>
          </w:p>
          <w:p w14:paraId="00C8B3CF" w14:textId="13934864" w:rsidR="00FA3AE5" w:rsidRPr="00B549E7" w:rsidRDefault="00FA3AE5" w:rsidP="00E00CD6">
            <w:pPr>
              <w:rPr>
                <w:rFonts w:eastAsia="Batang" w:cs="Arial"/>
                <w:lang w:eastAsia="ko-KR"/>
              </w:rPr>
            </w:pPr>
          </w:p>
        </w:tc>
      </w:tr>
      <w:tr w:rsidR="001F50C6" w:rsidRPr="00D95972" w14:paraId="18CD5597" w14:textId="77777777" w:rsidTr="00CC4AC9">
        <w:tc>
          <w:tcPr>
            <w:tcW w:w="976" w:type="dxa"/>
            <w:tcBorders>
              <w:top w:val="nil"/>
              <w:left w:val="thinThickThinSmallGap" w:sz="24" w:space="0" w:color="auto"/>
              <w:bottom w:val="nil"/>
            </w:tcBorders>
            <w:shd w:val="clear" w:color="auto" w:fill="auto"/>
          </w:tcPr>
          <w:p w14:paraId="607AA3A1"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BE42F74"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5BFD586B" w14:textId="03ACA7ED" w:rsidR="001F50C6" w:rsidRPr="00B424FF" w:rsidRDefault="002655E1" w:rsidP="00A753D0">
            <w:pPr>
              <w:overflowPunct/>
              <w:autoSpaceDE/>
              <w:autoSpaceDN/>
              <w:adjustRightInd/>
              <w:textAlignment w:val="auto"/>
            </w:pPr>
            <w:hyperlink r:id="rId217" w:history="1">
              <w:r w:rsidR="00CC4AC9">
                <w:rPr>
                  <w:rStyle w:val="Hyperlink"/>
                </w:rPr>
                <w:t>C1-222730</w:t>
              </w:r>
            </w:hyperlink>
          </w:p>
        </w:tc>
        <w:tc>
          <w:tcPr>
            <w:tcW w:w="4191" w:type="dxa"/>
            <w:gridSpan w:val="3"/>
            <w:tcBorders>
              <w:top w:val="single" w:sz="4" w:space="0" w:color="auto"/>
              <w:bottom w:val="single" w:sz="4" w:space="0" w:color="auto"/>
            </w:tcBorders>
            <w:shd w:val="clear" w:color="auto" w:fill="FFFF00"/>
          </w:tcPr>
          <w:p w14:paraId="2135F490" w14:textId="334E394F" w:rsidR="001F50C6" w:rsidRDefault="001F50C6" w:rsidP="00A753D0">
            <w:pPr>
              <w:rPr>
                <w:rFonts w:cs="Arial"/>
              </w:rPr>
            </w:pPr>
            <w:r>
              <w:rPr>
                <w:rFonts w:cs="Arial"/>
              </w:rPr>
              <w:t>Adding missed service-level-AA payload type</w:t>
            </w:r>
          </w:p>
        </w:tc>
        <w:tc>
          <w:tcPr>
            <w:tcW w:w="1767" w:type="dxa"/>
            <w:tcBorders>
              <w:top w:val="single" w:sz="4" w:space="0" w:color="auto"/>
              <w:bottom w:val="single" w:sz="4" w:space="0" w:color="auto"/>
            </w:tcBorders>
            <w:shd w:val="clear" w:color="auto" w:fill="FFFF00"/>
          </w:tcPr>
          <w:p w14:paraId="2DF3FD2C" w14:textId="5AF952CE" w:rsidR="001F50C6" w:rsidRDefault="001F50C6"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444580E" w14:textId="29EA9123" w:rsidR="001F50C6" w:rsidRDefault="001F50C6" w:rsidP="00A753D0">
            <w:pPr>
              <w:rPr>
                <w:rFonts w:cs="Arial"/>
              </w:rPr>
            </w:pPr>
            <w:r>
              <w:rPr>
                <w:rFonts w:cs="Arial"/>
              </w:rPr>
              <w:t>CR 3746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464F66" w14:textId="77777777" w:rsidR="00F21545" w:rsidRDefault="00F21545" w:rsidP="00F21545">
            <w:pPr>
              <w:rPr>
                <w:rFonts w:eastAsia="Batang" w:cs="Arial"/>
                <w:lang w:eastAsia="ko-KR"/>
              </w:rPr>
            </w:pPr>
            <w:r>
              <w:rPr>
                <w:rFonts w:eastAsia="Batang" w:cs="Arial"/>
                <w:lang w:eastAsia="ko-KR"/>
              </w:rPr>
              <w:t>Roozbeh Wed 2:17</w:t>
            </w:r>
          </w:p>
          <w:p w14:paraId="75BE7080" w14:textId="2FCEFDCF" w:rsidR="001F50C6" w:rsidRDefault="00F21545" w:rsidP="00F21545">
            <w:pPr>
              <w:rPr>
                <w:rFonts w:eastAsia="Batang" w:cs="Arial"/>
                <w:lang w:eastAsia="ko-KR"/>
              </w:rPr>
            </w:pPr>
            <w:r>
              <w:rPr>
                <w:rFonts w:eastAsia="Batang" w:cs="Arial"/>
                <w:lang w:eastAsia="ko-KR"/>
              </w:rPr>
              <w:t>Rev required</w:t>
            </w:r>
          </w:p>
          <w:p w14:paraId="556A0D97" w14:textId="77777777" w:rsidR="00527509" w:rsidRDefault="00527509" w:rsidP="00F21545">
            <w:pPr>
              <w:rPr>
                <w:rFonts w:eastAsia="Batang" w:cs="Arial"/>
                <w:lang w:eastAsia="ko-KR"/>
              </w:rPr>
            </w:pPr>
          </w:p>
          <w:p w14:paraId="60982C20" w14:textId="4823A999" w:rsidR="00527509" w:rsidRDefault="00527509" w:rsidP="00527509">
            <w:pPr>
              <w:rPr>
                <w:rFonts w:eastAsia="Batang" w:cs="Arial"/>
                <w:lang w:eastAsia="ko-KR"/>
              </w:rPr>
            </w:pPr>
            <w:r>
              <w:rPr>
                <w:rFonts w:eastAsia="Batang" w:cs="Arial"/>
                <w:lang w:eastAsia="ko-KR"/>
              </w:rPr>
              <w:t>Sunghoon Wed 5:37</w:t>
            </w:r>
          </w:p>
          <w:p w14:paraId="48E1B266" w14:textId="68A8E130" w:rsidR="00527509" w:rsidRDefault="00527509" w:rsidP="00527509">
            <w:pPr>
              <w:rPr>
                <w:rFonts w:eastAsia="Batang" w:cs="Arial"/>
                <w:lang w:eastAsia="ko-KR"/>
              </w:rPr>
            </w:pPr>
            <w:r>
              <w:rPr>
                <w:rFonts w:eastAsia="Batang" w:cs="Arial"/>
                <w:lang w:eastAsia="ko-KR"/>
              </w:rPr>
              <w:t>Rev required</w:t>
            </w:r>
          </w:p>
          <w:p w14:paraId="789C1173" w14:textId="77777777" w:rsidR="00527509" w:rsidRDefault="00527509" w:rsidP="00F21545">
            <w:pPr>
              <w:rPr>
                <w:rFonts w:eastAsia="Batang" w:cs="Arial"/>
                <w:lang w:eastAsia="ko-KR"/>
              </w:rPr>
            </w:pPr>
          </w:p>
          <w:p w14:paraId="16564EFB" w14:textId="2F157BD4" w:rsidR="00857A4B" w:rsidRDefault="00857A4B" w:rsidP="00857A4B">
            <w:pPr>
              <w:rPr>
                <w:rFonts w:eastAsia="Batang" w:cs="Arial"/>
                <w:lang w:eastAsia="ko-KR"/>
              </w:rPr>
            </w:pPr>
            <w:r>
              <w:rPr>
                <w:rFonts w:eastAsia="Batang" w:cs="Arial"/>
                <w:lang w:eastAsia="ko-KR"/>
              </w:rPr>
              <w:t>Lin Thu 12:05</w:t>
            </w:r>
          </w:p>
          <w:p w14:paraId="0820C3BC" w14:textId="77777777" w:rsidR="00857A4B" w:rsidRDefault="00857A4B" w:rsidP="00857A4B">
            <w:pPr>
              <w:rPr>
                <w:rFonts w:eastAsia="Batang" w:cs="Arial"/>
                <w:lang w:eastAsia="ko-KR"/>
              </w:rPr>
            </w:pPr>
            <w:r>
              <w:rPr>
                <w:rFonts w:eastAsia="Batang" w:cs="Arial"/>
                <w:lang w:eastAsia="ko-KR"/>
              </w:rPr>
              <w:t>Responds</w:t>
            </w:r>
          </w:p>
          <w:p w14:paraId="1FFE2FD1" w14:textId="77777777" w:rsidR="00857A4B" w:rsidRDefault="00857A4B" w:rsidP="00F21545">
            <w:pPr>
              <w:rPr>
                <w:rFonts w:eastAsia="Batang" w:cs="Arial"/>
                <w:lang w:eastAsia="ko-KR"/>
              </w:rPr>
            </w:pPr>
          </w:p>
          <w:p w14:paraId="757D1733" w14:textId="18D4EA1D" w:rsidR="00324B17" w:rsidRDefault="00324B17" w:rsidP="00324B17">
            <w:pPr>
              <w:rPr>
                <w:rFonts w:eastAsia="Batang" w:cs="Arial"/>
                <w:lang w:eastAsia="ko-KR"/>
              </w:rPr>
            </w:pPr>
            <w:r>
              <w:rPr>
                <w:rFonts w:eastAsia="Batang" w:cs="Arial"/>
                <w:lang w:eastAsia="ko-KR"/>
              </w:rPr>
              <w:t>Lin Thu 12:08</w:t>
            </w:r>
          </w:p>
          <w:p w14:paraId="5AEFFB28" w14:textId="77777777" w:rsidR="00324B17" w:rsidRDefault="00324B17" w:rsidP="00324B17">
            <w:pPr>
              <w:rPr>
                <w:rFonts w:eastAsia="Batang" w:cs="Arial"/>
                <w:lang w:eastAsia="ko-KR"/>
              </w:rPr>
            </w:pPr>
            <w:r>
              <w:rPr>
                <w:rFonts w:eastAsia="Batang" w:cs="Arial"/>
                <w:lang w:eastAsia="ko-KR"/>
              </w:rPr>
              <w:t>Responds</w:t>
            </w:r>
          </w:p>
          <w:p w14:paraId="64E759CB" w14:textId="77777777" w:rsidR="00324B17" w:rsidRDefault="00324B17" w:rsidP="00F21545">
            <w:pPr>
              <w:rPr>
                <w:rFonts w:eastAsia="Batang" w:cs="Arial"/>
                <w:lang w:eastAsia="ko-KR"/>
              </w:rPr>
            </w:pPr>
          </w:p>
          <w:p w14:paraId="1A6C9E09" w14:textId="3FC13F92" w:rsidR="008A083C" w:rsidRDefault="008A083C" w:rsidP="008A083C">
            <w:pPr>
              <w:rPr>
                <w:rFonts w:eastAsia="Batang" w:cs="Arial"/>
                <w:lang w:eastAsia="ko-KR"/>
              </w:rPr>
            </w:pPr>
            <w:r>
              <w:rPr>
                <w:rFonts w:eastAsia="Batang" w:cs="Arial"/>
                <w:lang w:eastAsia="ko-KR"/>
              </w:rPr>
              <w:t>Lazaros Thu 13:32</w:t>
            </w:r>
          </w:p>
          <w:p w14:paraId="53F77837" w14:textId="77777777" w:rsidR="008A083C" w:rsidRDefault="008A083C" w:rsidP="008A083C">
            <w:pPr>
              <w:rPr>
                <w:rFonts w:eastAsia="Batang" w:cs="Arial"/>
                <w:lang w:eastAsia="ko-KR"/>
              </w:rPr>
            </w:pPr>
            <w:r>
              <w:rPr>
                <w:rFonts w:eastAsia="Batang" w:cs="Arial"/>
                <w:lang w:eastAsia="ko-KR"/>
              </w:rPr>
              <w:t>Rev required</w:t>
            </w:r>
          </w:p>
          <w:p w14:paraId="1CC9CA0F" w14:textId="77777777" w:rsidR="008A083C" w:rsidRDefault="008A083C" w:rsidP="00F21545">
            <w:pPr>
              <w:rPr>
                <w:rFonts w:eastAsia="Batang" w:cs="Arial"/>
                <w:lang w:eastAsia="ko-KR"/>
              </w:rPr>
            </w:pPr>
          </w:p>
          <w:p w14:paraId="04596BA2" w14:textId="727321EF" w:rsidR="005B24B0" w:rsidRDefault="005B24B0" w:rsidP="005B24B0">
            <w:pPr>
              <w:rPr>
                <w:rFonts w:eastAsia="Batang" w:cs="Arial"/>
                <w:lang w:eastAsia="ko-KR"/>
              </w:rPr>
            </w:pPr>
            <w:r>
              <w:rPr>
                <w:rFonts w:eastAsia="Batang" w:cs="Arial"/>
                <w:lang w:eastAsia="ko-KR"/>
              </w:rPr>
              <w:t xml:space="preserve">Roozbeh </w:t>
            </w:r>
            <w:r>
              <w:rPr>
                <w:rFonts w:eastAsia="Batang" w:cs="Arial"/>
                <w:lang w:eastAsia="ko-KR"/>
              </w:rPr>
              <w:t>Thu</w:t>
            </w:r>
            <w:r>
              <w:rPr>
                <w:rFonts w:eastAsia="Batang" w:cs="Arial"/>
                <w:lang w:eastAsia="ko-KR"/>
              </w:rPr>
              <w:t xml:space="preserve"> 2</w:t>
            </w:r>
            <w:r>
              <w:rPr>
                <w:rFonts w:eastAsia="Batang" w:cs="Arial"/>
                <w:lang w:eastAsia="ko-KR"/>
              </w:rPr>
              <w:t>3:32</w:t>
            </w:r>
          </w:p>
          <w:p w14:paraId="7582D295" w14:textId="77777777" w:rsidR="005B24B0" w:rsidRDefault="005B24B0" w:rsidP="005B24B0">
            <w:pPr>
              <w:rPr>
                <w:rFonts w:eastAsia="Batang" w:cs="Arial"/>
                <w:lang w:eastAsia="ko-KR"/>
              </w:rPr>
            </w:pPr>
            <w:r>
              <w:rPr>
                <w:rFonts w:eastAsia="Batang" w:cs="Arial"/>
                <w:lang w:eastAsia="ko-KR"/>
              </w:rPr>
              <w:t>Rev required</w:t>
            </w:r>
          </w:p>
          <w:p w14:paraId="68DC7731" w14:textId="77777777" w:rsidR="005B24B0" w:rsidRDefault="005B24B0" w:rsidP="00F21545">
            <w:pPr>
              <w:rPr>
                <w:rFonts w:eastAsia="Batang" w:cs="Arial"/>
                <w:lang w:eastAsia="ko-KR"/>
              </w:rPr>
            </w:pPr>
          </w:p>
          <w:p w14:paraId="6CD589C9" w14:textId="0FB84C57" w:rsidR="00434A60" w:rsidRDefault="00434A60" w:rsidP="00434A60">
            <w:pPr>
              <w:rPr>
                <w:rFonts w:eastAsia="Batang" w:cs="Arial"/>
                <w:lang w:eastAsia="ko-KR"/>
              </w:rPr>
            </w:pPr>
            <w:r>
              <w:rPr>
                <w:rFonts w:eastAsia="Batang" w:cs="Arial"/>
                <w:lang w:eastAsia="ko-KR"/>
              </w:rPr>
              <w:t xml:space="preserve">Sunghoon </w:t>
            </w:r>
            <w:r>
              <w:rPr>
                <w:rFonts w:eastAsia="Batang" w:cs="Arial"/>
                <w:lang w:eastAsia="ko-KR"/>
              </w:rPr>
              <w:t>Fri</w:t>
            </w:r>
            <w:r>
              <w:rPr>
                <w:rFonts w:eastAsia="Batang" w:cs="Arial"/>
                <w:lang w:eastAsia="ko-KR"/>
              </w:rPr>
              <w:t xml:space="preserve"> </w:t>
            </w:r>
            <w:r>
              <w:rPr>
                <w:rFonts w:eastAsia="Batang" w:cs="Arial"/>
                <w:lang w:eastAsia="ko-KR"/>
              </w:rPr>
              <w:t>6:02</w:t>
            </w:r>
          </w:p>
          <w:p w14:paraId="5713CEF1" w14:textId="393C391C" w:rsidR="00434A60" w:rsidRDefault="00434A60" w:rsidP="00434A60">
            <w:pPr>
              <w:rPr>
                <w:rFonts w:eastAsia="Batang" w:cs="Arial"/>
                <w:lang w:eastAsia="ko-KR"/>
              </w:rPr>
            </w:pPr>
            <w:r>
              <w:rPr>
                <w:rFonts w:eastAsia="Batang" w:cs="Arial"/>
                <w:lang w:eastAsia="ko-KR"/>
              </w:rPr>
              <w:t>Responds</w:t>
            </w:r>
          </w:p>
          <w:p w14:paraId="1B7614F0" w14:textId="77777777" w:rsidR="00434A60" w:rsidRDefault="00434A60" w:rsidP="00F21545">
            <w:pPr>
              <w:rPr>
                <w:rFonts w:eastAsia="Batang" w:cs="Arial"/>
                <w:lang w:eastAsia="ko-KR"/>
              </w:rPr>
            </w:pPr>
          </w:p>
          <w:p w14:paraId="1C0E08BE" w14:textId="703570C4" w:rsidR="00655E70" w:rsidRDefault="00655E70" w:rsidP="00655E70">
            <w:pPr>
              <w:rPr>
                <w:rFonts w:eastAsia="Batang" w:cs="Arial"/>
                <w:lang w:eastAsia="ko-KR"/>
              </w:rPr>
            </w:pPr>
            <w:r>
              <w:rPr>
                <w:rFonts w:eastAsia="Batang" w:cs="Arial"/>
                <w:lang w:eastAsia="ko-KR"/>
              </w:rPr>
              <w:t xml:space="preserve">Roozbeh </w:t>
            </w:r>
            <w:r>
              <w:rPr>
                <w:rFonts w:eastAsia="Batang" w:cs="Arial"/>
                <w:lang w:eastAsia="ko-KR"/>
              </w:rPr>
              <w:t>Fri</w:t>
            </w:r>
            <w:r>
              <w:rPr>
                <w:rFonts w:eastAsia="Batang" w:cs="Arial"/>
                <w:lang w:eastAsia="ko-KR"/>
              </w:rPr>
              <w:t xml:space="preserve"> </w:t>
            </w:r>
            <w:r>
              <w:rPr>
                <w:rFonts w:eastAsia="Batang" w:cs="Arial"/>
                <w:lang w:eastAsia="ko-KR"/>
              </w:rPr>
              <w:t>6:32</w:t>
            </w:r>
          </w:p>
          <w:p w14:paraId="6172146C" w14:textId="0C3EF768" w:rsidR="00655E70" w:rsidRDefault="00655E70" w:rsidP="00655E70">
            <w:pPr>
              <w:rPr>
                <w:rFonts w:eastAsia="Batang" w:cs="Arial"/>
                <w:lang w:eastAsia="ko-KR"/>
              </w:rPr>
            </w:pPr>
            <w:r>
              <w:rPr>
                <w:rFonts w:eastAsia="Batang" w:cs="Arial"/>
                <w:lang w:eastAsia="ko-KR"/>
              </w:rPr>
              <w:t>Responds</w:t>
            </w:r>
          </w:p>
          <w:p w14:paraId="60C9F551" w14:textId="77777777" w:rsidR="00655E70" w:rsidRDefault="00655E70" w:rsidP="00F21545">
            <w:pPr>
              <w:rPr>
                <w:rFonts w:eastAsia="Batang" w:cs="Arial"/>
                <w:lang w:eastAsia="ko-KR"/>
              </w:rPr>
            </w:pPr>
          </w:p>
          <w:p w14:paraId="3ED5041C" w14:textId="1EA53BF8" w:rsidR="00766954" w:rsidRDefault="00766954" w:rsidP="00766954">
            <w:pPr>
              <w:rPr>
                <w:rFonts w:eastAsia="Batang" w:cs="Arial"/>
                <w:lang w:eastAsia="ko-KR"/>
              </w:rPr>
            </w:pPr>
            <w:r>
              <w:rPr>
                <w:rFonts w:eastAsia="Batang" w:cs="Arial"/>
                <w:lang w:eastAsia="ko-KR"/>
              </w:rPr>
              <w:t xml:space="preserve">Lin </w:t>
            </w:r>
            <w:r>
              <w:rPr>
                <w:rFonts w:eastAsia="Batang" w:cs="Arial"/>
                <w:lang w:eastAsia="ko-KR"/>
              </w:rPr>
              <w:t>Fri</w:t>
            </w:r>
            <w:r>
              <w:rPr>
                <w:rFonts w:eastAsia="Batang" w:cs="Arial"/>
                <w:lang w:eastAsia="ko-KR"/>
              </w:rPr>
              <w:t xml:space="preserve"> </w:t>
            </w:r>
            <w:r>
              <w:rPr>
                <w:rFonts w:eastAsia="Batang" w:cs="Arial"/>
                <w:lang w:eastAsia="ko-KR"/>
              </w:rPr>
              <w:t>9:38</w:t>
            </w:r>
          </w:p>
          <w:p w14:paraId="0D0B7E4A" w14:textId="63FF8D08" w:rsidR="00766954" w:rsidRDefault="00766954" w:rsidP="00766954">
            <w:pPr>
              <w:rPr>
                <w:rFonts w:eastAsia="Batang" w:cs="Arial"/>
                <w:lang w:eastAsia="ko-KR"/>
              </w:rPr>
            </w:pPr>
            <w:r>
              <w:rPr>
                <w:rFonts w:eastAsia="Batang" w:cs="Arial"/>
                <w:lang w:eastAsia="ko-KR"/>
              </w:rPr>
              <w:t>Rev</w:t>
            </w:r>
          </w:p>
          <w:p w14:paraId="5B29EA70" w14:textId="77777777" w:rsidR="00766954" w:rsidRDefault="00766954" w:rsidP="00F21545">
            <w:pPr>
              <w:rPr>
                <w:rFonts w:eastAsia="Batang" w:cs="Arial"/>
                <w:lang w:eastAsia="ko-KR"/>
              </w:rPr>
            </w:pPr>
          </w:p>
          <w:p w14:paraId="7213AFC3" w14:textId="2E7228F2" w:rsidR="001C4348" w:rsidRDefault="001C4348" w:rsidP="001C4348">
            <w:pPr>
              <w:rPr>
                <w:rFonts w:eastAsia="Batang" w:cs="Arial"/>
                <w:lang w:eastAsia="ko-KR"/>
              </w:rPr>
            </w:pPr>
            <w:r>
              <w:rPr>
                <w:rFonts w:eastAsia="Batang" w:cs="Arial"/>
                <w:lang w:eastAsia="ko-KR"/>
              </w:rPr>
              <w:t xml:space="preserve">Roozbeh Fri </w:t>
            </w:r>
            <w:r>
              <w:rPr>
                <w:rFonts w:eastAsia="Batang" w:cs="Arial"/>
                <w:lang w:eastAsia="ko-KR"/>
              </w:rPr>
              <w:t>15:43</w:t>
            </w:r>
          </w:p>
          <w:p w14:paraId="784ACD50" w14:textId="44C05EBB" w:rsidR="001C4348" w:rsidRDefault="001C4348" w:rsidP="001C4348">
            <w:pPr>
              <w:rPr>
                <w:rFonts w:eastAsia="Batang" w:cs="Arial"/>
                <w:lang w:eastAsia="ko-KR"/>
              </w:rPr>
            </w:pPr>
            <w:r>
              <w:rPr>
                <w:rFonts w:eastAsia="Batang" w:cs="Arial"/>
                <w:lang w:eastAsia="ko-KR"/>
              </w:rPr>
              <w:t>Question</w:t>
            </w:r>
            <w:r w:rsidR="00B7571D">
              <w:rPr>
                <w:rFonts w:eastAsia="Batang" w:cs="Arial"/>
                <w:lang w:eastAsia="ko-KR"/>
              </w:rPr>
              <w:t>s</w:t>
            </w:r>
          </w:p>
          <w:p w14:paraId="5F7D6D96" w14:textId="77777777" w:rsidR="001C4348" w:rsidRDefault="001C4348" w:rsidP="00F21545">
            <w:pPr>
              <w:rPr>
                <w:rFonts w:eastAsia="Batang" w:cs="Arial"/>
                <w:lang w:eastAsia="ko-KR"/>
              </w:rPr>
            </w:pPr>
          </w:p>
          <w:p w14:paraId="69E1FF29" w14:textId="2BEF87D0" w:rsidR="00D06ECE" w:rsidRDefault="00D06ECE" w:rsidP="00D06ECE">
            <w:pPr>
              <w:rPr>
                <w:rFonts w:eastAsia="Batang" w:cs="Arial"/>
                <w:lang w:eastAsia="ko-KR"/>
              </w:rPr>
            </w:pPr>
            <w:r>
              <w:rPr>
                <w:rFonts w:eastAsia="Batang" w:cs="Arial"/>
                <w:lang w:eastAsia="ko-KR"/>
              </w:rPr>
              <w:t xml:space="preserve">Sunghoon </w:t>
            </w:r>
            <w:r>
              <w:rPr>
                <w:rFonts w:eastAsia="Batang" w:cs="Arial"/>
                <w:lang w:eastAsia="ko-KR"/>
              </w:rPr>
              <w:t>Fri</w:t>
            </w:r>
            <w:r>
              <w:rPr>
                <w:rFonts w:eastAsia="Batang" w:cs="Arial"/>
                <w:lang w:eastAsia="ko-KR"/>
              </w:rPr>
              <w:t xml:space="preserve"> </w:t>
            </w:r>
            <w:r>
              <w:rPr>
                <w:rFonts w:eastAsia="Batang" w:cs="Arial"/>
                <w:lang w:eastAsia="ko-KR"/>
              </w:rPr>
              <w:t>16:10</w:t>
            </w:r>
          </w:p>
          <w:p w14:paraId="1E06C8C6" w14:textId="57C0DD1F" w:rsidR="00D06ECE" w:rsidRDefault="00D06ECE" w:rsidP="00D06ECE">
            <w:pPr>
              <w:rPr>
                <w:rFonts w:eastAsia="Batang" w:cs="Arial"/>
                <w:lang w:eastAsia="ko-KR"/>
              </w:rPr>
            </w:pPr>
            <w:r>
              <w:rPr>
                <w:rFonts w:eastAsia="Batang" w:cs="Arial"/>
                <w:lang w:eastAsia="ko-KR"/>
              </w:rPr>
              <w:t>Proposes options</w:t>
            </w:r>
          </w:p>
          <w:p w14:paraId="05E1B957" w14:textId="77777777" w:rsidR="00D06ECE" w:rsidRDefault="00D06ECE" w:rsidP="00F21545">
            <w:pPr>
              <w:rPr>
                <w:rFonts w:eastAsia="Batang" w:cs="Arial"/>
                <w:lang w:eastAsia="ko-KR"/>
              </w:rPr>
            </w:pPr>
          </w:p>
          <w:p w14:paraId="3F900291" w14:textId="272131D2" w:rsidR="00E23904" w:rsidRDefault="00E23904" w:rsidP="00E23904">
            <w:pPr>
              <w:rPr>
                <w:rFonts w:eastAsia="Batang" w:cs="Arial"/>
                <w:lang w:eastAsia="ko-KR"/>
              </w:rPr>
            </w:pPr>
            <w:r>
              <w:rPr>
                <w:rFonts w:eastAsia="Batang" w:cs="Arial"/>
                <w:lang w:eastAsia="ko-KR"/>
              </w:rPr>
              <w:t>Roozbeh Fri 1</w:t>
            </w:r>
            <w:r>
              <w:rPr>
                <w:rFonts w:eastAsia="Batang" w:cs="Arial"/>
                <w:lang w:eastAsia="ko-KR"/>
              </w:rPr>
              <w:t>6:10</w:t>
            </w:r>
          </w:p>
          <w:p w14:paraId="12BF44DA" w14:textId="730B04BA" w:rsidR="00E23904" w:rsidRDefault="00E23904" w:rsidP="00E23904">
            <w:pPr>
              <w:rPr>
                <w:rFonts w:eastAsia="Batang" w:cs="Arial"/>
                <w:lang w:eastAsia="ko-KR"/>
              </w:rPr>
            </w:pPr>
            <w:r>
              <w:rPr>
                <w:rFonts w:eastAsia="Batang" w:cs="Arial"/>
                <w:lang w:eastAsia="ko-KR"/>
              </w:rPr>
              <w:t>Responds</w:t>
            </w:r>
          </w:p>
          <w:p w14:paraId="46017D91" w14:textId="77777777" w:rsidR="00E23904" w:rsidRDefault="00E23904" w:rsidP="00F21545">
            <w:pPr>
              <w:rPr>
                <w:rFonts w:eastAsia="Batang" w:cs="Arial"/>
                <w:lang w:eastAsia="ko-KR"/>
              </w:rPr>
            </w:pPr>
          </w:p>
          <w:p w14:paraId="423AFBF1" w14:textId="637A1B2C" w:rsidR="00E23904" w:rsidRDefault="00E23904" w:rsidP="00E23904">
            <w:pPr>
              <w:rPr>
                <w:rFonts w:eastAsia="Batang" w:cs="Arial"/>
                <w:lang w:eastAsia="ko-KR"/>
              </w:rPr>
            </w:pPr>
            <w:r>
              <w:rPr>
                <w:rFonts w:eastAsia="Batang" w:cs="Arial"/>
                <w:lang w:eastAsia="ko-KR"/>
              </w:rPr>
              <w:t>Sunghoon Fri 16:</w:t>
            </w:r>
            <w:r>
              <w:rPr>
                <w:rFonts w:eastAsia="Batang" w:cs="Arial"/>
                <w:lang w:eastAsia="ko-KR"/>
              </w:rPr>
              <w:t>21</w:t>
            </w:r>
          </w:p>
          <w:p w14:paraId="6BE02557" w14:textId="3457351F" w:rsidR="00E23904" w:rsidRDefault="00E23904" w:rsidP="00E23904">
            <w:pPr>
              <w:rPr>
                <w:rFonts w:eastAsia="Batang" w:cs="Arial"/>
                <w:lang w:eastAsia="ko-KR"/>
              </w:rPr>
            </w:pPr>
            <w:r>
              <w:rPr>
                <w:rFonts w:eastAsia="Batang" w:cs="Arial"/>
                <w:lang w:eastAsia="ko-KR"/>
              </w:rPr>
              <w:t>Responds</w:t>
            </w:r>
          </w:p>
          <w:p w14:paraId="03A88A4A" w14:textId="77777777" w:rsidR="00E23904" w:rsidRDefault="00E23904" w:rsidP="00F21545">
            <w:pPr>
              <w:rPr>
                <w:rFonts w:eastAsia="Batang" w:cs="Arial"/>
                <w:lang w:eastAsia="ko-KR"/>
              </w:rPr>
            </w:pPr>
          </w:p>
          <w:p w14:paraId="73CDDDE5" w14:textId="0159D9B4" w:rsidR="001F6B8D" w:rsidRDefault="001F6B8D" w:rsidP="001F6B8D">
            <w:pPr>
              <w:rPr>
                <w:rFonts w:eastAsia="Batang" w:cs="Arial"/>
                <w:lang w:eastAsia="ko-KR"/>
              </w:rPr>
            </w:pPr>
            <w:r>
              <w:rPr>
                <w:rFonts w:eastAsia="Batang" w:cs="Arial"/>
                <w:lang w:eastAsia="ko-KR"/>
              </w:rPr>
              <w:t>Roozbeh Fri 16:</w:t>
            </w:r>
            <w:r>
              <w:rPr>
                <w:rFonts w:eastAsia="Batang" w:cs="Arial"/>
                <w:lang w:eastAsia="ko-KR"/>
              </w:rPr>
              <w:t>58</w:t>
            </w:r>
          </w:p>
          <w:p w14:paraId="3BC6900E" w14:textId="67A7164D" w:rsidR="001F6B8D" w:rsidRDefault="001F6B8D" w:rsidP="001F6B8D">
            <w:pPr>
              <w:rPr>
                <w:rFonts w:eastAsia="Batang" w:cs="Arial"/>
                <w:lang w:eastAsia="ko-KR"/>
              </w:rPr>
            </w:pPr>
            <w:r>
              <w:rPr>
                <w:rFonts w:eastAsia="Batang" w:cs="Arial"/>
                <w:lang w:eastAsia="ko-KR"/>
              </w:rPr>
              <w:t>Disagrees with Sunghoon</w:t>
            </w:r>
          </w:p>
          <w:p w14:paraId="63537F4D" w14:textId="77777777" w:rsidR="001F6B8D" w:rsidRDefault="001F6B8D" w:rsidP="00F21545">
            <w:pPr>
              <w:rPr>
                <w:rFonts w:eastAsia="Batang" w:cs="Arial"/>
                <w:lang w:eastAsia="ko-KR"/>
              </w:rPr>
            </w:pPr>
          </w:p>
          <w:p w14:paraId="1547A024" w14:textId="144F6116" w:rsidR="006C4F2B" w:rsidRDefault="006C4F2B" w:rsidP="006C4F2B">
            <w:pPr>
              <w:rPr>
                <w:rFonts w:eastAsia="Batang" w:cs="Arial"/>
                <w:lang w:eastAsia="ko-KR"/>
              </w:rPr>
            </w:pPr>
            <w:r>
              <w:rPr>
                <w:rFonts w:eastAsia="Batang" w:cs="Arial"/>
                <w:lang w:eastAsia="ko-KR"/>
              </w:rPr>
              <w:t>Sunghoon Fri 1</w:t>
            </w:r>
            <w:r>
              <w:rPr>
                <w:rFonts w:eastAsia="Batang" w:cs="Arial"/>
                <w:lang w:eastAsia="ko-KR"/>
              </w:rPr>
              <w:t>7:24</w:t>
            </w:r>
          </w:p>
          <w:p w14:paraId="77D73F85" w14:textId="00F65040" w:rsidR="006C4F2B" w:rsidRDefault="006C4F2B" w:rsidP="006C4F2B">
            <w:pPr>
              <w:rPr>
                <w:rFonts w:eastAsia="Batang" w:cs="Arial"/>
                <w:lang w:eastAsia="ko-KR"/>
              </w:rPr>
            </w:pPr>
            <w:r>
              <w:rPr>
                <w:rFonts w:eastAsia="Batang" w:cs="Arial"/>
                <w:lang w:eastAsia="ko-KR"/>
              </w:rPr>
              <w:t>Responds</w:t>
            </w:r>
          </w:p>
          <w:p w14:paraId="4D7E26A3" w14:textId="77777777" w:rsidR="006C4F2B" w:rsidRDefault="006C4F2B" w:rsidP="00F21545">
            <w:pPr>
              <w:rPr>
                <w:rFonts w:eastAsia="Batang" w:cs="Arial"/>
                <w:lang w:eastAsia="ko-KR"/>
              </w:rPr>
            </w:pPr>
          </w:p>
          <w:p w14:paraId="7B9D117E" w14:textId="18C2BBFB" w:rsidR="00B80179" w:rsidRDefault="00B80179" w:rsidP="00B80179">
            <w:pPr>
              <w:rPr>
                <w:rFonts w:eastAsia="Batang" w:cs="Arial"/>
                <w:lang w:eastAsia="ko-KR"/>
              </w:rPr>
            </w:pPr>
            <w:r>
              <w:rPr>
                <w:rFonts w:eastAsia="Batang" w:cs="Arial"/>
                <w:lang w:eastAsia="ko-KR"/>
              </w:rPr>
              <w:lastRenderedPageBreak/>
              <w:t>Sunghoon</w:t>
            </w:r>
            <w:r>
              <w:rPr>
                <w:rFonts w:eastAsia="Batang" w:cs="Arial"/>
                <w:lang w:eastAsia="ko-KR"/>
              </w:rPr>
              <w:t xml:space="preserve"> Fri </w:t>
            </w:r>
            <w:r>
              <w:rPr>
                <w:rFonts w:eastAsia="Batang" w:cs="Arial"/>
                <w:lang w:eastAsia="ko-KR"/>
              </w:rPr>
              <w:t>17:56</w:t>
            </w:r>
          </w:p>
          <w:p w14:paraId="53B501DD" w14:textId="592D3992" w:rsidR="00B80179" w:rsidRDefault="00B80179" w:rsidP="00B80179">
            <w:pPr>
              <w:rPr>
                <w:rFonts w:eastAsia="Batang" w:cs="Arial"/>
                <w:lang w:eastAsia="ko-KR"/>
              </w:rPr>
            </w:pPr>
            <w:r>
              <w:rPr>
                <w:rFonts w:eastAsia="Batang" w:cs="Arial"/>
                <w:lang w:eastAsia="ko-KR"/>
              </w:rPr>
              <w:t>Fine with rev</w:t>
            </w:r>
          </w:p>
          <w:p w14:paraId="4CF2C71C" w14:textId="2B99FCA6" w:rsidR="00B80179" w:rsidRPr="00B549E7" w:rsidRDefault="00B80179" w:rsidP="00F21545">
            <w:pPr>
              <w:rPr>
                <w:rFonts w:eastAsia="Batang" w:cs="Arial"/>
                <w:lang w:eastAsia="ko-KR"/>
              </w:rPr>
            </w:pPr>
          </w:p>
        </w:tc>
      </w:tr>
      <w:tr w:rsidR="001F50C6" w:rsidRPr="00D95972" w14:paraId="46D90AC9" w14:textId="77777777" w:rsidTr="005938B7">
        <w:tc>
          <w:tcPr>
            <w:tcW w:w="976" w:type="dxa"/>
            <w:tcBorders>
              <w:top w:val="nil"/>
              <w:left w:val="thinThickThinSmallGap" w:sz="24" w:space="0" w:color="auto"/>
              <w:bottom w:val="nil"/>
            </w:tcBorders>
            <w:shd w:val="clear" w:color="auto" w:fill="auto"/>
          </w:tcPr>
          <w:p w14:paraId="67F72A34"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01B02E8"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auto"/>
          </w:tcPr>
          <w:p w14:paraId="774B34FA" w14:textId="6E600EB4" w:rsidR="001F50C6" w:rsidRPr="00B424FF" w:rsidRDefault="002655E1" w:rsidP="00A753D0">
            <w:pPr>
              <w:overflowPunct/>
              <w:autoSpaceDE/>
              <w:autoSpaceDN/>
              <w:adjustRightInd/>
              <w:textAlignment w:val="auto"/>
            </w:pPr>
            <w:hyperlink r:id="rId218" w:history="1">
              <w:r w:rsidR="00CC4AC9">
                <w:rPr>
                  <w:rStyle w:val="Hyperlink"/>
                </w:rPr>
                <w:t>C1-222731</w:t>
              </w:r>
            </w:hyperlink>
          </w:p>
        </w:tc>
        <w:tc>
          <w:tcPr>
            <w:tcW w:w="4191" w:type="dxa"/>
            <w:gridSpan w:val="3"/>
            <w:tcBorders>
              <w:top w:val="single" w:sz="4" w:space="0" w:color="auto"/>
              <w:bottom w:val="single" w:sz="4" w:space="0" w:color="auto"/>
            </w:tcBorders>
            <w:shd w:val="clear" w:color="auto" w:fill="auto"/>
          </w:tcPr>
          <w:p w14:paraId="1B3C4B97" w14:textId="2E7E6EEC" w:rsidR="001F50C6" w:rsidRDefault="001F50C6" w:rsidP="00A753D0">
            <w:pPr>
              <w:rPr>
                <w:rFonts w:cs="Arial"/>
              </w:rPr>
            </w:pPr>
            <w:r>
              <w:rPr>
                <w:rFonts w:cs="Arial"/>
              </w:rPr>
              <w:t>Correction on UUAA-MM handling at AMF</w:t>
            </w:r>
          </w:p>
        </w:tc>
        <w:tc>
          <w:tcPr>
            <w:tcW w:w="1767" w:type="dxa"/>
            <w:tcBorders>
              <w:top w:val="single" w:sz="4" w:space="0" w:color="auto"/>
              <w:bottom w:val="single" w:sz="4" w:space="0" w:color="auto"/>
            </w:tcBorders>
            <w:shd w:val="clear" w:color="auto" w:fill="auto"/>
          </w:tcPr>
          <w:p w14:paraId="732CA191" w14:textId="437218E5" w:rsidR="001F50C6" w:rsidRDefault="001F50C6"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123F1CFB" w14:textId="0B31D5C6" w:rsidR="001F50C6" w:rsidRDefault="001F50C6" w:rsidP="00A753D0">
            <w:pPr>
              <w:rPr>
                <w:rFonts w:cs="Arial"/>
              </w:rPr>
            </w:pPr>
            <w:r>
              <w:rPr>
                <w:rFonts w:cs="Arial"/>
              </w:rPr>
              <w:t>CR 4177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A4792D7" w14:textId="03E06AB8" w:rsidR="001F50C6" w:rsidRPr="00B549E7" w:rsidRDefault="005938B7" w:rsidP="00A753D0">
            <w:pPr>
              <w:rPr>
                <w:rFonts w:eastAsia="Batang" w:cs="Arial"/>
                <w:lang w:eastAsia="ko-KR"/>
              </w:rPr>
            </w:pPr>
            <w:r>
              <w:rPr>
                <w:rFonts w:eastAsia="Batang" w:cs="Arial"/>
                <w:lang w:eastAsia="ko-KR"/>
              </w:rPr>
              <w:t>Agreed</w:t>
            </w:r>
          </w:p>
        </w:tc>
      </w:tr>
      <w:tr w:rsidR="001F50C6" w:rsidRPr="00D95972" w14:paraId="16CB07F0" w14:textId="77777777" w:rsidTr="00CC4AC9">
        <w:tc>
          <w:tcPr>
            <w:tcW w:w="976" w:type="dxa"/>
            <w:tcBorders>
              <w:top w:val="nil"/>
              <w:left w:val="thinThickThinSmallGap" w:sz="24" w:space="0" w:color="auto"/>
              <w:bottom w:val="nil"/>
            </w:tcBorders>
            <w:shd w:val="clear" w:color="auto" w:fill="auto"/>
          </w:tcPr>
          <w:p w14:paraId="1D866A3E"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48A68F6F"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38D97708" w14:textId="1FE53A6E" w:rsidR="001F50C6" w:rsidRPr="00B424FF" w:rsidRDefault="002655E1" w:rsidP="00A753D0">
            <w:pPr>
              <w:overflowPunct/>
              <w:autoSpaceDE/>
              <w:autoSpaceDN/>
              <w:adjustRightInd/>
              <w:textAlignment w:val="auto"/>
            </w:pPr>
            <w:hyperlink r:id="rId219" w:history="1">
              <w:r w:rsidR="00CC4AC9">
                <w:rPr>
                  <w:rStyle w:val="Hyperlink"/>
                </w:rPr>
                <w:t>C1-222732</w:t>
              </w:r>
            </w:hyperlink>
          </w:p>
        </w:tc>
        <w:tc>
          <w:tcPr>
            <w:tcW w:w="4191" w:type="dxa"/>
            <w:gridSpan w:val="3"/>
            <w:tcBorders>
              <w:top w:val="single" w:sz="4" w:space="0" w:color="auto"/>
              <w:bottom w:val="single" w:sz="4" w:space="0" w:color="auto"/>
            </w:tcBorders>
            <w:shd w:val="clear" w:color="auto" w:fill="FFFF00"/>
          </w:tcPr>
          <w:p w14:paraId="09B8425B" w14:textId="38CE7EFB" w:rsidR="001F50C6" w:rsidRDefault="001F50C6" w:rsidP="00A753D0">
            <w:pPr>
              <w:rPr>
                <w:rFonts w:cs="Arial"/>
              </w:rPr>
            </w:pPr>
            <w:r>
              <w:rPr>
                <w:rFonts w:cs="Arial"/>
              </w:rPr>
              <w:t>UUAA-MM failure delivery</w:t>
            </w:r>
          </w:p>
        </w:tc>
        <w:tc>
          <w:tcPr>
            <w:tcW w:w="1767" w:type="dxa"/>
            <w:tcBorders>
              <w:top w:val="single" w:sz="4" w:space="0" w:color="auto"/>
              <w:bottom w:val="single" w:sz="4" w:space="0" w:color="auto"/>
            </w:tcBorders>
            <w:shd w:val="clear" w:color="auto" w:fill="FFFF00"/>
          </w:tcPr>
          <w:p w14:paraId="7CD6455E" w14:textId="64EA35FA" w:rsidR="001F50C6" w:rsidRDefault="001F50C6"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3301CB6" w14:textId="0825AD03" w:rsidR="001F50C6" w:rsidRDefault="001F50C6" w:rsidP="00A753D0">
            <w:pPr>
              <w:rPr>
                <w:rFonts w:cs="Arial"/>
              </w:rPr>
            </w:pPr>
            <w:r>
              <w:rPr>
                <w:rFonts w:cs="Arial"/>
              </w:rPr>
              <w:t>CR 4178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F73027" w14:textId="773E5D86" w:rsidR="004947F8" w:rsidRDefault="004947F8" w:rsidP="004947F8">
            <w:pPr>
              <w:rPr>
                <w:rFonts w:eastAsia="Batang" w:cs="Arial"/>
                <w:lang w:eastAsia="ko-KR"/>
              </w:rPr>
            </w:pPr>
            <w:r>
              <w:rPr>
                <w:rFonts w:eastAsia="Batang" w:cs="Arial"/>
                <w:lang w:eastAsia="ko-KR"/>
              </w:rPr>
              <w:t>Sunghoon Wed 5:38</w:t>
            </w:r>
          </w:p>
          <w:p w14:paraId="6FFF1A83" w14:textId="1E6EF1F9" w:rsidR="004947F8" w:rsidRDefault="004947F8" w:rsidP="004947F8">
            <w:pPr>
              <w:rPr>
                <w:rFonts w:eastAsia="Batang" w:cs="Arial"/>
                <w:lang w:eastAsia="ko-KR"/>
              </w:rPr>
            </w:pPr>
            <w:r>
              <w:rPr>
                <w:rFonts w:eastAsia="Batang" w:cs="Arial"/>
                <w:lang w:eastAsia="ko-KR"/>
              </w:rPr>
              <w:t>Rev required</w:t>
            </w:r>
          </w:p>
          <w:p w14:paraId="22DF7F38" w14:textId="77777777" w:rsidR="001F50C6" w:rsidRDefault="001F50C6" w:rsidP="00A753D0">
            <w:pPr>
              <w:rPr>
                <w:rFonts w:eastAsia="Batang" w:cs="Arial"/>
                <w:lang w:eastAsia="ko-KR"/>
              </w:rPr>
            </w:pPr>
          </w:p>
          <w:p w14:paraId="73205A49" w14:textId="47E4B6B9" w:rsidR="008A083C" w:rsidRDefault="008A083C" w:rsidP="008A083C">
            <w:pPr>
              <w:rPr>
                <w:rFonts w:eastAsia="Batang" w:cs="Arial"/>
                <w:lang w:eastAsia="ko-KR"/>
              </w:rPr>
            </w:pPr>
            <w:r>
              <w:rPr>
                <w:rFonts w:eastAsia="Batang" w:cs="Arial"/>
                <w:lang w:eastAsia="ko-KR"/>
              </w:rPr>
              <w:t>Lin Thu 13:26</w:t>
            </w:r>
          </w:p>
          <w:p w14:paraId="3B34A5A5" w14:textId="77777777" w:rsidR="008A083C" w:rsidRDefault="008A083C" w:rsidP="008A083C">
            <w:pPr>
              <w:rPr>
                <w:rFonts w:eastAsia="Batang" w:cs="Arial"/>
                <w:lang w:eastAsia="ko-KR"/>
              </w:rPr>
            </w:pPr>
            <w:r>
              <w:rPr>
                <w:rFonts w:eastAsia="Batang" w:cs="Arial"/>
                <w:lang w:eastAsia="ko-KR"/>
              </w:rPr>
              <w:t>Responds</w:t>
            </w:r>
          </w:p>
          <w:p w14:paraId="121B3539" w14:textId="77777777" w:rsidR="008A083C" w:rsidRDefault="008A083C" w:rsidP="00A753D0">
            <w:pPr>
              <w:rPr>
                <w:rFonts w:eastAsia="Batang" w:cs="Arial"/>
                <w:lang w:eastAsia="ko-KR"/>
              </w:rPr>
            </w:pPr>
          </w:p>
          <w:p w14:paraId="38D597FC" w14:textId="7E4D2F59" w:rsidR="00402196" w:rsidRDefault="00402196" w:rsidP="00402196">
            <w:pPr>
              <w:rPr>
                <w:rFonts w:eastAsia="Batang" w:cs="Arial"/>
                <w:lang w:eastAsia="ko-KR"/>
              </w:rPr>
            </w:pPr>
            <w:r>
              <w:rPr>
                <w:rFonts w:eastAsia="Batang" w:cs="Arial"/>
                <w:lang w:eastAsia="ko-KR"/>
              </w:rPr>
              <w:t>Sunghoon</w:t>
            </w:r>
            <w:r>
              <w:rPr>
                <w:rFonts w:eastAsia="Batang" w:cs="Arial"/>
                <w:lang w:eastAsia="ko-KR"/>
              </w:rPr>
              <w:t xml:space="preserve"> </w:t>
            </w:r>
            <w:r>
              <w:rPr>
                <w:rFonts w:eastAsia="Batang" w:cs="Arial"/>
                <w:lang w:eastAsia="ko-KR"/>
              </w:rPr>
              <w:t>Fri</w:t>
            </w:r>
            <w:r>
              <w:rPr>
                <w:rFonts w:eastAsia="Batang" w:cs="Arial"/>
                <w:lang w:eastAsia="ko-KR"/>
              </w:rPr>
              <w:t xml:space="preserve"> </w:t>
            </w:r>
            <w:r>
              <w:rPr>
                <w:rFonts w:eastAsia="Batang" w:cs="Arial"/>
                <w:lang w:eastAsia="ko-KR"/>
              </w:rPr>
              <w:t>6:10</w:t>
            </w:r>
          </w:p>
          <w:p w14:paraId="753474F0" w14:textId="77777777" w:rsidR="00402196" w:rsidRDefault="00402196" w:rsidP="00402196">
            <w:pPr>
              <w:rPr>
                <w:rFonts w:eastAsia="Batang" w:cs="Arial"/>
                <w:lang w:eastAsia="ko-KR"/>
              </w:rPr>
            </w:pPr>
            <w:r>
              <w:rPr>
                <w:rFonts w:eastAsia="Batang" w:cs="Arial"/>
                <w:lang w:eastAsia="ko-KR"/>
              </w:rPr>
              <w:t>Responds</w:t>
            </w:r>
          </w:p>
          <w:p w14:paraId="1F88394F" w14:textId="77777777" w:rsidR="00402196" w:rsidRDefault="00402196" w:rsidP="00A753D0">
            <w:pPr>
              <w:rPr>
                <w:rFonts w:eastAsia="Batang" w:cs="Arial"/>
                <w:lang w:eastAsia="ko-KR"/>
              </w:rPr>
            </w:pPr>
          </w:p>
          <w:p w14:paraId="480B508F" w14:textId="2113F41A" w:rsidR="00525C8C" w:rsidRDefault="00525C8C" w:rsidP="00525C8C">
            <w:pPr>
              <w:rPr>
                <w:rFonts w:eastAsia="Batang" w:cs="Arial"/>
                <w:lang w:eastAsia="ko-KR"/>
              </w:rPr>
            </w:pPr>
            <w:r>
              <w:rPr>
                <w:rFonts w:eastAsia="Batang" w:cs="Arial"/>
                <w:lang w:eastAsia="ko-KR"/>
              </w:rPr>
              <w:t>Lin</w:t>
            </w:r>
            <w:r>
              <w:rPr>
                <w:rFonts w:eastAsia="Batang" w:cs="Arial"/>
                <w:lang w:eastAsia="ko-KR"/>
              </w:rPr>
              <w:t xml:space="preserve"> Fri 10:</w:t>
            </w:r>
            <w:r>
              <w:rPr>
                <w:rFonts w:eastAsia="Batang" w:cs="Arial"/>
                <w:lang w:eastAsia="ko-KR"/>
              </w:rPr>
              <w:t>27</w:t>
            </w:r>
          </w:p>
          <w:p w14:paraId="751E5503" w14:textId="77777777" w:rsidR="00525C8C" w:rsidRDefault="00525C8C" w:rsidP="00525C8C">
            <w:pPr>
              <w:rPr>
                <w:rFonts w:eastAsia="Batang" w:cs="Arial"/>
                <w:lang w:eastAsia="ko-KR"/>
              </w:rPr>
            </w:pPr>
            <w:r>
              <w:rPr>
                <w:rFonts w:eastAsia="Batang" w:cs="Arial"/>
                <w:lang w:eastAsia="ko-KR"/>
              </w:rPr>
              <w:t>Rev</w:t>
            </w:r>
          </w:p>
          <w:p w14:paraId="54BDA26E" w14:textId="77777777" w:rsidR="00525C8C" w:rsidRDefault="00525C8C" w:rsidP="00A753D0">
            <w:pPr>
              <w:rPr>
                <w:rFonts w:eastAsia="Batang" w:cs="Arial"/>
                <w:lang w:eastAsia="ko-KR"/>
              </w:rPr>
            </w:pPr>
          </w:p>
          <w:p w14:paraId="0A0D40BD" w14:textId="7EA1909D" w:rsidR="002C0303" w:rsidRDefault="002C0303" w:rsidP="002C0303">
            <w:pPr>
              <w:rPr>
                <w:rFonts w:eastAsia="Batang" w:cs="Arial"/>
                <w:lang w:eastAsia="ko-KR"/>
              </w:rPr>
            </w:pPr>
            <w:r>
              <w:rPr>
                <w:rFonts w:eastAsia="Batang" w:cs="Arial"/>
                <w:lang w:eastAsia="ko-KR"/>
              </w:rPr>
              <w:t xml:space="preserve">Sunghoon Fri </w:t>
            </w:r>
            <w:r>
              <w:rPr>
                <w:rFonts w:eastAsia="Batang" w:cs="Arial"/>
                <w:lang w:eastAsia="ko-KR"/>
              </w:rPr>
              <w:t>15:53</w:t>
            </w:r>
          </w:p>
          <w:p w14:paraId="39793FEB" w14:textId="34E6F737" w:rsidR="002C0303" w:rsidRDefault="002C0303" w:rsidP="002C0303">
            <w:pPr>
              <w:rPr>
                <w:rFonts w:eastAsia="Batang" w:cs="Arial"/>
                <w:lang w:eastAsia="ko-KR"/>
              </w:rPr>
            </w:pPr>
            <w:r>
              <w:rPr>
                <w:rFonts w:eastAsia="Batang" w:cs="Arial"/>
                <w:lang w:eastAsia="ko-KR"/>
              </w:rPr>
              <w:t>Fine</w:t>
            </w:r>
          </w:p>
          <w:p w14:paraId="27CA4BCF" w14:textId="75C9AB4D" w:rsidR="002C0303" w:rsidRPr="00B549E7" w:rsidRDefault="002C0303" w:rsidP="00A753D0">
            <w:pPr>
              <w:rPr>
                <w:rFonts w:eastAsia="Batang" w:cs="Arial"/>
                <w:lang w:eastAsia="ko-KR"/>
              </w:rPr>
            </w:pPr>
          </w:p>
        </w:tc>
      </w:tr>
      <w:tr w:rsidR="001F50C6" w:rsidRPr="00D95972" w14:paraId="485537E5" w14:textId="77777777" w:rsidTr="003B5A17">
        <w:tc>
          <w:tcPr>
            <w:tcW w:w="976" w:type="dxa"/>
            <w:tcBorders>
              <w:top w:val="nil"/>
              <w:left w:val="thinThickThinSmallGap" w:sz="24" w:space="0" w:color="auto"/>
              <w:bottom w:val="nil"/>
            </w:tcBorders>
            <w:shd w:val="clear" w:color="auto" w:fill="auto"/>
          </w:tcPr>
          <w:p w14:paraId="17C69BEB"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395855B9"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auto"/>
          </w:tcPr>
          <w:p w14:paraId="0CDD5B66" w14:textId="07F623D2" w:rsidR="001F50C6" w:rsidRPr="00B424FF" w:rsidRDefault="002655E1" w:rsidP="00A753D0">
            <w:pPr>
              <w:overflowPunct/>
              <w:autoSpaceDE/>
              <w:autoSpaceDN/>
              <w:adjustRightInd/>
              <w:textAlignment w:val="auto"/>
            </w:pPr>
            <w:hyperlink r:id="rId220" w:history="1">
              <w:r w:rsidR="00CC4AC9">
                <w:rPr>
                  <w:rStyle w:val="Hyperlink"/>
                </w:rPr>
                <w:t>C1-222733</w:t>
              </w:r>
            </w:hyperlink>
          </w:p>
        </w:tc>
        <w:tc>
          <w:tcPr>
            <w:tcW w:w="4191" w:type="dxa"/>
            <w:gridSpan w:val="3"/>
            <w:tcBorders>
              <w:top w:val="single" w:sz="4" w:space="0" w:color="auto"/>
              <w:bottom w:val="single" w:sz="4" w:space="0" w:color="auto"/>
            </w:tcBorders>
            <w:shd w:val="clear" w:color="auto" w:fill="auto"/>
          </w:tcPr>
          <w:p w14:paraId="23080C95" w14:textId="39C52AB1" w:rsidR="001F50C6" w:rsidRDefault="001F50C6" w:rsidP="00A753D0">
            <w:pPr>
              <w:rPr>
                <w:rFonts w:cs="Arial"/>
              </w:rPr>
            </w:pPr>
            <w:r>
              <w:rPr>
                <w:rFonts w:cs="Arial"/>
              </w:rPr>
              <w:t>Retry restriction for 5GSM cause #86</w:t>
            </w:r>
          </w:p>
        </w:tc>
        <w:tc>
          <w:tcPr>
            <w:tcW w:w="1767" w:type="dxa"/>
            <w:tcBorders>
              <w:top w:val="single" w:sz="4" w:space="0" w:color="auto"/>
              <w:bottom w:val="single" w:sz="4" w:space="0" w:color="auto"/>
            </w:tcBorders>
            <w:shd w:val="clear" w:color="auto" w:fill="auto"/>
          </w:tcPr>
          <w:p w14:paraId="06D77045" w14:textId="5C038C7C" w:rsidR="001F50C6" w:rsidRDefault="001F50C6"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11FACD21" w14:textId="0F315621" w:rsidR="001F50C6" w:rsidRDefault="001F50C6" w:rsidP="00A753D0">
            <w:pPr>
              <w:rPr>
                <w:rFonts w:cs="Arial"/>
              </w:rPr>
            </w:pPr>
            <w:r>
              <w:rPr>
                <w:rFonts w:cs="Arial"/>
              </w:rPr>
              <w:t>CR 4179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FC0C864" w14:textId="7CDD3466" w:rsidR="003B5A17" w:rsidRDefault="003B5A17" w:rsidP="00A753D0">
            <w:pPr>
              <w:rPr>
                <w:rFonts w:eastAsia="Batang" w:cs="Arial"/>
                <w:lang w:eastAsia="ko-KR"/>
              </w:rPr>
            </w:pPr>
            <w:r>
              <w:rPr>
                <w:rFonts w:eastAsia="Batang" w:cs="Arial"/>
                <w:lang w:eastAsia="ko-KR"/>
              </w:rPr>
              <w:t>Agreed</w:t>
            </w:r>
          </w:p>
          <w:p w14:paraId="5D9C1818" w14:textId="7C1EAC31" w:rsidR="001F50C6" w:rsidRPr="00B549E7" w:rsidRDefault="00430CCA" w:rsidP="00A753D0">
            <w:pPr>
              <w:rPr>
                <w:rFonts w:eastAsia="Batang" w:cs="Arial"/>
                <w:lang w:eastAsia="ko-KR"/>
              </w:rPr>
            </w:pPr>
            <w:r>
              <w:rPr>
                <w:rFonts w:eastAsia="Batang" w:cs="Arial"/>
                <w:lang w:eastAsia="ko-KR"/>
              </w:rPr>
              <w:t>Two WICs, do we update 3GU?</w:t>
            </w:r>
          </w:p>
        </w:tc>
      </w:tr>
      <w:tr w:rsidR="001F50C6" w:rsidRPr="00D95972" w14:paraId="10D67417" w14:textId="77777777" w:rsidTr="005938B7">
        <w:tc>
          <w:tcPr>
            <w:tcW w:w="976" w:type="dxa"/>
            <w:tcBorders>
              <w:top w:val="nil"/>
              <w:left w:val="thinThickThinSmallGap" w:sz="24" w:space="0" w:color="auto"/>
              <w:bottom w:val="nil"/>
            </w:tcBorders>
            <w:shd w:val="clear" w:color="auto" w:fill="auto"/>
          </w:tcPr>
          <w:p w14:paraId="2E92EE2C"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5C7EBB8"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auto"/>
          </w:tcPr>
          <w:p w14:paraId="71AAD499" w14:textId="19AD4182" w:rsidR="001F50C6" w:rsidRPr="00B424FF" w:rsidRDefault="002655E1" w:rsidP="00A753D0">
            <w:pPr>
              <w:overflowPunct/>
              <w:autoSpaceDE/>
              <w:autoSpaceDN/>
              <w:adjustRightInd/>
              <w:textAlignment w:val="auto"/>
            </w:pPr>
            <w:hyperlink r:id="rId221" w:history="1">
              <w:r w:rsidR="00CC4AC9">
                <w:rPr>
                  <w:rStyle w:val="Hyperlink"/>
                </w:rPr>
                <w:t>C1-222734</w:t>
              </w:r>
            </w:hyperlink>
          </w:p>
        </w:tc>
        <w:tc>
          <w:tcPr>
            <w:tcW w:w="4191" w:type="dxa"/>
            <w:gridSpan w:val="3"/>
            <w:tcBorders>
              <w:top w:val="single" w:sz="4" w:space="0" w:color="auto"/>
              <w:bottom w:val="single" w:sz="4" w:space="0" w:color="auto"/>
            </w:tcBorders>
            <w:shd w:val="clear" w:color="auto" w:fill="auto"/>
          </w:tcPr>
          <w:p w14:paraId="41AADADB" w14:textId="6CFD8884" w:rsidR="001F50C6" w:rsidRDefault="001F50C6" w:rsidP="00A753D0">
            <w:pPr>
              <w:rPr>
                <w:rFonts w:cs="Arial"/>
              </w:rPr>
            </w:pPr>
            <w:r>
              <w:rPr>
                <w:rFonts w:cs="Arial"/>
              </w:rPr>
              <w:t>Parameters in Service-level-AA container IE are not standalone IE</w:t>
            </w:r>
          </w:p>
        </w:tc>
        <w:tc>
          <w:tcPr>
            <w:tcW w:w="1767" w:type="dxa"/>
            <w:tcBorders>
              <w:top w:val="single" w:sz="4" w:space="0" w:color="auto"/>
              <w:bottom w:val="single" w:sz="4" w:space="0" w:color="auto"/>
            </w:tcBorders>
            <w:shd w:val="clear" w:color="auto" w:fill="auto"/>
          </w:tcPr>
          <w:p w14:paraId="529AE557" w14:textId="556B1794" w:rsidR="001F50C6" w:rsidRDefault="001F50C6"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1B5D1605" w14:textId="08746AB3" w:rsidR="001F50C6" w:rsidRDefault="001F50C6" w:rsidP="00A753D0">
            <w:pPr>
              <w:rPr>
                <w:rFonts w:cs="Arial"/>
              </w:rPr>
            </w:pPr>
            <w:r>
              <w:rPr>
                <w:rFonts w:cs="Arial"/>
              </w:rPr>
              <w:t>CR 4180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D22885E" w14:textId="2008B251" w:rsidR="001F50C6" w:rsidRPr="00B549E7" w:rsidRDefault="005938B7" w:rsidP="00A753D0">
            <w:pPr>
              <w:rPr>
                <w:rFonts w:eastAsia="Batang" w:cs="Arial"/>
                <w:lang w:eastAsia="ko-KR"/>
              </w:rPr>
            </w:pPr>
            <w:r>
              <w:rPr>
                <w:rFonts w:eastAsia="Batang" w:cs="Arial"/>
                <w:lang w:eastAsia="ko-KR"/>
              </w:rPr>
              <w:t>Agreed</w:t>
            </w:r>
          </w:p>
        </w:tc>
      </w:tr>
      <w:tr w:rsidR="001F50C6" w:rsidRPr="00D95972" w14:paraId="5ADA6E5B" w14:textId="77777777" w:rsidTr="005938B7">
        <w:tc>
          <w:tcPr>
            <w:tcW w:w="976" w:type="dxa"/>
            <w:tcBorders>
              <w:top w:val="nil"/>
              <w:left w:val="thinThickThinSmallGap" w:sz="24" w:space="0" w:color="auto"/>
              <w:bottom w:val="nil"/>
            </w:tcBorders>
            <w:shd w:val="clear" w:color="auto" w:fill="auto"/>
          </w:tcPr>
          <w:p w14:paraId="0EE9DBFC"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3CA8FE28"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auto"/>
          </w:tcPr>
          <w:p w14:paraId="3A2B136E" w14:textId="502F9921" w:rsidR="001F50C6" w:rsidRPr="00B424FF" w:rsidRDefault="002655E1" w:rsidP="00A753D0">
            <w:pPr>
              <w:overflowPunct/>
              <w:autoSpaceDE/>
              <w:autoSpaceDN/>
              <w:adjustRightInd/>
              <w:textAlignment w:val="auto"/>
            </w:pPr>
            <w:hyperlink r:id="rId222" w:history="1">
              <w:r w:rsidR="00CC4AC9">
                <w:rPr>
                  <w:rStyle w:val="Hyperlink"/>
                </w:rPr>
                <w:t>C1-222735</w:t>
              </w:r>
            </w:hyperlink>
          </w:p>
        </w:tc>
        <w:tc>
          <w:tcPr>
            <w:tcW w:w="4191" w:type="dxa"/>
            <w:gridSpan w:val="3"/>
            <w:tcBorders>
              <w:top w:val="single" w:sz="4" w:space="0" w:color="auto"/>
              <w:bottom w:val="single" w:sz="4" w:space="0" w:color="auto"/>
            </w:tcBorders>
            <w:shd w:val="clear" w:color="auto" w:fill="auto"/>
          </w:tcPr>
          <w:p w14:paraId="21954711" w14:textId="0C00FDD6" w:rsidR="001F50C6" w:rsidRDefault="001F50C6" w:rsidP="00A753D0">
            <w:pPr>
              <w:rPr>
                <w:rFonts w:cs="Arial"/>
              </w:rPr>
            </w:pPr>
            <w:r>
              <w:rPr>
                <w:rFonts w:cs="Arial"/>
              </w:rPr>
              <w:t>Term reference for UAS services</w:t>
            </w:r>
          </w:p>
        </w:tc>
        <w:tc>
          <w:tcPr>
            <w:tcW w:w="1767" w:type="dxa"/>
            <w:tcBorders>
              <w:top w:val="single" w:sz="4" w:space="0" w:color="auto"/>
              <w:bottom w:val="single" w:sz="4" w:space="0" w:color="auto"/>
            </w:tcBorders>
            <w:shd w:val="clear" w:color="auto" w:fill="auto"/>
          </w:tcPr>
          <w:p w14:paraId="76D4246D" w14:textId="1D16A66E" w:rsidR="001F50C6" w:rsidRDefault="001F50C6"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43864DDA" w14:textId="08FB7978" w:rsidR="001F50C6" w:rsidRDefault="001F50C6" w:rsidP="00A753D0">
            <w:pPr>
              <w:rPr>
                <w:rFonts w:cs="Arial"/>
              </w:rPr>
            </w:pPr>
            <w:r>
              <w:rPr>
                <w:rFonts w:cs="Arial"/>
              </w:rPr>
              <w:t>CR 3747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2657F89" w14:textId="61A1DF38" w:rsidR="001F50C6" w:rsidRPr="00B549E7" w:rsidRDefault="005938B7" w:rsidP="00A753D0">
            <w:pPr>
              <w:rPr>
                <w:rFonts w:eastAsia="Batang" w:cs="Arial"/>
                <w:lang w:eastAsia="ko-KR"/>
              </w:rPr>
            </w:pPr>
            <w:r>
              <w:rPr>
                <w:rFonts w:eastAsia="Batang" w:cs="Arial"/>
                <w:lang w:eastAsia="ko-KR"/>
              </w:rPr>
              <w:t>Agreed</w:t>
            </w:r>
          </w:p>
        </w:tc>
      </w:tr>
      <w:tr w:rsidR="001F50C6" w:rsidRPr="00D95972" w14:paraId="6B24A921" w14:textId="77777777" w:rsidTr="00C7504F">
        <w:tc>
          <w:tcPr>
            <w:tcW w:w="976" w:type="dxa"/>
            <w:tcBorders>
              <w:top w:val="nil"/>
              <w:left w:val="thinThickThinSmallGap" w:sz="24" w:space="0" w:color="auto"/>
              <w:bottom w:val="nil"/>
            </w:tcBorders>
            <w:shd w:val="clear" w:color="auto" w:fill="auto"/>
          </w:tcPr>
          <w:p w14:paraId="6699B796"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3224E297"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4C158050" w14:textId="751E2F7B" w:rsidR="001F50C6" w:rsidRPr="00B424FF" w:rsidRDefault="002655E1" w:rsidP="00A753D0">
            <w:pPr>
              <w:overflowPunct/>
              <w:autoSpaceDE/>
              <w:autoSpaceDN/>
              <w:adjustRightInd/>
              <w:textAlignment w:val="auto"/>
            </w:pPr>
            <w:hyperlink r:id="rId223" w:history="1">
              <w:r w:rsidR="00C7504F">
                <w:rPr>
                  <w:rStyle w:val="Hyperlink"/>
                </w:rPr>
                <w:t>C1-222767</w:t>
              </w:r>
            </w:hyperlink>
          </w:p>
        </w:tc>
        <w:tc>
          <w:tcPr>
            <w:tcW w:w="4191" w:type="dxa"/>
            <w:gridSpan w:val="3"/>
            <w:tcBorders>
              <w:top w:val="single" w:sz="4" w:space="0" w:color="auto"/>
              <w:bottom w:val="single" w:sz="4" w:space="0" w:color="auto"/>
            </w:tcBorders>
            <w:shd w:val="clear" w:color="auto" w:fill="FFFF00"/>
          </w:tcPr>
          <w:p w14:paraId="6FE86583" w14:textId="619175D4" w:rsidR="001F50C6" w:rsidRDefault="001F50C6" w:rsidP="00A753D0">
            <w:pPr>
              <w:rPr>
                <w:rFonts w:cs="Arial"/>
              </w:rPr>
            </w:pPr>
            <w:r>
              <w:rPr>
                <w:rFonts w:cs="Arial"/>
              </w:rPr>
              <w:t>Correction on terminology and description for ID_UAS</w:t>
            </w:r>
          </w:p>
        </w:tc>
        <w:tc>
          <w:tcPr>
            <w:tcW w:w="1767" w:type="dxa"/>
            <w:tcBorders>
              <w:top w:val="single" w:sz="4" w:space="0" w:color="auto"/>
              <w:bottom w:val="single" w:sz="4" w:space="0" w:color="auto"/>
            </w:tcBorders>
            <w:shd w:val="clear" w:color="auto" w:fill="FFFF00"/>
          </w:tcPr>
          <w:p w14:paraId="418B345F" w14:textId="24623E6D" w:rsidR="001F50C6" w:rsidRDefault="001F50C6" w:rsidP="00A753D0">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1464FC01" w14:textId="6801B177" w:rsidR="001F50C6" w:rsidRDefault="001F50C6" w:rsidP="00A753D0">
            <w:pPr>
              <w:rPr>
                <w:rFonts w:cs="Arial"/>
              </w:rPr>
            </w:pPr>
            <w:r>
              <w:rPr>
                <w:rFonts w:cs="Arial"/>
              </w:rPr>
              <w:t>CR 4190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274899" w14:textId="77777777" w:rsidR="00A12CB8" w:rsidRDefault="00A12CB8" w:rsidP="00A12CB8">
            <w:pPr>
              <w:rPr>
                <w:rFonts w:eastAsia="Batang" w:cs="Arial"/>
                <w:lang w:eastAsia="ko-KR"/>
              </w:rPr>
            </w:pPr>
            <w:r>
              <w:rPr>
                <w:rFonts w:eastAsia="Batang" w:cs="Arial"/>
                <w:lang w:eastAsia="ko-KR"/>
              </w:rPr>
              <w:t>Roozbeh Wed 2:17</w:t>
            </w:r>
          </w:p>
          <w:p w14:paraId="6418C888" w14:textId="65833443" w:rsidR="00A12CB8" w:rsidRDefault="00A12CB8" w:rsidP="00A12CB8">
            <w:pPr>
              <w:rPr>
                <w:rFonts w:eastAsia="Batang" w:cs="Arial"/>
                <w:lang w:eastAsia="ko-KR"/>
              </w:rPr>
            </w:pPr>
            <w:r>
              <w:rPr>
                <w:rFonts w:eastAsia="Batang" w:cs="Arial"/>
                <w:lang w:eastAsia="ko-KR"/>
              </w:rPr>
              <w:t>Rev required</w:t>
            </w:r>
          </w:p>
          <w:p w14:paraId="4C11EA87" w14:textId="77777777" w:rsidR="001F50C6" w:rsidRDefault="001F50C6" w:rsidP="00A753D0">
            <w:pPr>
              <w:rPr>
                <w:rFonts w:eastAsia="Batang" w:cs="Arial"/>
                <w:lang w:eastAsia="ko-KR"/>
              </w:rPr>
            </w:pPr>
          </w:p>
          <w:p w14:paraId="665F07D2" w14:textId="77D1460F" w:rsidR="000B3D0C" w:rsidRDefault="000B3D0C" w:rsidP="000B3D0C">
            <w:pPr>
              <w:rPr>
                <w:rFonts w:eastAsia="Batang" w:cs="Arial"/>
                <w:lang w:eastAsia="ko-KR"/>
              </w:rPr>
            </w:pPr>
            <w:r>
              <w:rPr>
                <w:rFonts w:eastAsia="Batang" w:cs="Arial"/>
                <w:lang w:eastAsia="ko-KR"/>
              </w:rPr>
              <w:t>Sunghoon Wed 20:57</w:t>
            </w:r>
          </w:p>
          <w:p w14:paraId="66BBE7C4" w14:textId="0414B04A" w:rsidR="000B3D0C" w:rsidRDefault="000B3D0C" w:rsidP="000B3D0C">
            <w:pPr>
              <w:rPr>
                <w:rFonts w:eastAsia="Batang" w:cs="Arial"/>
                <w:lang w:eastAsia="ko-KR"/>
              </w:rPr>
            </w:pPr>
            <w:r>
              <w:rPr>
                <w:rFonts w:eastAsia="Batang" w:cs="Arial"/>
                <w:lang w:eastAsia="ko-KR"/>
              </w:rPr>
              <w:t>Responds</w:t>
            </w:r>
          </w:p>
          <w:p w14:paraId="43D3585C" w14:textId="77777777" w:rsidR="000B3D0C" w:rsidRDefault="000B3D0C" w:rsidP="00A753D0">
            <w:pPr>
              <w:rPr>
                <w:rFonts w:eastAsia="Batang" w:cs="Arial"/>
                <w:lang w:eastAsia="ko-KR"/>
              </w:rPr>
            </w:pPr>
          </w:p>
          <w:p w14:paraId="1DF1A381" w14:textId="52DE2C85" w:rsidR="006C0AAA" w:rsidRDefault="006C0AAA" w:rsidP="006C0AAA">
            <w:pPr>
              <w:rPr>
                <w:rFonts w:eastAsia="Batang" w:cs="Arial"/>
                <w:lang w:eastAsia="ko-KR"/>
              </w:rPr>
            </w:pPr>
            <w:r>
              <w:rPr>
                <w:rFonts w:eastAsia="Batang" w:cs="Arial"/>
                <w:lang w:eastAsia="ko-KR"/>
              </w:rPr>
              <w:t>Roozbeh Wed 2</w:t>
            </w:r>
            <w:r w:rsidR="00AA083E">
              <w:rPr>
                <w:rFonts w:eastAsia="Batang" w:cs="Arial"/>
                <w:lang w:eastAsia="ko-KR"/>
              </w:rPr>
              <w:t>3:03</w:t>
            </w:r>
          </w:p>
          <w:p w14:paraId="5A1A5CC9" w14:textId="77777777" w:rsidR="006C0AAA" w:rsidRDefault="006C0AAA" w:rsidP="006C0AAA">
            <w:pPr>
              <w:rPr>
                <w:rFonts w:eastAsia="Batang" w:cs="Arial"/>
                <w:lang w:eastAsia="ko-KR"/>
              </w:rPr>
            </w:pPr>
            <w:r>
              <w:rPr>
                <w:rFonts w:eastAsia="Batang" w:cs="Arial"/>
                <w:lang w:eastAsia="ko-KR"/>
              </w:rPr>
              <w:t>Responds</w:t>
            </w:r>
          </w:p>
          <w:p w14:paraId="22F085F7" w14:textId="77777777" w:rsidR="006C0AAA" w:rsidRDefault="006C0AAA" w:rsidP="00A753D0">
            <w:pPr>
              <w:rPr>
                <w:rFonts w:eastAsia="Batang" w:cs="Arial"/>
                <w:lang w:eastAsia="ko-KR"/>
              </w:rPr>
            </w:pPr>
          </w:p>
          <w:p w14:paraId="00500E34" w14:textId="5232834F" w:rsidR="00B02731" w:rsidRDefault="00B02731" w:rsidP="00B02731">
            <w:pPr>
              <w:rPr>
                <w:rFonts w:eastAsia="Batang" w:cs="Arial"/>
                <w:lang w:eastAsia="ko-KR"/>
              </w:rPr>
            </w:pPr>
            <w:r>
              <w:rPr>
                <w:rFonts w:eastAsia="Batang" w:cs="Arial"/>
                <w:lang w:eastAsia="ko-KR"/>
              </w:rPr>
              <w:t>Sunghoon Thu 5:26</w:t>
            </w:r>
          </w:p>
          <w:p w14:paraId="1A3DA095" w14:textId="70F68B5B" w:rsidR="00B02731" w:rsidRDefault="00B02731" w:rsidP="00B02731">
            <w:pPr>
              <w:rPr>
                <w:rFonts w:eastAsia="Batang" w:cs="Arial"/>
                <w:lang w:eastAsia="ko-KR"/>
              </w:rPr>
            </w:pPr>
            <w:r>
              <w:rPr>
                <w:rFonts w:eastAsia="Batang" w:cs="Arial"/>
                <w:lang w:eastAsia="ko-KR"/>
              </w:rPr>
              <w:t>Rev</w:t>
            </w:r>
          </w:p>
          <w:p w14:paraId="0AC50CE6" w14:textId="77777777" w:rsidR="00B02731" w:rsidRDefault="00B02731" w:rsidP="00A753D0">
            <w:pPr>
              <w:rPr>
                <w:rFonts w:eastAsia="Batang" w:cs="Arial"/>
                <w:lang w:eastAsia="ko-KR"/>
              </w:rPr>
            </w:pPr>
          </w:p>
          <w:p w14:paraId="448C9198" w14:textId="62E0BBDB" w:rsidR="008356B1" w:rsidRDefault="008356B1" w:rsidP="008356B1">
            <w:pPr>
              <w:rPr>
                <w:rFonts w:eastAsia="Batang" w:cs="Arial"/>
                <w:lang w:eastAsia="ko-KR"/>
              </w:rPr>
            </w:pPr>
            <w:r>
              <w:rPr>
                <w:rFonts w:eastAsia="Batang" w:cs="Arial"/>
                <w:lang w:eastAsia="ko-KR"/>
              </w:rPr>
              <w:t xml:space="preserve">Lazaros Thu </w:t>
            </w:r>
            <w:r w:rsidR="00427218">
              <w:rPr>
                <w:rFonts w:eastAsia="Batang" w:cs="Arial"/>
                <w:lang w:eastAsia="ko-KR"/>
              </w:rPr>
              <w:t>16:40</w:t>
            </w:r>
          </w:p>
          <w:p w14:paraId="5FBA5D57" w14:textId="77777777" w:rsidR="008356B1" w:rsidRDefault="008356B1" w:rsidP="008356B1">
            <w:pPr>
              <w:rPr>
                <w:rFonts w:eastAsia="Batang" w:cs="Arial"/>
                <w:lang w:eastAsia="ko-KR"/>
              </w:rPr>
            </w:pPr>
            <w:r>
              <w:rPr>
                <w:rFonts w:eastAsia="Batang" w:cs="Arial"/>
                <w:lang w:eastAsia="ko-KR"/>
              </w:rPr>
              <w:t>Rev required</w:t>
            </w:r>
          </w:p>
          <w:p w14:paraId="03512D32" w14:textId="77777777" w:rsidR="008356B1" w:rsidRDefault="008356B1" w:rsidP="00A753D0">
            <w:pPr>
              <w:rPr>
                <w:rFonts w:eastAsia="Batang" w:cs="Arial"/>
                <w:lang w:eastAsia="ko-KR"/>
              </w:rPr>
            </w:pPr>
          </w:p>
          <w:p w14:paraId="5C3F9A60" w14:textId="5E406B62" w:rsidR="001E6BB8" w:rsidRDefault="001E6BB8" w:rsidP="001E6BB8">
            <w:pPr>
              <w:rPr>
                <w:rFonts w:eastAsia="Batang" w:cs="Arial"/>
                <w:lang w:eastAsia="ko-KR"/>
              </w:rPr>
            </w:pPr>
            <w:r>
              <w:rPr>
                <w:rFonts w:eastAsia="Batang" w:cs="Arial"/>
                <w:lang w:eastAsia="ko-KR"/>
              </w:rPr>
              <w:t>Sunghoon Thu 17:16</w:t>
            </w:r>
          </w:p>
          <w:p w14:paraId="0F122C19" w14:textId="58831677" w:rsidR="001E6BB8" w:rsidRDefault="001E6BB8" w:rsidP="001E6BB8">
            <w:pPr>
              <w:rPr>
                <w:rFonts w:eastAsia="Batang" w:cs="Arial"/>
                <w:lang w:eastAsia="ko-KR"/>
              </w:rPr>
            </w:pPr>
            <w:r>
              <w:rPr>
                <w:rFonts w:eastAsia="Batang" w:cs="Arial"/>
                <w:lang w:eastAsia="ko-KR"/>
              </w:rPr>
              <w:t>Responds</w:t>
            </w:r>
          </w:p>
          <w:p w14:paraId="12B30181" w14:textId="77777777" w:rsidR="001E6BB8" w:rsidRDefault="001E6BB8" w:rsidP="00A753D0">
            <w:pPr>
              <w:rPr>
                <w:rFonts w:eastAsia="Batang" w:cs="Arial"/>
                <w:lang w:eastAsia="ko-KR"/>
              </w:rPr>
            </w:pPr>
          </w:p>
          <w:p w14:paraId="784D60FD" w14:textId="0E46A9EB" w:rsidR="00CE6312" w:rsidRDefault="00CE6312" w:rsidP="00CE6312">
            <w:pPr>
              <w:rPr>
                <w:rFonts w:eastAsia="Batang" w:cs="Arial"/>
                <w:lang w:eastAsia="ko-KR"/>
              </w:rPr>
            </w:pPr>
            <w:r>
              <w:rPr>
                <w:rFonts w:eastAsia="Batang" w:cs="Arial"/>
                <w:lang w:eastAsia="ko-KR"/>
              </w:rPr>
              <w:t xml:space="preserve">Roozbeh </w:t>
            </w:r>
            <w:r>
              <w:rPr>
                <w:rFonts w:eastAsia="Batang" w:cs="Arial"/>
                <w:lang w:eastAsia="ko-KR"/>
              </w:rPr>
              <w:t>Thu</w:t>
            </w:r>
            <w:r>
              <w:rPr>
                <w:rFonts w:eastAsia="Batang" w:cs="Arial"/>
                <w:lang w:eastAsia="ko-KR"/>
              </w:rPr>
              <w:t xml:space="preserve"> 2</w:t>
            </w:r>
            <w:r>
              <w:rPr>
                <w:rFonts w:eastAsia="Batang" w:cs="Arial"/>
                <w:lang w:eastAsia="ko-KR"/>
              </w:rPr>
              <w:t>2:31</w:t>
            </w:r>
          </w:p>
          <w:p w14:paraId="4B8ED3C7" w14:textId="62055FD0" w:rsidR="00CE6312" w:rsidRDefault="00CE6312" w:rsidP="00CE6312">
            <w:pPr>
              <w:rPr>
                <w:rFonts w:eastAsia="Batang" w:cs="Arial"/>
                <w:lang w:eastAsia="ko-KR"/>
              </w:rPr>
            </w:pPr>
            <w:r>
              <w:rPr>
                <w:rFonts w:eastAsia="Batang" w:cs="Arial"/>
                <w:lang w:eastAsia="ko-KR"/>
              </w:rPr>
              <w:t>Rev required</w:t>
            </w:r>
            <w:r>
              <w:rPr>
                <w:rFonts w:eastAsia="Batang" w:cs="Arial"/>
                <w:lang w:eastAsia="ko-KR"/>
              </w:rPr>
              <w:t>, co-sign</w:t>
            </w:r>
          </w:p>
          <w:p w14:paraId="0C637F9C" w14:textId="77777777" w:rsidR="00CE6312" w:rsidRDefault="00CE6312" w:rsidP="00A753D0">
            <w:pPr>
              <w:rPr>
                <w:rFonts w:eastAsia="Batang" w:cs="Arial"/>
                <w:lang w:eastAsia="ko-KR"/>
              </w:rPr>
            </w:pPr>
          </w:p>
          <w:p w14:paraId="60233918" w14:textId="6EAE7DA5" w:rsidR="002D6603" w:rsidRDefault="002D6603" w:rsidP="002D6603">
            <w:pPr>
              <w:rPr>
                <w:rFonts w:eastAsia="Batang" w:cs="Arial"/>
                <w:lang w:eastAsia="ko-KR"/>
              </w:rPr>
            </w:pPr>
            <w:r>
              <w:rPr>
                <w:rFonts w:eastAsia="Batang" w:cs="Arial"/>
                <w:lang w:eastAsia="ko-KR"/>
              </w:rPr>
              <w:t>Ivo</w:t>
            </w:r>
            <w:r>
              <w:rPr>
                <w:rFonts w:eastAsia="Batang" w:cs="Arial"/>
                <w:lang w:eastAsia="ko-KR"/>
              </w:rPr>
              <w:t xml:space="preserve"> </w:t>
            </w:r>
            <w:r>
              <w:rPr>
                <w:rFonts w:eastAsia="Batang" w:cs="Arial"/>
                <w:lang w:eastAsia="ko-KR"/>
              </w:rPr>
              <w:t>Fri</w:t>
            </w:r>
            <w:r>
              <w:rPr>
                <w:rFonts w:eastAsia="Batang" w:cs="Arial"/>
                <w:lang w:eastAsia="ko-KR"/>
              </w:rPr>
              <w:t xml:space="preserve"> </w:t>
            </w:r>
            <w:r>
              <w:rPr>
                <w:rFonts w:eastAsia="Batang" w:cs="Arial"/>
                <w:lang w:eastAsia="ko-KR"/>
              </w:rPr>
              <w:t>12:04</w:t>
            </w:r>
          </w:p>
          <w:p w14:paraId="42523B1D" w14:textId="25D1AF30" w:rsidR="002D6603" w:rsidRDefault="002D6603" w:rsidP="002D6603">
            <w:pPr>
              <w:rPr>
                <w:rFonts w:eastAsia="Batang" w:cs="Arial"/>
                <w:lang w:eastAsia="ko-KR"/>
              </w:rPr>
            </w:pPr>
            <w:r>
              <w:rPr>
                <w:rFonts w:eastAsia="Batang" w:cs="Arial"/>
                <w:lang w:eastAsia="ko-KR"/>
              </w:rPr>
              <w:t>Rev required</w:t>
            </w:r>
          </w:p>
          <w:p w14:paraId="0E45398C" w14:textId="77777777" w:rsidR="002D6603" w:rsidRDefault="002D6603" w:rsidP="00A753D0">
            <w:pPr>
              <w:rPr>
                <w:rFonts w:eastAsia="Batang" w:cs="Arial"/>
                <w:lang w:eastAsia="ko-KR"/>
              </w:rPr>
            </w:pPr>
          </w:p>
          <w:p w14:paraId="10BD6942" w14:textId="2EA7DA89" w:rsidR="002C44E5" w:rsidRDefault="002C44E5" w:rsidP="002C44E5">
            <w:pPr>
              <w:rPr>
                <w:rFonts w:eastAsia="Batang" w:cs="Arial"/>
                <w:lang w:eastAsia="ko-KR"/>
              </w:rPr>
            </w:pPr>
            <w:r>
              <w:rPr>
                <w:rFonts w:eastAsia="Batang" w:cs="Arial"/>
                <w:lang w:eastAsia="ko-KR"/>
              </w:rPr>
              <w:t xml:space="preserve">Sunghoon </w:t>
            </w:r>
            <w:r>
              <w:rPr>
                <w:rFonts w:eastAsia="Batang" w:cs="Arial"/>
                <w:lang w:eastAsia="ko-KR"/>
              </w:rPr>
              <w:t>Fri</w:t>
            </w:r>
            <w:r>
              <w:rPr>
                <w:rFonts w:eastAsia="Batang" w:cs="Arial"/>
                <w:lang w:eastAsia="ko-KR"/>
              </w:rPr>
              <w:t xml:space="preserve"> 1</w:t>
            </w:r>
            <w:r>
              <w:rPr>
                <w:rFonts w:eastAsia="Batang" w:cs="Arial"/>
                <w:lang w:eastAsia="ko-KR"/>
              </w:rPr>
              <w:t>6:11</w:t>
            </w:r>
          </w:p>
          <w:p w14:paraId="4D7BC1B2" w14:textId="22583AC0" w:rsidR="002C44E5" w:rsidRDefault="002C44E5" w:rsidP="002C44E5">
            <w:pPr>
              <w:rPr>
                <w:rFonts w:eastAsia="Batang" w:cs="Arial"/>
                <w:lang w:eastAsia="ko-KR"/>
              </w:rPr>
            </w:pPr>
            <w:r>
              <w:rPr>
                <w:rFonts w:eastAsia="Batang" w:cs="Arial"/>
                <w:lang w:eastAsia="ko-KR"/>
              </w:rPr>
              <w:t>Agrees with Ivo’s comments</w:t>
            </w:r>
          </w:p>
          <w:p w14:paraId="01245D87" w14:textId="3B92EAC4" w:rsidR="002C44E5" w:rsidRPr="00B549E7" w:rsidRDefault="002C44E5" w:rsidP="00A753D0">
            <w:pPr>
              <w:rPr>
                <w:rFonts w:eastAsia="Batang" w:cs="Arial"/>
                <w:lang w:eastAsia="ko-KR"/>
              </w:rPr>
            </w:pPr>
          </w:p>
        </w:tc>
      </w:tr>
      <w:tr w:rsidR="001F50C6" w:rsidRPr="00D95972" w14:paraId="17697587" w14:textId="77777777" w:rsidTr="009E5C3A">
        <w:tc>
          <w:tcPr>
            <w:tcW w:w="976" w:type="dxa"/>
            <w:tcBorders>
              <w:top w:val="nil"/>
              <w:left w:val="thinThickThinSmallGap" w:sz="24" w:space="0" w:color="auto"/>
              <w:bottom w:val="nil"/>
            </w:tcBorders>
            <w:shd w:val="clear" w:color="auto" w:fill="auto"/>
          </w:tcPr>
          <w:p w14:paraId="6789A3F2"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6635A13"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4C83589A" w14:textId="4982F71E" w:rsidR="001F50C6" w:rsidRPr="00B424FF" w:rsidRDefault="002655E1" w:rsidP="00A753D0">
            <w:pPr>
              <w:overflowPunct/>
              <w:autoSpaceDE/>
              <w:autoSpaceDN/>
              <w:adjustRightInd/>
              <w:textAlignment w:val="auto"/>
            </w:pPr>
            <w:hyperlink r:id="rId224" w:history="1">
              <w:r w:rsidR="00C7504F">
                <w:rPr>
                  <w:rStyle w:val="Hyperlink"/>
                </w:rPr>
                <w:t>C1-222768</w:t>
              </w:r>
            </w:hyperlink>
          </w:p>
        </w:tc>
        <w:tc>
          <w:tcPr>
            <w:tcW w:w="4191" w:type="dxa"/>
            <w:gridSpan w:val="3"/>
            <w:tcBorders>
              <w:top w:val="single" w:sz="4" w:space="0" w:color="auto"/>
              <w:bottom w:val="single" w:sz="4" w:space="0" w:color="auto"/>
            </w:tcBorders>
            <w:shd w:val="clear" w:color="auto" w:fill="FFFF00"/>
          </w:tcPr>
          <w:p w14:paraId="65EAF3A5" w14:textId="61F7EEB8" w:rsidR="001F50C6" w:rsidRDefault="001F50C6" w:rsidP="00A753D0">
            <w:pPr>
              <w:rPr>
                <w:rFonts w:cs="Arial"/>
              </w:rPr>
            </w:pPr>
            <w:r>
              <w:rPr>
                <w:rFonts w:cs="Arial"/>
              </w:rPr>
              <w:t>Resolving editor’s note for ID_UAS</w:t>
            </w:r>
          </w:p>
        </w:tc>
        <w:tc>
          <w:tcPr>
            <w:tcW w:w="1767" w:type="dxa"/>
            <w:tcBorders>
              <w:top w:val="single" w:sz="4" w:space="0" w:color="auto"/>
              <w:bottom w:val="single" w:sz="4" w:space="0" w:color="auto"/>
            </w:tcBorders>
            <w:shd w:val="clear" w:color="auto" w:fill="FFFF00"/>
          </w:tcPr>
          <w:p w14:paraId="0191E9C5" w14:textId="7F8DF3B0" w:rsidR="001F50C6" w:rsidRDefault="001F50C6" w:rsidP="00A753D0">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55C1E276" w14:textId="03CAA7E5" w:rsidR="001F50C6" w:rsidRDefault="001F50C6" w:rsidP="00A753D0">
            <w:pPr>
              <w:rPr>
                <w:rFonts w:cs="Arial"/>
              </w:rPr>
            </w:pPr>
            <w:r>
              <w:rPr>
                <w:rFonts w:cs="Arial"/>
              </w:rPr>
              <w:t>CR 4191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CAC684" w14:textId="5FBEF353" w:rsidR="007406CC" w:rsidRDefault="007406CC" w:rsidP="007406CC">
            <w:pPr>
              <w:rPr>
                <w:rFonts w:eastAsia="Batang" w:cs="Arial"/>
                <w:lang w:eastAsia="ko-KR"/>
              </w:rPr>
            </w:pPr>
            <w:r>
              <w:rPr>
                <w:rFonts w:eastAsia="Batang" w:cs="Arial"/>
                <w:lang w:eastAsia="ko-KR"/>
              </w:rPr>
              <w:t>Roozbeh Wed 2:1</w:t>
            </w:r>
            <w:r w:rsidR="00F07EDA">
              <w:rPr>
                <w:rFonts w:eastAsia="Batang" w:cs="Arial"/>
                <w:lang w:eastAsia="ko-KR"/>
              </w:rPr>
              <w:t>7</w:t>
            </w:r>
          </w:p>
          <w:p w14:paraId="6C2E860D" w14:textId="7327AC2D" w:rsidR="007406CC" w:rsidRDefault="007406CC" w:rsidP="007406CC">
            <w:pPr>
              <w:rPr>
                <w:rFonts w:eastAsia="Batang" w:cs="Arial"/>
                <w:lang w:eastAsia="ko-KR"/>
              </w:rPr>
            </w:pPr>
            <w:r>
              <w:rPr>
                <w:rFonts w:eastAsia="Batang" w:cs="Arial"/>
                <w:lang w:eastAsia="ko-KR"/>
              </w:rPr>
              <w:t>Rev required</w:t>
            </w:r>
          </w:p>
          <w:p w14:paraId="60349508" w14:textId="77777777" w:rsidR="001F50C6" w:rsidRDefault="001F50C6" w:rsidP="00A753D0">
            <w:pPr>
              <w:rPr>
                <w:rFonts w:eastAsia="Batang" w:cs="Arial"/>
                <w:lang w:eastAsia="ko-KR"/>
              </w:rPr>
            </w:pPr>
          </w:p>
          <w:p w14:paraId="5C462DBE" w14:textId="05405B2E" w:rsidR="0009410A" w:rsidRDefault="0009410A" w:rsidP="0009410A">
            <w:pPr>
              <w:rPr>
                <w:rFonts w:eastAsia="Batang" w:cs="Arial"/>
                <w:lang w:eastAsia="ko-KR"/>
              </w:rPr>
            </w:pPr>
            <w:r>
              <w:rPr>
                <w:rFonts w:eastAsia="Batang" w:cs="Arial"/>
                <w:lang w:eastAsia="ko-KR"/>
              </w:rPr>
              <w:t>Sunghoon Wed 21:03</w:t>
            </w:r>
          </w:p>
          <w:p w14:paraId="031E6D63" w14:textId="652642ED" w:rsidR="00E21715" w:rsidRDefault="0009410A" w:rsidP="0009410A">
            <w:pPr>
              <w:rPr>
                <w:rFonts w:eastAsia="Batang" w:cs="Arial"/>
                <w:lang w:eastAsia="ko-KR"/>
              </w:rPr>
            </w:pPr>
            <w:r>
              <w:rPr>
                <w:rFonts w:eastAsia="Batang" w:cs="Arial"/>
                <w:lang w:eastAsia="ko-KR"/>
              </w:rPr>
              <w:t>Responds</w:t>
            </w:r>
          </w:p>
          <w:p w14:paraId="451C3E93" w14:textId="77777777" w:rsidR="0009410A" w:rsidRDefault="0009410A" w:rsidP="00A753D0">
            <w:pPr>
              <w:rPr>
                <w:rFonts w:eastAsia="Batang" w:cs="Arial"/>
                <w:lang w:eastAsia="ko-KR"/>
              </w:rPr>
            </w:pPr>
          </w:p>
          <w:p w14:paraId="67996F2F" w14:textId="4930699D" w:rsidR="00AA083E" w:rsidRDefault="00AA083E" w:rsidP="00AA083E">
            <w:pPr>
              <w:rPr>
                <w:rFonts w:eastAsia="Batang" w:cs="Arial"/>
                <w:lang w:eastAsia="ko-KR"/>
              </w:rPr>
            </w:pPr>
            <w:r>
              <w:rPr>
                <w:rFonts w:eastAsia="Batang" w:cs="Arial"/>
                <w:lang w:eastAsia="ko-KR"/>
              </w:rPr>
              <w:t>Roozbeh Wed 23:16</w:t>
            </w:r>
          </w:p>
          <w:p w14:paraId="044B397E" w14:textId="77777777" w:rsidR="00AA083E" w:rsidRDefault="00AA083E" w:rsidP="00AA083E">
            <w:pPr>
              <w:rPr>
                <w:rFonts w:eastAsia="Batang" w:cs="Arial"/>
                <w:lang w:eastAsia="ko-KR"/>
              </w:rPr>
            </w:pPr>
            <w:r>
              <w:rPr>
                <w:rFonts w:eastAsia="Batang" w:cs="Arial"/>
                <w:lang w:eastAsia="ko-KR"/>
              </w:rPr>
              <w:t>Responds</w:t>
            </w:r>
          </w:p>
          <w:p w14:paraId="7365E544" w14:textId="77777777" w:rsidR="00AA083E" w:rsidRDefault="00AA083E" w:rsidP="00A753D0">
            <w:pPr>
              <w:rPr>
                <w:rFonts w:eastAsia="Batang" w:cs="Arial"/>
                <w:lang w:eastAsia="ko-KR"/>
              </w:rPr>
            </w:pPr>
          </w:p>
          <w:p w14:paraId="271961E8" w14:textId="622AA565" w:rsidR="00B14B26" w:rsidRDefault="00B14B26" w:rsidP="00B14B26">
            <w:pPr>
              <w:rPr>
                <w:rFonts w:eastAsia="Batang" w:cs="Arial"/>
                <w:lang w:eastAsia="ko-KR"/>
              </w:rPr>
            </w:pPr>
            <w:r>
              <w:rPr>
                <w:rFonts w:eastAsia="Batang" w:cs="Arial"/>
                <w:lang w:eastAsia="ko-KR"/>
              </w:rPr>
              <w:t>Lin Thu 4:30</w:t>
            </w:r>
          </w:p>
          <w:p w14:paraId="13CDD308" w14:textId="77777777" w:rsidR="00B14B26" w:rsidRDefault="00B14B26" w:rsidP="00B14B26">
            <w:pPr>
              <w:rPr>
                <w:rFonts w:eastAsia="Batang" w:cs="Arial"/>
                <w:lang w:eastAsia="ko-KR"/>
              </w:rPr>
            </w:pPr>
            <w:r>
              <w:rPr>
                <w:rFonts w:eastAsia="Batang" w:cs="Arial"/>
                <w:lang w:eastAsia="ko-KR"/>
              </w:rPr>
              <w:t>Rev required</w:t>
            </w:r>
          </w:p>
          <w:p w14:paraId="0A19B60B" w14:textId="77758B17" w:rsidR="00B14B26" w:rsidRPr="00B549E7" w:rsidRDefault="00B14B26" w:rsidP="00A753D0">
            <w:pPr>
              <w:rPr>
                <w:rFonts w:eastAsia="Batang" w:cs="Arial"/>
                <w:lang w:eastAsia="ko-KR"/>
              </w:rPr>
            </w:pPr>
          </w:p>
        </w:tc>
      </w:tr>
      <w:tr w:rsidR="001F50C6" w:rsidRPr="00D95972" w14:paraId="13E22A03" w14:textId="77777777" w:rsidTr="00A00B16">
        <w:tc>
          <w:tcPr>
            <w:tcW w:w="976" w:type="dxa"/>
            <w:tcBorders>
              <w:top w:val="nil"/>
              <w:left w:val="thinThickThinSmallGap" w:sz="24" w:space="0" w:color="auto"/>
              <w:bottom w:val="nil"/>
            </w:tcBorders>
            <w:shd w:val="clear" w:color="auto" w:fill="auto"/>
          </w:tcPr>
          <w:p w14:paraId="4CEC7DD0"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7A382A2"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46D7542C" w14:textId="42717EF3" w:rsidR="001F50C6" w:rsidRPr="00B424FF" w:rsidRDefault="002655E1" w:rsidP="00A753D0">
            <w:pPr>
              <w:overflowPunct/>
              <w:autoSpaceDE/>
              <w:autoSpaceDN/>
              <w:adjustRightInd/>
              <w:textAlignment w:val="auto"/>
            </w:pPr>
            <w:hyperlink r:id="rId225" w:history="1">
              <w:r w:rsidR="009E5C3A">
                <w:rPr>
                  <w:rStyle w:val="Hyperlink"/>
                </w:rPr>
                <w:t>C1-222774</w:t>
              </w:r>
            </w:hyperlink>
          </w:p>
        </w:tc>
        <w:tc>
          <w:tcPr>
            <w:tcW w:w="4191" w:type="dxa"/>
            <w:gridSpan w:val="3"/>
            <w:tcBorders>
              <w:top w:val="single" w:sz="4" w:space="0" w:color="auto"/>
              <w:bottom w:val="single" w:sz="4" w:space="0" w:color="auto"/>
            </w:tcBorders>
            <w:shd w:val="clear" w:color="auto" w:fill="FFFF00"/>
          </w:tcPr>
          <w:p w14:paraId="4DC4F539" w14:textId="4DC3789D" w:rsidR="001F50C6" w:rsidRDefault="001F50C6" w:rsidP="00A753D0">
            <w:pPr>
              <w:rPr>
                <w:rFonts w:cs="Arial"/>
              </w:rPr>
            </w:pPr>
            <w:r>
              <w:rPr>
                <w:rFonts w:cs="Arial"/>
              </w:rPr>
              <w:t>Correction of the condition when the network initiates de-registration</w:t>
            </w:r>
          </w:p>
        </w:tc>
        <w:tc>
          <w:tcPr>
            <w:tcW w:w="1767" w:type="dxa"/>
            <w:tcBorders>
              <w:top w:val="single" w:sz="4" w:space="0" w:color="auto"/>
              <w:bottom w:val="single" w:sz="4" w:space="0" w:color="auto"/>
            </w:tcBorders>
            <w:shd w:val="clear" w:color="auto" w:fill="FFFF00"/>
          </w:tcPr>
          <w:p w14:paraId="1800725D" w14:textId="5EF70D54" w:rsidR="001F50C6" w:rsidRDefault="001F50C6" w:rsidP="00A753D0">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430076A" w14:textId="46C737BE" w:rsidR="001F50C6" w:rsidRDefault="001F50C6" w:rsidP="00A753D0">
            <w:pPr>
              <w:rPr>
                <w:rFonts w:cs="Arial"/>
              </w:rPr>
            </w:pPr>
            <w:r>
              <w:rPr>
                <w:rFonts w:cs="Arial"/>
              </w:rPr>
              <w:t>CR 4192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265AB8" w14:textId="589122F7" w:rsidR="004947F8" w:rsidRDefault="004947F8" w:rsidP="004947F8">
            <w:pPr>
              <w:rPr>
                <w:rFonts w:eastAsia="Batang" w:cs="Arial"/>
                <w:lang w:eastAsia="ko-KR"/>
              </w:rPr>
            </w:pPr>
            <w:r>
              <w:rPr>
                <w:rFonts w:eastAsia="Batang" w:cs="Arial"/>
                <w:lang w:eastAsia="ko-KR"/>
              </w:rPr>
              <w:t>Sunghoon Wed 5:39</w:t>
            </w:r>
          </w:p>
          <w:p w14:paraId="777325CC" w14:textId="4BCA84CF" w:rsidR="004947F8" w:rsidRDefault="004947F8" w:rsidP="004947F8">
            <w:pPr>
              <w:rPr>
                <w:rFonts w:eastAsia="Batang" w:cs="Arial"/>
                <w:lang w:eastAsia="ko-KR"/>
              </w:rPr>
            </w:pPr>
            <w:r>
              <w:rPr>
                <w:rFonts w:eastAsia="Batang" w:cs="Arial"/>
                <w:lang w:eastAsia="ko-KR"/>
              </w:rPr>
              <w:t>Rev required</w:t>
            </w:r>
          </w:p>
          <w:p w14:paraId="56FEA6F2" w14:textId="77777777" w:rsidR="001F50C6" w:rsidRDefault="001F50C6" w:rsidP="00A753D0">
            <w:pPr>
              <w:rPr>
                <w:rFonts w:eastAsia="Batang" w:cs="Arial"/>
                <w:lang w:eastAsia="ko-KR"/>
              </w:rPr>
            </w:pPr>
          </w:p>
          <w:p w14:paraId="02576E28" w14:textId="0D799F4D" w:rsidR="00E76722" w:rsidRDefault="00E76722" w:rsidP="00E76722">
            <w:pPr>
              <w:rPr>
                <w:rFonts w:eastAsia="Batang" w:cs="Arial"/>
                <w:lang w:eastAsia="ko-KR"/>
              </w:rPr>
            </w:pPr>
            <w:r>
              <w:rPr>
                <w:rFonts w:eastAsia="Batang" w:cs="Arial"/>
                <w:lang w:eastAsia="ko-KR"/>
              </w:rPr>
              <w:t>Lin Thu 4:40</w:t>
            </w:r>
          </w:p>
          <w:p w14:paraId="6F29A708" w14:textId="1EDBD54F" w:rsidR="00E76722" w:rsidRDefault="00E76722" w:rsidP="00E76722">
            <w:pPr>
              <w:rPr>
                <w:rFonts w:eastAsia="Batang" w:cs="Arial"/>
                <w:lang w:eastAsia="ko-KR"/>
              </w:rPr>
            </w:pPr>
            <w:r>
              <w:rPr>
                <w:rFonts w:eastAsia="Batang" w:cs="Arial"/>
                <w:lang w:eastAsia="ko-KR"/>
              </w:rPr>
              <w:t>Objection</w:t>
            </w:r>
          </w:p>
          <w:p w14:paraId="696AF43D" w14:textId="77777777" w:rsidR="00E76722" w:rsidRDefault="00E76722" w:rsidP="00A753D0">
            <w:pPr>
              <w:rPr>
                <w:rFonts w:eastAsia="Batang" w:cs="Arial"/>
                <w:lang w:eastAsia="ko-KR"/>
              </w:rPr>
            </w:pPr>
          </w:p>
          <w:p w14:paraId="4728AA8A" w14:textId="4BD64E64" w:rsidR="00215C6B" w:rsidRDefault="00215C6B" w:rsidP="00215C6B">
            <w:pPr>
              <w:rPr>
                <w:rFonts w:eastAsia="Batang" w:cs="Arial"/>
                <w:lang w:eastAsia="ko-KR"/>
              </w:rPr>
            </w:pPr>
            <w:r>
              <w:rPr>
                <w:rFonts w:eastAsia="Batang" w:cs="Arial"/>
                <w:lang w:eastAsia="ko-KR"/>
              </w:rPr>
              <w:t>Masaki</w:t>
            </w:r>
            <w:r>
              <w:rPr>
                <w:rFonts w:eastAsia="Batang" w:cs="Arial"/>
                <w:lang w:eastAsia="ko-KR"/>
              </w:rPr>
              <w:t xml:space="preserve"> </w:t>
            </w:r>
            <w:r>
              <w:rPr>
                <w:rFonts w:eastAsia="Batang" w:cs="Arial"/>
                <w:lang w:eastAsia="ko-KR"/>
              </w:rPr>
              <w:t>Fri</w:t>
            </w:r>
            <w:r>
              <w:rPr>
                <w:rFonts w:eastAsia="Batang" w:cs="Arial"/>
                <w:lang w:eastAsia="ko-KR"/>
              </w:rPr>
              <w:t xml:space="preserve"> </w:t>
            </w:r>
            <w:r>
              <w:rPr>
                <w:rFonts w:eastAsia="Batang" w:cs="Arial"/>
                <w:lang w:eastAsia="ko-KR"/>
              </w:rPr>
              <w:t>7:37</w:t>
            </w:r>
          </w:p>
          <w:p w14:paraId="7E235CED" w14:textId="41E6E3C2" w:rsidR="00215C6B" w:rsidRDefault="00215C6B" w:rsidP="00215C6B">
            <w:pPr>
              <w:rPr>
                <w:rFonts w:eastAsia="Batang" w:cs="Arial"/>
                <w:lang w:eastAsia="ko-KR"/>
              </w:rPr>
            </w:pPr>
            <w:r>
              <w:rPr>
                <w:rFonts w:eastAsia="Batang" w:cs="Arial"/>
                <w:lang w:eastAsia="ko-KR"/>
              </w:rPr>
              <w:t>Rev</w:t>
            </w:r>
          </w:p>
          <w:p w14:paraId="066F3B8D" w14:textId="77777777" w:rsidR="00215C6B" w:rsidRDefault="00215C6B" w:rsidP="00A753D0">
            <w:pPr>
              <w:rPr>
                <w:rFonts w:eastAsia="Batang" w:cs="Arial"/>
                <w:lang w:eastAsia="ko-KR"/>
              </w:rPr>
            </w:pPr>
          </w:p>
          <w:p w14:paraId="744C3A2E" w14:textId="60534374" w:rsidR="00B7571D" w:rsidRDefault="00B7571D" w:rsidP="00B7571D">
            <w:pPr>
              <w:rPr>
                <w:rFonts w:eastAsia="Batang" w:cs="Arial"/>
                <w:lang w:eastAsia="ko-KR"/>
              </w:rPr>
            </w:pPr>
            <w:r>
              <w:rPr>
                <w:rFonts w:eastAsia="Batang" w:cs="Arial"/>
                <w:lang w:eastAsia="ko-KR"/>
              </w:rPr>
              <w:t xml:space="preserve">Lin </w:t>
            </w:r>
            <w:r>
              <w:rPr>
                <w:rFonts w:eastAsia="Batang" w:cs="Arial"/>
                <w:lang w:eastAsia="ko-KR"/>
              </w:rPr>
              <w:t>Fri</w:t>
            </w:r>
            <w:r>
              <w:rPr>
                <w:rFonts w:eastAsia="Batang" w:cs="Arial"/>
                <w:lang w:eastAsia="ko-KR"/>
              </w:rPr>
              <w:t xml:space="preserve"> </w:t>
            </w:r>
            <w:r>
              <w:rPr>
                <w:rFonts w:eastAsia="Batang" w:cs="Arial"/>
                <w:lang w:eastAsia="ko-KR"/>
              </w:rPr>
              <w:t>15:49</w:t>
            </w:r>
          </w:p>
          <w:p w14:paraId="2B60EC20" w14:textId="2C57A6E0" w:rsidR="00B7571D" w:rsidRDefault="00B7571D" w:rsidP="00B7571D">
            <w:pPr>
              <w:rPr>
                <w:rFonts w:eastAsia="Batang" w:cs="Arial"/>
                <w:lang w:eastAsia="ko-KR"/>
              </w:rPr>
            </w:pPr>
            <w:r>
              <w:rPr>
                <w:rFonts w:eastAsia="Batang" w:cs="Arial"/>
                <w:lang w:eastAsia="ko-KR"/>
              </w:rPr>
              <w:t>Rev required</w:t>
            </w:r>
          </w:p>
          <w:p w14:paraId="21995F1A" w14:textId="49A2D26B" w:rsidR="00B7571D" w:rsidRPr="00B549E7" w:rsidRDefault="00B7571D" w:rsidP="00A753D0">
            <w:pPr>
              <w:rPr>
                <w:rFonts w:eastAsia="Batang" w:cs="Arial"/>
                <w:lang w:eastAsia="ko-KR"/>
              </w:rPr>
            </w:pPr>
          </w:p>
        </w:tc>
      </w:tr>
      <w:tr w:rsidR="00074AAB" w:rsidRPr="00D95972" w14:paraId="5A33098A" w14:textId="77777777" w:rsidTr="005938B7">
        <w:tc>
          <w:tcPr>
            <w:tcW w:w="976" w:type="dxa"/>
            <w:tcBorders>
              <w:top w:val="nil"/>
              <w:left w:val="thinThickThinSmallGap" w:sz="24" w:space="0" w:color="auto"/>
              <w:bottom w:val="nil"/>
            </w:tcBorders>
            <w:shd w:val="clear" w:color="auto" w:fill="auto"/>
          </w:tcPr>
          <w:p w14:paraId="520761BF" w14:textId="77777777" w:rsidR="00074AAB" w:rsidRPr="00D95972" w:rsidRDefault="00074AAB" w:rsidP="00A753D0">
            <w:pPr>
              <w:rPr>
                <w:rFonts w:cs="Arial"/>
              </w:rPr>
            </w:pPr>
          </w:p>
        </w:tc>
        <w:tc>
          <w:tcPr>
            <w:tcW w:w="1317" w:type="dxa"/>
            <w:gridSpan w:val="2"/>
            <w:tcBorders>
              <w:top w:val="nil"/>
              <w:bottom w:val="nil"/>
            </w:tcBorders>
            <w:shd w:val="clear" w:color="auto" w:fill="auto"/>
          </w:tcPr>
          <w:p w14:paraId="003DADD7"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auto"/>
          </w:tcPr>
          <w:p w14:paraId="5942AF3A" w14:textId="36E07A5A" w:rsidR="00074AAB" w:rsidRPr="00B424FF" w:rsidRDefault="002655E1" w:rsidP="00A753D0">
            <w:pPr>
              <w:overflowPunct/>
              <w:autoSpaceDE/>
              <w:autoSpaceDN/>
              <w:adjustRightInd/>
              <w:textAlignment w:val="auto"/>
            </w:pPr>
            <w:hyperlink r:id="rId226" w:history="1">
              <w:r w:rsidR="00A00B16">
                <w:rPr>
                  <w:rStyle w:val="Hyperlink"/>
                </w:rPr>
                <w:t>C1-222983</w:t>
              </w:r>
            </w:hyperlink>
          </w:p>
        </w:tc>
        <w:tc>
          <w:tcPr>
            <w:tcW w:w="4191" w:type="dxa"/>
            <w:gridSpan w:val="3"/>
            <w:tcBorders>
              <w:top w:val="single" w:sz="4" w:space="0" w:color="auto"/>
              <w:bottom w:val="single" w:sz="4" w:space="0" w:color="auto"/>
            </w:tcBorders>
            <w:shd w:val="clear" w:color="auto" w:fill="auto"/>
          </w:tcPr>
          <w:p w14:paraId="6E491EA8" w14:textId="2AD2F395" w:rsidR="00074AAB" w:rsidRDefault="00074AAB" w:rsidP="00A753D0">
            <w:pPr>
              <w:rPr>
                <w:rFonts w:cs="Arial"/>
              </w:rPr>
            </w:pPr>
            <w:r>
              <w:rPr>
                <w:rFonts w:cs="Arial"/>
              </w:rPr>
              <w:t>UE ID for SNPN</w:t>
            </w:r>
          </w:p>
        </w:tc>
        <w:tc>
          <w:tcPr>
            <w:tcW w:w="1767" w:type="dxa"/>
            <w:tcBorders>
              <w:top w:val="single" w:sz="4" w:space="0" w:color="auto"/>
              <w:bottom w:val="single" w:sz="4" w:space="0" w:color="auto"/>
            </w:tcBorders>
            <w:shd w:val="clear" w:color="auto" w:fill="auto"/>
          </w:tcPr>
          <w:p w14:paraId="062A126A" w14:textId="79D7677A" w:rsidR="00074AAB" w:rsidRDefault="00074AAB" w:rsidP="00A753D0">
            <w:pPr>
              <w:rPr>
                <w:rFonts w:cs="Arial"/>
              </w:rPr>
            </w:pPr>
            <w:r>
              <w:rPr>
                <w:rFonts w:cs="Arial"/>
              </w:rPr>
              <w:t>Samsung</w:t>
            </w:r>
          </w:p>
        </w:tc>
        <w:tc>
          <w:tcPr>
            <w:tcW w:w="826" w:type="dxa"/>
            <w:tcBorders>
              <w:top w:val="single" w:sz="4" w:space="0" w:color="auto"/>
              <w:bottom w:val="single" w:sz="4" w:space="0" w:color="auto"/>
            </w:tcBorders>
            <w:shd w:val="clear" w:color="auto" w:fill="auto"/>
          </w:tcPr>
          <w:p w14:paraId="171117E5" w14:textId="57A9B70B" w:rsidR="00074AAB" w:rsidRDefault="00074AAB" w:rsidP="00A753D0">
            <w:pPr>
              <w:rPr>
                <w:rFonts w:cs="Arial"/>
              </w:rPr>
            </w:pPr>
            <w:r>
              <w:rPr>
                <w:rFonts w:cs="Arial"/>
              </w:rPr>
              <w:t xml:space="preserve">CR 4247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5CE6631" w14:textId="0D88DCC1" w:rsidR="00074AAB" w:rsidRPr="00B549E7" w:rsidRDefault="005938B7" w:rsidP="00A753D0">
            <w:pPr>
              <w:rPr>
                <w:rFonts w:eastAsia="Batang" w:cs="Arial"/>
                <w:lang w:eastAsia="ko-KR"/>
              </w:rPr>
            </w:pPr>
            <w:r>
              <w:rPr>
                <w:rFonts w:eastAsia="Batang" w:cs="Arial"/>
                <w:lang w:eastAsia="ko-KR"/>
              </w:rPr>
              <w:lastRenderedPageBreak/>
              <w:t>Agreed</w:t>
            </w:r>
          </w:p>
        </w:tc>
      </w:tr>
      <w:tr w:rsidR="00074AAB" w:rsidRPr="00D95972" w14:paraId="5E9A2966" w14:textId="77777777" w:rsidTr="00A00B16">
        <w:tc>
          <w:tcPr>
            <w:tcW w:w="976" w:type="dxa"/>
            <w:tcBorders>
              <w:top w:val="nil"/>
              <w:left w:val="thinThickThinSmallGap" w:sz="24" w:space="0" w:color="auto"/>
              <w:bottom w:val="nil"/>
            </w:tcBorders>
            <w:shd w:val="clear" w:color="auto" w:fill="auto"/>
          </w:tcPr>
          <w:p w14:paraId="69108E4A" w14:textId="77777777" w:rsidR="00074AAB" w:rsidRPr="00D95972" w:rsidRDefault="00074AAB" w:rsidP="00A753D0">
            <w:pPr>
              <w:rPr>
                <w:rFonts w:cs="Arial"/>
              </w:rPr>
            </w:pPr>
          </w:p>
        </w:tc>
        <w:tc>
          <w:tcPr>
            <w:tcW w:w="1317" w:type="dxa"/>
            <w:gridSpan w:val="2"/>
            <w:tcBorders>
              <w:top w:val="nil"/>
              <w:bottom w:val="nil"/>
            </w:tcBorders>
            <w:shd w:val="clear" w:color="auto" w:fill="auto"/>
          </w:tcPr>
          <w:p w14:paraId="3B2F9AA7"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00"/>
          </w:tcPr>
          <w:p w14:paraId="2C4CD67B" w14:textId="02E1A022" w:rsidR="00074AAB" w:rsidRPr="00B424FF" w:rsidRDefault="002655E1" w:rsidP="00A753D0">
            <w:pPr>
              <w:overflowPunct/>
              <w:autoSpaceDE/>
              <w:autoSpaceDN/>
              <w:adjustRightInd/>
              <w:textAlignment w:val="auto"/>
            </w:pPr>
            <w:hyperlink r:id="rId227" w:history="1">
              <w:r w:rsidR="00A00B16">
                <w:rPr>
                  <w:rStyle w:val="Hyperlink"/>
                </w:rPr>
                <w:t>C1-222985</w:t>
              </w:r>
            </w:hyperlink>
          </w:p>
        </w:tc>
        <w:tc>
          <w:tcPr>
            <w:tcW w:w="4191" w:type="dxa"/>
            <w:gridSpan w:val="3"/>
            <w:tcBorders>
              <w:top w:val="single" w:sz="4" w:space="0" w:color="auto"/>
              <w:bottom w:val="single" w:sz="4" w:space="0" w:color="auto"/>
            </w:tcBorders>
            <w:shd w:val="clear" w:color="auto" w:fill="FFFF00"/>
          </w:tcPr>
          <w:p w14:paraId="1ACCF00C" w14:textId="507D8575" w:rsidR="00074AAB" w:rsidRDefault="00074AAB" w:rsidP="00A753D0">
            <w:pPr>
              <w:rPr>
                <w:rFonts w:cs="Arial"/>
              </w:rPr>
            </w:pPr>
            <w:r>
              <w:rPr>
                <w:rFonts w:cs="Arial"/>
              </w:rPr>
              <w:t>UE ID for UAS</w:t>
            </w:r>
          </w:p>
        </w:tc>
        <w:tc>
          <w:tcPr>
            <w:tcW w:w="1767" w:type="dxa"/>
            <w:tcBorders>
              <w:top w:val="single" w:sz="4" w:space="0" w:color="auto"/>
              <w:bottom w:val="single" w:sz="4" w:space="0" w:color="auto"/>
            </w:tcBorders>
            <w:shd w:val="clear" w:color="auto" w:fill="FFFF00"/>
          </w:tcPr>
          <w:p w14:paraId="4321BB26" w14:textId="7A75B391" w:rsidR="00074AAB" w:rsidRDefault="00074AAB" w:rsidP="00A753D0">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001582E4" w14:textId="1076A841" w:rsidR="00074AAB" w:rsidRDefault="00074AAB" w:rsidP="00A753D0">
            <w:pPr>
              <w:rPr>
                <w:rFonts w:cs="Arial"/>
              </w:rPr>
            </w:pPr>
            <w:r>
              <w:rPr>
                <w:rFonts w:cs="Arial"/>
              </w:rPr>
              <w:t>CR 4247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002173" w14:textId="77777777" w:rsidR="00074AAB" w:rsidRDefault="00074AAB" w:rsidP="00A753D0">
            <w:pPr>
              <w:rPr>
                <w:rFonts w:eastAsia="Batang" w:cs="Arial"/>
                <w:lang w:eastAsia="ko-KR"/>
              </w:rPr>
            </w:pPr>
            <w:r>
              <w:rPr>
                <w:rFonts w:eastAsia="Batang" w:cs="Arial"/>
                <w:lang w:eastAsia="ko-KR"/>
              </w:rPr>
              <w:t>Revision of C1-222983</w:t>
            </w:r>
          </w:p>
          <w:p w14:paraId="0C265CEF" w14:textId="77777777" w:rsidR="00E00CD6" w:rsidRDefault="00E00CD6" w:rsidP="00A753D0">
            <w:pPr>
              <w:rPr>
                <w:rFonts w:eastAsia="Batang" w:cs="Arial"/>
                <w:lang w:eastAsia="ko-KR"/>
              </w:rPr>
            </w:pPr>
          </w:p>
          <w:p w14:paraId="36C7F2D9" w14:textId="496F2C28" w:rsidR="00E00CD6" w:rsidRDefault="00E00CD6" w:rsidP="00E00CD6">
            <w:pPr>
              <w:rPr>
                <w:rFonts w:eastAsia="Batang" w:cs="Arial"/>
                <w:lang w:eastAsia="ko-KR"/>
              </w:rPr>
            </w:pPr>
            <w:r>
              <w:rPr>
                <w:rFonts w:eastAsia="Batang" w:cs="Arial"/>
                <w:lang w:eastAsia="ko-KR"/>
              </w:rPr>
              <w:t>Roozbeh Wed 2:17</w:t>
            </w:r>
          </w:p>
          <w:p w14:paraId="376ABC00" w14:textId="70B3267D" w:rsidR="00E00CD6" w:rsidRDefault="00E00CD6" w:rsidP="00E00CD6">
            <w:pPr>
              <w:rPr>
                <w:rFonts w:eastAsia="Batang" w:cs="Arial"/>
                <w:lang w:eastAsia="ko-KR"/>
              </w:rPr>
            </w:pPr>
            <w:r>
              <w:rPr>
                <w:rFonts w:eastAsia="Batang" w:cs="Arial"/>
                <w:lang w:eastAsia="ko-KR"/>
              </w:rPr>
              <w:t>Rev required</w:t>
            </w:r>
          </w:p>
          <w:p w14:paraId="5FCA34A8" w14:textId="6B52F6C8" w:rsidR="00527509" w:rsidRDefault="00527509" w:rsidP="00E00CD6">
            <w:pPr>
              <w:rPr>
                <w:rFonts w:eastAsia="Batang" w:cs="Arial"/>
                <w:lang w:eastAsia="ko-KR"/>
              </w:rPr>
            </w:pPr>
          </w:p>
          <w:p w14:paraId="66725DA7" w14:textId="47781813" w:rsidR="00527509" w:rsidRDefault="00527509" w:rsidP="00527509">
            <w:pPr>
              <w:rPr>
                <w:rFonts w:eastAsia="Batang" w:cs="Arial"/>
                <w:lang w:eastAsia="ko-KR"/>
              </w:rPr>
            </w:pPr>
            <w:r>
              <w:rPr>
                <w:rFonts w:eastAsia="Batang" w:cs="Arial"/>
                <w:lang w:eastAsia="ko-KR"/>
              </w:rPr>
              <w:t>Sunghoon Wed 5:40</w:t>
            </w:r>
          </w:p>
          <w:p w14:paraId="4C7FBA11" w14:textId="5FFB5401" w:rsidR="00527509" w:rsidRDefault="00527509" w:rsidP="00527509">
            <w:pPr>
              <w:rPr>
                <w:rFonts w:eastAsia="Batang" w:cs="Arial"/>
                <w:lang w:eastAsia="ko-KR"/>
              </w:rPr>
            </w:pPr>
            <w:r>
              <w:rPr>
                <w:rFonts w:eastAsia="Batang" w:cs="Arial"/>
                <w:lang w:eastAsia="ko-KR"/>
              </w:rPr>
              <w:t>Rev required</w:t>
            </w:r>
          </w:p>
          <w:p w14:paraId="05826171" w14:textId="77777777" w:rsidR="00E00CD6" w:rsidRDefault="00E00CD6" w:rsidP="00E00CD6">
            <w:pPr>
              <w:rPr>
                <w:rFonts w:eastAsia="Batang" w:cs="Arial"/>
                <w:lang w:eastAsia="ko-KR"/>
              </w:rPr>
            </w:pPr>
          </w:p>
          <w:p w14:paraId="75E0E01F" w14:textId="77777777" w:rsidR="00CE5720" w:rsidRDefault="00CE5720" w:rsidP="00CE5720">
            <w:pPr>
              <w:rPr>
                <w:rFonts w:eastAsia="Batang" w:cs="Arial"/>
                <w:lang w:eastAsia="ko-KR"/>
              </w:rPr>
            </w:pPr>
            <w:r>
              <w:rPr>
                <w:rFonts w:eastAsia="Batang" w:cs="Arial"/>
                <w:lang w:eastAsia="ko-KR"/>
              </w:rPr>
              <w:t>Ivo Wed 8:32</w:t>
            </w:r>
          </w:p>
          <w:p w14:paraId="4F030EAE" w14:textId="1271D232" w:rsidR="00CE5720" w:rsidRDefault="00CE5720" w:rsidP="00CE5720">
            <w:pPr>
              <w:rPr>
                <w:rFonts w:eastAsia="Batang" w:cs="Arial"/>
                <w:lang w:eastAsia="ko-KR"/>
              </w:rPr>
            </w:pPr>
            <w:r>
              <w:rPr>
                <w:rFonts w:eastAsia="Batang" w:cs="Arial"/>
                <w:lang w:eastAsia="ko-KR"/>
              </w:rPr>
              <w:t>Rev required</w:t>
            </w:r>
          </w:p>
          <w:p w14:paraId="544B0F63" w14:textId="332DF7A6" w:rsidR="00CE5720" w:rsidRPr="00B549E7" w:rsidRDefault="00CE5720" w:rsidP="00E00CD6">
            <w:pPr>
              <w:rPr>
                <w:rFonts w:eastAsia="Batang" w:cs="Arial"/>
                <w:lang w:eastAsia="ko-KR"/>
              </w:rPr>
            </w:pPr>
          </w:p>
        </w:tc>
      </w:tr>
      <w:tr w:rsidR="00882313" w:rsidRPr="00D95972" w14:paraId="4DFCFAA9" w14:textId="77777777" w:rsidTr="00882313">
        <w:tc>
          <w:tcPr>
            <w:tcW w:w="976" w:type="dxa"/>
            <w:tcBorders>
              <w:top w:val="nil"/>
              <w:left w:val="thinThickThinSmallGap" w:sz="24" w:space="0" w:color="auto"/>
              <w:bottom w:val="nil"/>
            </w:tcBorders>
            <w:shd w:val="clear" w:color="auto" w:fill="auto"/>
          </w:tcPr>
          <w:p w14:paraId="3ECB7B02"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F3AD14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2E7C2BB9" w14:textId="77777777" w:rsidR="00882313" w:rsidRPr="00B424FF"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CA62D40"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E22D04F"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89E3B71"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5B4899" w14:textId="77777777" w:rsidR="00882313" w:rsidRPr="00B549E7" w:rsidRDefault="00882313" w:rsidP="00A753D0">
            <w:pPr>
              <w:rPr>
                <w:rFonts w:eastAsia="Batang" w:cs="Arial"/>
                <w:lang w:eastAsia="ko-KR"/>
              </w:rPr>
            </w:pPr>
          </w:p>
        </w:tc>
      </w:tr>
      <w:tr w:rsidR="00882313" w:rsidRPr="00D95972" w14:paraId="1B1140C3" w14:textId="77777777" w:rsidTr="00882313">
        <w:tc>
          <w:tcPr>
            <w:tcW w:w="976" w:type="dxa"/>
            <w:tcBorders>
              <w:top w:val="nil"/>
              <w:left w:val="thinThickThinSmallGap" w:sz="24" w:space="0" w:color="auto"/>
              <w:bottom w:val="nil"/>
            </w:tcBorders>
            <w:shd w:val="clear" w:color="auto" w:fill="auto"/>
          </w:tcPr>
          <w:p w14:paraId="62E4D474"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FB74898"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3568E2FC" w14:textId="77777777" w:rsidR="00882313" w:rsidRPr="00B424FF"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3D8A974"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9E97AB0"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D14B0F2"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DD4E2E4" w14:textId="77777777" w:rsidR="00882313" w:rsidRPr="00B549E7" w:rsidRDefault="00882313" w:rsidP="00A753D0">
            <w:pPr>
              <w:rPr>
                <w:rFonts w:eastAsia="Batang" w:cs="Arial"/>
                <w:lang w:eastAsia="ko-KR"/>
              </w:rPr>
            </w:pPr>
          </w:p>
        </w:tc>
      </w:tr>
      <w:tr w:rsidR="00882313" w:rsidRPr="00D95972" w14:paraId="24CB4C0E" w14:textId="77777777" w:rsidTr="00882313">
        <w:tc>
          <w:tcPr>
            <w:tcW w:w="976" w:type="dxa"/>
            <w:tcBorders>
              <w:top w:val="nil"/>
              <w:left w:val="thinThickThinSmallGap" w:sz="24" w:space="0" w:color="auto"/>
              <w:bottom w:val="nil"/>
            </w:tcBorders>
            <w:shd w:val="clear" w:color="auto" w:fill="auto"/>
          </w:tcPr>
          <w:p w14:paraId="34D0053B"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2B6582CC"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7057A832" w14:textId="77777777" w:rsidR="00882313" w:rsidRPr="00B424FF"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DDC6911"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BB7A86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FC3B782"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263AC06" w14:textId="77777777" w:rsidR="00882313" w:rsidRPr="00B549E7" w:rsidRDefault="00882313" w:rsidP="00A753D0">
            <w:pPr>
              <w:rPr>
                <w:rFonts w:eastAsia="Batang" w:cs="Arial"/>
                <w:lang w:eastAsia="ko-KR"/>
              </w:rPr>
            </w:pPr>
          </w:p>
        </w:tc>
      </w:tr>
      <w:tr w:rsidR="00A753D0" w:rsidRPr="00D95972" w14:paraId="5890EEB2" w14:textId="77777777" w:rsidTr="00D329C5">
        <w:tc>
          <w:tcPr>
            <w:tcW w:w="976" w:type="dxa"/>
            <w:tcBorders>
              <w:top w:val="nil"/>
              <w:left w:val="thinThickThinSmallGap" w:sz="24" w:space="0" w:color="auto"/>
              <w:bottom w:val="nil"/>
            </w:tcBorders>
            <w:shd w:val="clear" w:color="auto" w:fill="auto"/>
          </w:tcPr>
          <w:p w14:paraId="2F66D76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61A80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8784E8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68F15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6FFC38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CFD67A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7EB921" w14:textId="77777777" w:rsidR="00A753D0" w:rsidRPr="00D95972" w:rsidRDefault="00A753D0" w:rsidP="00A753D0">
            <w:pPr>
              <w:rPr>
                <w:rFonts w:eastAsia="Batang" w:cs="Arial"/>
                <w:lang w:eastAsia="ko-KR"/>
              </w:rPr>
            </w:pPr>
          </w:p>
        </w:tc>
      </w:tr>
      <w:tr w:rsidR="00A753D0" w:rsidRPr="00D95972" w14:paraId="7B5681A2" w14:textId="77777777" w:rsidTr="00D329C5">
        <w:tc>
          <w:tcPr>
            <w:tcW w:w="976" w:type="dxa"/>
            <w:tcBorders>
              <w:top w:val="nil"/>
              <w:left w:val="thinThickThinSmallGap" w:sz="24" w:space="0" w:color="auto"/>
              <w:bottom w:val="nil"/>
            </w:tcBorders>
            <w:shd w:val="clear" w:color="auto" w:fill="auto"/>
          </w:tcPr>
          <w:p w14:paraId="3410624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396572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999DFC2"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A140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C4F48B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8A5EEE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CAB38B" w14:textId="77777777" w:rsidR="00A753D0" w:rsidRPr="00D95972" w:rsidRDefault="00A753D0" w:rsidP="00A753D0">
            <w:pPr>
              <w:rPr>
                <w:rFonts w:eastAsia="Batang" w:cs="Arial"/>
                <w:lang w:eastAsia="ko-KR"/>
              </w:rPr>
            </w:pPr>
          </w:p>
        </w:tc>
      </w:tr>
      <w:tr w:rsidR="00A753D0" w:rsidRPr="00D95972" w14:paraId="75139D6A" w14:textId="77777777" w:rsidTr="00D329C5">
        <w:tc>
          <w:tcPr>
            <w:tcW w:w="976" w:type="dxa"/>
            <w:tcBorders>
              <w:top w:val="nil"/>
              <w:left w:val="thinThickThinSmallGap" w:sz="24" w:space="0" w:color="auto"/>
              <w:bottom w:val="nil"/>
            </w:tcBorders>
            <w:shd w:val="clear" w:color="auto" w:fill="auto"/>
          </w:tcPr>
          <w:p w14:paraId="4B21F5F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0E69DC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A400EA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FB0A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BA7E9A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3BB8B5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D3CF" w14:textId="77777777" w:rsidR="00A753D0" w:rsidRPr="00D95972" w:rsidRDefault="00A753D0" w:rsidP="00A753D0">
            <w:pPr>
              <w:rPr>
                <w:rFonts w:eastAsia="Batang" w:cs="Arial"/>
                <w:lang w:eastAsia="ko-KR"/>
              </w:rPr>
            </w:pPr>
          </w:p>
        </w:tc>
      </w:tr>
      <w:tr w:rsidR="00A753D0" w:rsidRPr="00D95972" w14:paraId="7F48F1D0" w14:textId="77777777" w:rsidTr="00D329C5">
        <w:tc>
          <w:tcPr>
            <w:tcW w:w="976" w:type="dxa"/>
            <w:tcBorders>
              <w:top w:val="nil"/>
              <w:left w:val="thinThickThinSmallGap" w:sz="24" w:space="0" w:color="auto"/>
              <w:bottom w:val="nil"/>
            </w:tcBorders>
            <w:shd w:val="clear" w:color="auto" w:fill="auto"/>
          </w:tcPr>
          <w:p w14:paraId="0C8AD6F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5653AC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78C28C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EE48F7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1611E2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A753D0" w:rsidRPr="00D95972" w:rsidRDefault="00A753D0" w:rsidP="00A753D0">
            <w:pPr>
              <w:rPr>
                <w:rFonts w:eastAsia="Batang" w:cs="Arial"/>
                <w:lang w:eastAsia="ko-KR"/>
              </w:rPr>
            </w:pPr>
          </w:p>
        </w:tc>
      </w:tr>
      <w:tr w:rsidR="00A753D0" w:rsidRPr="00D95972" w14:paraId="4F6D8107"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A753D0" w:rsidRPr="00D95972" w:rsidRDefault="00A753D0" w:rsidP="00A753D0">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2332894"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570E73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A753D0" w:rsidRDefault="00A753D0" w:rsidP="00A753D0">
            <w:r w:rsidRPr="002276A6">
              <w:t>CT aspects of Enhancement for Proximity based Services in 5GS</w:t>
            </w:r>
          </w:p>
          <w:p w14:paraId="12E52906" w14:textId="0782F027" w:rsidR="00A753D0" w:rsidRDefault="00A753D0" w:rsidP="00A753D0">
            <w:pPr>
              <w:rPr>
                <w:rFonts w:eastAsia="Batang" w:cs="Arial"/>
                <w:color w:val="000000"/>
                <w:lang w:eastAsia="ko-KR"/>
              </w:rPr>
            </w:pPr>
          </w:p>
          <w:p w14:paraId="7C638146" w14:textId="77777777" w:rsidR="00A753D0" w:rsidRPr="00D95972" w:rsidRDefault="00A753D0" w:rsidP="00A753D0">
            <w:pPr>
              <w:rPr>
                <w:rFonts w:eastAsia="Batang" w:cs="Arial"/>
                <w:color w:val="000000"/>
                <w:lang w:eastAsia="ko-KR"/>
              </w:rPr>
            </w:pPr>
          </w:p>
          <w:p w14:paraId="1063602E" w14:textId="77777777" w:rsidR="00A753D0" w:rsidRPr="00D95972" w:rsidRDefault="00A753D0" w:rsidP="00A753D0">
            <w:pPr>
              <w:rPr>
                <w:rFonts w:eastAsia="Batang" w:cs="Arial"/>
                <w:lang w:eastAsia="ko-KR"/>
              </w:rPr>
            </w:pPr>
          </w:p>
        </w:tc>
      </w:tr>
      <w:tr w:rsidR="00882313" w:rsidRPr="00D95972" w14:paraId="033E6B11" w14:textId="77777777" w:rsidTr="006D55B6">
        <w:tc>
          <w:tcPr>
            <w:tcW w:w="976" w:type="dxa"/>
            <w:tcBorders>
              <w:top w:val="nil"/>
              <w:left w:val="thinThickThinSmallGap" w:sz="24" w:space="0" w:color="auto"/>
              <w:bottom w:val="nil"/>
            </w:tcBorders>
            <w:shd w:val="clear" w:color="auto" w:fill="auto"/>
          </w:tcPr>
          <w:p w14:paraId="50FC39C7"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7416A45"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auto"/>
          </w:tcPr>
          <w:p w14:paraId="2396D73F" w14:textId="6E250681" w:rsidR="00882313" w:rsidRPr="00416427" w:rsidRDefault="002655E1" w:rsidP="00A753D0">
            <w:pPr>
              <w:overflowPunct/>
              <w:autoSpaceDE/>
              <w:autoSpaceDN/>
              <w:adjustRightInd/>
              <w:textAlignment w:val="auto"/>
            </w:pPr>
            <w:hyperlink r:id="rId228" w:history="1">
              <w:r w:rsidR="00CC4AC9">
                <w:rPr>
                  <w:rStyle w:val="Hyperlink"/>
                </w:rPr>
                <w:t>C1-222541</w:t>
              </w:r>
            </w:hyperlink>
          </w:p>
        </w:tc>
        <w:tc>
          <w:tcPr>
            <w:tcW w:w="4191" w:type="dxa"/>
            <w:gridSpan w:val="3"/>
            <w:tcBorders>
              <w:top w:val="single" w:sz="4" w:space="0" w:color="auto"/>
              <w:bottom w:val="single" w:sz="4" w:space="0" w:color="auto"/>
            </w:tcBorders>
            <w:shd w:val="clear" w:color="auto" w:fill="auto"/>
          </w:tcPr>
          <w:p w14:paraId="6CCC613A" w14:textId="5EF80F1C" w:rsidR="00882313" w:rsidRDefault="00FB6147" w:rsidP="00A753D0">
            <w:pPr>
              <w:rPr>
                <w:rFonts w:cs="Arial"/>
              </w:rPr>
            </w:pPr>
            <w:r>
              <w:rPr>
                <w:rFonts w:cs="Arial"/>
              </w:rPr>
              <w:t xml:space="preserve">Discussion on requesting V2XP, </w:t>
            </w:r>
            <w:proofErr w:type="spellStart"/>
            <w:r>
              <w:rPr>
                <w:rFonts w:cs="Arial"/>
              </w:rPr>
              <w:t>ProSeP</w:t>
            </w:r>
            <w:proofErr w:type="spellEnd"/>
            <w:r>
              <w:rPr>
                <w:rFonts w:cs="Arial"/>
              </w:rPr>
              <w:t xml:space="preserve"> or both during registration</w:t>
            </w:r>
          </w:p>
        </w:tc>
        <w:tc>
          <w:tcPr>
            <w:tcW w:w="1767" w:type="dxa"/>
            <w:tcBorders>
              <w:top w:val="single" w:sz="4" w:space="0" w:color="auto"/>
              <w:bottom w:val="single" w:sz="4" w:space="0" w:color="auto"/>
            </w:tcBorders>
            <w:shd w:val="clear" w:color="auto" w:fill="auto"/>
          </w:tcPr>
          <w:p w14:paraId="77BAEA00" w14:textId="6D6891AA" w:rsidR="00882313"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58AFEC9F" w14:textId="5FA9278F" w:rsidR="00882313" w:rsidRDefault="00FB6147"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6C3EF77" w14:textId="3164ACAF" w:rsidR="006D55B6" w:rsidRDefault="006D55B6" w:rsidP="00FC51F0">
            <w:pPr>
              <w:rPr>
                <w:rFonts w:eastAsia="Batang" w:cs="Arial"/>
                <w:lang w:eastAsia="ko-KR"/>
              </w:rPr>
            </w:pPr>
            <w:r>
              <w:rPr>
                <w:rFonts w:eastAsia="Batang" w:cs="Arial"/>
                <w:lang w:eastAsia="ko-KR"/>
              </w:rPr>
              <w:t>Noted</w:t>
            </w:r>
          </w:p>
          <w:p w14:paraId="7E417C9A" w14:textId="77777777" w:rsidR="006D55B6" w:rsidRDefault="006D55B6" w:rsidP="00FC51F0">
            <w:pPr>
              <w:rPr>
                <w:rFonts w:eastAsia="Batang" w:cs="Arial"/>
                <w:lang w:eastAsia="ko-KR"/>
              </w:rPr>
            </w:pPr>
          </w:p>
          <w:p w14:paraId="33AF82F2" w14:textId="3E8D1DFB" w:rsidR="00FC51F0" w:rsidRDefault="00FC51F0" w:rsidP="00FC51F0">
            <w:pPr>
              <w:rPr>
                <w:rFonts w:eastAsia="Batang" w:cs="Arial"/>
                <w:lang w:eastAsia="ko-KR"/>
              </w:rPr>
            </w:pPr>
            <w:r>
              <w:rPr>
                <w:rFonts w:eastAsia="Batang" w:cs="Arial"/>
                <w:lang w:eastAsia="ko-KR"/>
              </w:rPr>
              <w:t>Roozbeh Wed 2:16</w:t>
            </w:r>
          </w:p>
          <w:p w14:paraId="6F3F44DE" w14:textId="364AAABE" w:rsidR="00FC51F0" w:rsidRDefault="00FC51F0" w:rsidP="00FC51F0">
            <w:pPr>
              <w:rPr>
                <w:rFonts w:eastAsia="Batang" w:cs="Arial"/>
                <w:lang w:eastAsia="ko-KR"/>
              </w:rPr>
            </w:pPr>
            <w:r>
              <w:rPr>
                <w:rFonts w:eastAsia="Batang" w:cs="Arial"/>
                <w:lang w:eastAsia="ko-KR"/>
              </w:rPr>
              <w:t>Comments</w:t>
            </w:r>
          </w:p>
          <w:p w14:paraId="607FFDE9" w14:textId="77777777" w:rsidR="00882313" w:rsidRDefault="00882313" w:rsidP="00A753D0">
            <w:pPr>
              <w:rPr>
                <w:rFonts w:eastAsia="Batang" w:cs="Arial"/>
                <w:lang w:eastAsia="ko-KR"/>
              </w:rPr>
            </w:pPr>
          </w:p>
          <w:p w14:paraId="293CCDDB" w14:textId="3172DD2B" w:rsidR="00D3075B" w:rsidRDefault="00D3075B" w:rsidP="00D3075B">
            <w:pPr>
              <w:rPr>
                <w:rFonts w:eastAsia="Batang" w:cs="Arial"/>
                <w:lang w:eastAsia="ko-KR"/>
              </w:rPr>
            </w:pPr>
            <w:r>
              <w:rPr>
                <w:rFonts w:eastAsia="Batang" w:cs="Arial"/>
                <w:lang w:eastAsia="ko-KR"/>
              </w:rPr>
              <w:t>Christian Wed 2</w:t>
            </w:r>
            <w:r w:rsidR="0012217B">
              <w:rPr>
                <w:rFonts w:eastAsia="Batang" w:cs="Arial"/>
                <w:lang w:eastAsia="ko-KR"/>
              </w:rPr>
              <w:t>2:01</w:t>
            </w:r>
          </w:p>
          <w:p w14:paraId="1CB207DA" w14:textId="77777777" w:rsidR="00D3075B" w:rsidRDefault="00D3075B" w:rsidP="00D3075B">
            <w:pPr>
              <w:rPr>
                <w:rFonts w:eastAsia="Batang" w:cs="Arial"/>
                <w:lang w:eastAsia="ko-KR"/>
              </w:rPr>
            </w:pPr>
            <w:r>
              <w:rPr>
                <w:rFonts w:eastAsia="Batang" w:cs="Arial"/>
                <w:lang w:eastAsia="ko-KR"/>
              </w:rPr>
              <w:t>Comments</w:t>
            </w:r>
          </w:p>
          <w:p w14:paraId="70157BE1" w14:textId="70755663" w:rsidR="00D3075B" w:rsidRDefault="00D3075B" w:rsidP="00A753D0">
            <w:pPr>
              <w:rPr>
                <w:rFonts w:eastAsia="Batang" w:cs="Arial"/>
                <w:lang w:eastAsia="ko-KR"/>
              </w:rPr>
            </w:pPr>
          </w:p>
        </w:tc>
      </w:tr>
      <w:tr w:rsidR="00FB6147" w:rsidRPr="00D95972" w14:paraId="2874DEE7" w14:textId="77777777" w:rsidTr="00E37A4E">
        <w:tc>
          <w:tcPr>
            <w:tcW w:w="976" w:type="dxa"/>
            <w:tcBorders>
              <w:top w:val="nil"/>
              <w:left w:val="thinThickThinSmallGap" w:sz="24" w:space="0" w:color="auto"/>
              <w:bottom w:val="nil"/>
            </w:tcBorders>
            <w:shd w:val="clear" w:color="auto" w:fill="auto"/>
          </w:tcPr>
          <w:p w14:paraId="44953641"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2B4F34B4"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auto"/>
          </w:tcPr>
          <w:p w14:paraId="18A5B61C" w14:textId="3EF06E23" w:rsidR="00FB6147" w:rsidRPr="00416427" w:rsidRDefault="002655E1" w:rsidP="00A753D0">
            <w:pPr>
              <w:overflowPunct/>
              <w:autoSpaceDE/>
              <w:autoSpaceDN/>
              <w:adjustRightInd/>
              <w:textAlignment w:val="auto"/>
            </w:pPr>
            <w:hyperlink r:id="rId229" w:history="1">
              <w:r w:rsidR="00CC4AC9">
                <w:rPr>
                  <w:rStyle w:val="Hyperlink"/>
                </w:rPr>
                <w:t>C1-222542</w:t>
              </w:r>
            </w:hyperlink>
          </w:p>
        </w:tc>
        <w:tc>
          <w:tcPr>
            <w:tcW w:w="4191" w:type="dxa"/>
            <w:gridSpan w:val="3"/>
            <w:tcBorders>
              <w:top w:val="single" w:sz="4" w:space="0" w:color="auto"/>
              <w:bottom w:val="single" w:sz="4" w:space="0" w:color="auto"/>
            </w:tcBorders>
            <w:shd w:val="clear" w:color="auto" w:fill="auto"/>
          </w:tcPr>
          <w:p w14:paraId="2848060C" w14:textId="30F4989A" w:rsidR="00FB6147" w:rsidRDefault="00FB6147" w:rsidP="00A753D0">
            <w:pPr>
              <w:rPr>
                <w:rFonts w:cs="Arial"/>
              </w:rPr>
            </w:pPr>
            <w:r>
              <w:rPr>
                <w:rFonts w:cs="Arial"/>
              </w:rPr>
              <w:t xml:space="preserve">Requesting V2XP, </w:t>
            </w:r>
            <w:proofErr w:type="spellStart"/>
            <w:r>
              <w:rPr>
                <w:rFonts w:cs="Arial"/>
              </w:rPr>
              <w:t>ProSeP</w:t>
            </w:r>
            <w:proofErr w:type="spellEnd"/>
            <w:r>
              <w:rPr>
                <w:rFonts w:cs="Arial"/>
              </w:rPr>
              <w:t xml:space="preserve"> or both during registration</w:t>
            </w:r>
          </w:p>
        </w:tc>
        <w:tc>
          <w:tcPr>
            <w:tcW w:w="1767" w:type="dxa"/>
            <w:tcBorders>
              <w:top w:val="single" w:sz="4" w:space="0" w:color="auto"/>
              <w:bottom w:val="single" w:sz="4" w:space="0" w:color="auto"/>
            </w:tcBorders>
            <w:shd w:val="clear" w:color="auto" w:fill="auto"/>
          </w:tcPr>
          <w:p w14:paraId="6E1CC4D6" w14:textId="328F28EF" w:rsidR="00FB6147"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60B834B6" w14:textId="39221C43" w:rsidR="00FB6147" w:rsidRDefault="00FB6147" w:rsidP="00A753D0">
            <w:pPr>
              <w:rPr>
                <w:rFonts w:cs="Arial"/>
              </w:rPr>
            </w:pPr>
            <w:r>
              <w:rPr>
                <w:rFonts w:cs="Arial"/>
              </w:rPr>
              <w:t>CR 4134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4A74F5C" w14:textId="7085D205" w:rsidR="00E37A4E" w:rsidRDefault="00E37A4E" w:rsidP="0064770B">
            <w:pPr>
              <w:rPr>
                <w:rFonts w:eastAsia="Batang" w:cs="Arial"/>
                <w:lang w:eastAsia="ko-KR"/>
              </w:rPr>
            </w:pPr>
            <w:r>
              <w:rPr>
                <w:rFonts w:eastAsia="Batang" w:cs="Arial"/>
                <w:lang w:eastAsia="ko-KR"/>
              </w:rPr>
              <w:t>Postponed</w:t>
            </w:r>
          </w:p>
          <w:p w14:paraId="58D70A51" w14:textId="60548CE6" w:rsidR="00E37A4E" w:rsidRDefault="00E37A4E" w:rsidP="0064770B">
            <w:pPr>
              <w:rPr>
                <w:rFonts w:eastAsia="Batang" w:cs="Arial"/>
                <w:lang w:eastAsia="ko-KR"/>
              </w:rPr>
            </w:pPr>
            <w:r>
              <w:rPr>
                <w:rFonts w:eastAsia="Batang" w:cs="Arial"/>
                <w:lang w:eastAsia="ko-KR"/>
              </w:rPr>
              <w:t>As per decision during CC#3</w:t>
            </w:r>
          </w:p>
          <w:p w14:paraId="26AE34BD" w14:textId="77777777" w:rsidR="00E37A4E" w:rsidRDefault="00E37A4E" w:rsidP="0064770B">
            <w:pPr>
              <w:rPr>
                <w:rFonts w:eastAsia="Batang" w:cs="Arial"/>
                <w:lang w:eastAsia="ko-KR"/>
              </w:rPr>
            </w:pPr>
          </w:p>
          <w:p w14:paraId="5E468ECA" w14:textId="22FAA561" w:rsidR="0064770B" w:rsidRDefault="0064770B" w:rsidP="0064770B">
            <w:pPr>
              <w:rPr>
                <w:rFonts w:eastAsia="Batang" w:cs="Arial"/>
                <w:lang w:eastAsia="ko-KR"/>
              </w:rPr>
            </w:pPr>
            <w:r>
              <w:rPr>
                <w:rFonts w:eastAsia="Batang" w:cs="Arial"/>
                <w:lang w:eastAsia="ko-KR"/>
              </w:rPr>
              <w:t>Roozbeh Wed 2:16</w:t>
            </w:r>
          </w:p>
          <w:p w14:paraId="53E0BEBD" w14:textId="3522EA7A" w:rsidR="0064770B" w:rsidRDefault="0064770B" w:rsidP="0064770B">
            <w:pPr>
              <w:rPr>
                <w:rFonts w:eastAsia="Batang" w:cs="Arial"/>
                <w:lang w:eastAsia="ko-KR"/>
              </w:rPr>
            </w:pPr>
            <w:r>
              <w:rPr>
                <w:rFonts w:eastAsia="Batang" w:cs="Arial"/>
                <w:lang w:eastAsia="ko-KR"/>
              </w:rPr>
              <w:t>Rev required</w:t>
            </w:r>
          </w:p>
          <w:p w14:paraId="3EBBD462" w14:textId="77777777" w:rsidR="00FB6147" w:rsidRDefault="00FB6147" w:rsidP="00A753D0">
            <w:pPr>
              <w:rPr>
                <w:rFonts w:eastAsia="Batang" w:cs="Arial"/>
                <w:lang w:eastAsia="ko-KR"/>
              </w:rPr>
            </w:pPr>
          </w:p>
          <w:p w14:paraId="344A52A4" w14:textId="77777777" w:rsidR="00172015" w:rsidRDefault="00172015" w:rsidP="00172015">
            <w:pPr>
              <w:rPr>
                <w:rFonts w:eastAsia="Batang" w:cs="Arial"/>
                <w:lang w:eastAsia="ko-KR"/>
              </w:rPr>
            </w:pPr>
            <w:r>
              <w:rPr>
                <w:rFonts w:eastAsia="Batang" w:cs="Arial"/>
                <w:lang w:eastAsia="ko-KR"/>
              </w:rPr>
              <w:t>Mohamed Wed 2:14</w:t>
            </w:r>
          </w:p>
          <w:p w14:paraId="22513565" w14:textId="69093284" w:rsidR="00172015" w:rsidRDefault="00172015" w:rsidP="00172015">
            <w:pPr>
              <w:rPr>
                <w:rFonts w:eastAsia="Batang" w:cs="Arial"/>
                <w:lang w:eastAsia="ko-KR"/>
              </w:rPr>
            </w:pPr>
            <w:r>
              <w:rPr>
                <w:rFonts w:eastAsia="Batang" w:cs="Arial"/>
                <w:lang w:eastAsia="ko-KR"/>
              </w:rPr>
              <w:t>Rev required</w:t>
            </w:r>
          </w:p>
          <w:p w14:paraId="3E0A530A" w14:textId="77777777" w:rsidR="00172015" w:rsidRDefault="00172015" w:rsidP="00A753D0">
            <w:pPr>
              <w:rPr>
                <w:rFonts w:eastAsia="Batang" w:cs="Arial"/>
                <w:lang w:eastAsia="ko-KR"/>
              </w:rPr>
            </w:pPr>
          </w:p>
          <w:p w14:paraId="2D207BFA" w14:textId="77777777" w:rsidR="008F7CD9" w:rsidRDefault="008F7CD9" w:rsidP="008F7CD9">
            <w:pPr>
              <w:rPr>
                <w:rFonts w:eastAsia="Batang" w:cs="Arial"/>
                <w:lang w:eastAsia="ko-KR"/>
              </w:rPr>
            </w:pPr>
            <w:r>
              <w:rPr>
                <w:rFonts w:eastAsia="Batang" w:cs="Arial"/>
                <w:lang w:eastAsia="ko-KR"/>
              </w:rPr>
              <w:lastRenderedPageBreak/>
              <w:t>Rae Wed 2:45</w:t>
            </w:r>
          </w:p>
          <w:p w14:paraId="5240FB63" w14:textId="5E0A75D7" w:rsidR="008F7CD9" w:rsidRDefault="008F7CD9" w:rsidP="008F7CD9">
            <w:pPr>
              <w:rPr>
                <w:rFonts w:eastAsia="Batang" w:cs="Arial"/>
                <w:lang w:eastAsia="ko-KR"/>
              </w:rPr>
            </w:pPr>
            <w:r>
              <w:rPr>
                <w:rFonts w:eastAsia="Batang" w:cs="Arial"/>
                <w:lang w:eastAsia="ko-KR"/>
              </w:rPr>
              <w:t>Rev required</w:t>
            </w:r>
          </w:p>
          <w:p w14:paraId="54DE233E" w14:textId="77777777" w:rsidR="008F7CD9" w:rsidRDefault="008F7CD9" w:rsidP="00A753D0">
            <w:pPr>
              <w:rPr>
                <w:rFonts w:eastAsia="Batang" w:cs="Arial"/>
                <w:lang w:eastAsia="ko-KR"/>
              </w:rPr>
            </w:pPr>
          </w:p>
          <w:p w14:paraId="68FAE507" w14:textId="54FBE0D0" w:rsidR="00527509" w:rsidRDefault="00527509" w:rsidP="00527509">
            <w:pPr>
              <w:rPr>
                <w:rFonts w:eastAsia="Batang" w:cs="Arial"/>
                <w:lang w:eastAsia="ko-KR"/>
              </w:rPr>
            </w:pPr>
            <w:r>
              <w:rPr>
                <w:rFonts w:eastAsia="Batang" w:cs="Arial"/>
                <w:lang w:eastAsia="ko-KR"/>
              </w:rPr>
              <w:t>Sunghoon Wed 5:41</w:t>
            </w:r>
          </w:p>
          <w:p w14:paraId="7C311FC5" w14:textId="45FD3C4E" w:rsidR="00527509" w:rsidRDefault="00527509" w:rsidP="00527509">
            <w:pPr>
              <w:rPr>
                <w:rFonts w:eastAsia="Batang" w:cs="Arial"/>
                <w:lang w:eastAsia="ko-KR"/>
              </w:rPr>
            </w:pPr>
            <w:r>
              <w:rPr>
                <w:rFonts w:eastAsia="Batang" w:cs="Arial"/>
                <w:lang w:eastAsia="ko-KR"/>
              </w:rPr>
              <w:t>Rev required</w:t>
            </w:r>
          </w:p>
          <w:p w14:paraId="08091457" w14:textId="77777777" w:rsidR="00527509" w:rsidRDefault="00527509" w:rsidP="00A753D0">
            <w:pPr>
              <w:rPr>
                <w:rFonts w:eastAsia="Batang" w:cs="Arial"/>
                <w:lang w:eastAsia="ko-KR"/>
              </w:rPr>
            </w:pPr>
          </w:p>
          <w:p w14:paraId="5F5E1576" w14:textId="37E26CBA" w:rsidR="0012217B" w:rsidRDefault="0012217B" w:rsidP="0012217B">
            <w:pPr>
              <w:rPr>
                <w:rFonts w:eastAsia="Batang" w:cs="Arial"/>
                <w:lang w:eastAsia="ko-KR"/>
              </w:rPr>
            </w:pPr>
            <w:r>
              <w:rPr>
                <w:rFonts w:eastAsia="Batang" w:cs="Arial"/>
                <w:lang w:eastAsia="ko-KR"/>
              </w:rPr>
              <w:t>Christian Wed 22:02</w:t>
            </w:r>
          </w:p>
          <w:p w14:paraId="376A3120" w14:textId="77777777" w:rsidR="0012217B" w:rsidRDefault="0012217B" w:rsidP="0012217B">
            <w:pPr>
              <w:rPr>
                <w:rFonts w:eastAsia="Batang" w:cs="Arial"/>
                <w:lang w:eastAsia="ko-KR"/>
              </w:rPr>
            </w:pPr>
            <w:r>
              <w:rPr>
                <w:rFonts w:eastAsia="Batang" w:cs="Arial"/>
                <w:lang w:eastAsia="ko-KR"/>
              </w:rPr>
              <w:t>Rev required</w:t>
            </w:r>
          </w:p>
          <w:p w14:paraId="1B61B30F" w14:textId="77777777" w:rsidR="0012217B" w:rsidRDefault="0012217B" w:rsidP="00A753D0">
            <w:pPr>
              <w:rPr>
                <w:rFonts w:eastAsia="Batang" w:cs="Arial"/>
                <w:lang w:eastAsia="ko-KR"/>
              </w:rPr>
            </w:pPr>
          </w:p>
          <w:p w14:paraId="0E1EFBBA" w14:textId="5E671538" w:rsidR="00831494" w:rsidRDefault="00831494" w:rsidP="00831494">
            <w:pPr>
              <w:rPr>
                <w:rFonts w:eastAsia="Batang" w:cs="Arial"/>
                <w:lang w:eastAsia="ko-KR"/>
              </w:rPr>
            </w:pPr>
            <w:r>
              <w:rPr>
                <w:rFonts w:eastAsia="Batang" w:cs="Arial"/>
                <w:lang w:eastAsia="ko-KR"/>
              </w:rPr>
              <w:t>Ivo Wed 2</w:t>
            </w:r>
            <w:r w:rsidR="009A3B82">
              <w:rPr>
                <w:rFonts w:eastAsia="Batang" w:cs="Arial"/>
                <w:lang w:eastAsia="ko-KR"/>
              </w:rPr>
              <w:t>3:58</w:t>
            </w:r>
          </w:p>
          <w:p w14:paraId="55ABC7AA" w14:textId="349D8565" w:rsidR="00831494" w:rsidRDefault="009A3B82" w:rsidP="00831494">
            <w:pPr>
              <w:rPr>
                <w:rFonts w:eastAsia="Batang" w:cs="Arial"/>
                <w:lang w:eastAsia="ko-KR"/>
              </w:rPr>
            </w:pPr>
            <w:r>
              <w:rPr>
                <w:rFonts w:eastAsia="Batang" w:cs="Arial"/>
                <w:lang w:eastAsia="ko-KR"/>
              </w:rPr>
              <w:t>Responds</w:t>
            </w:r>
          </w:p>
          <w:p w14:paraId="4E7E9AE1" w14:textId="77777777" w:rsidR="00831494" w:rsidRDefault="00831494" w:rsidP="00A753D0">
            <w:pPr>
              <w:rPr>
                <w:rFonts w:eastAsia="Batang" w:cs="Arial"/>
                <w:lang w:eastAsia="ko-KR"/>
              </w:rPr>
            </w:pPr>
          </w:p>
          <w:p w14:paraId="356EB09D" w14:textId="77777777" w:rsidR="00AB0FA9" w:rsidRDefault="00AB0FA9" w:rsidP="00A753D0">
            <w:pPr>
              <w:rPr>
                <w:rFonts w:eastAsia="Batang" w:cs="Arial"/>
                <w:lang w:eastAsia="ko-KR"/>
              </w:rPr>
            </w:pPr>
            <w:r>
              <w:rPr>
                <w:rFonts w:eastAsia="Batang" w:cs="Arial"/>
                <w:lang w:eastAsia="ko-KR"/>
              </w:rPr>
              <w:t>&lt;&lt; rest of discussion not captured &gt;&gt;</w:t>
            </w:r>
          </w:p>
          <w:p w14:paraId="3F85DFCA" w14:textId="77777777" w:rsidR="00AB0FA9" w:rsidRDefault="00AB0FA9" w:rsidP="00A753D0">
            <w:pPr>
              <w:rPr>
                <w:rFonts w:eastAsia="Batang" w:cs="Arial"/>
                <w:lang w:eastAsia="ko-KR"/>
              </w:rPr>
            </w:pPr>
          </w:p>
          <w:p w14:paraId="29A75909" w14:textId="531D3803" w:rsidR="00EF3EA8" w:rsidRDefault="00EF3EA8" w:rsidP="00A753D0">
            <w:pPr>
              <w:rPr>
                <w:rFonts w:eastAsia="Batang" w:cs="Arial"/>
                <w:lang w:eastAsia="ko-KR"/>
              </w:rPr>
            </w:pPr>
            <w:r>
              <w:rPr>
                <w:rFonts w:eastAsia="Batang" w:cs="Arial"/>
                <w:lang w:eastAsia="ko-KR"/>
              </w:rPr>
              <w:t>It was decided to postpone the CR during CC#3.</w:t>
            </w:r>
          </w:p>
          <w:p w14:paraId="15CB0469" w14:textId="0B612A7B" w:rsidR="00EF3EA8" w:rsidRDefault="00EF3EA8" w:rsidP="00A753D0">
            <w:pPr>
              <w:rPr>
                <w:rFonts w:eastAsia="Batang" w:cs="Arial"/>
                <w:lang w:eastAsia="ko-KR"/>
              </w:rPr>
            </w:pPr>
          </w:p>
        </w:tc>
      </w:tr>
      <w:tr w:rsidR="00FB6147" w:rsidRPr="00D95972" w14:paraId="10DCFF54" w14:textId="77777777" w:rsidTr="00E37A4E">
        <w:tc>
          <w:tcPr>
            <w:tcW w:w="976" w:type="dxa"/>
            <w:tcBorders>
              <w:top w:val="nil"/>
              <w:left w:val="thinThickThinSmallGap" w:sz="24" w:space="0" w:color="auto"/>
              <w:bottom w:val="nil"/>
            </w:tcBorders>
            <w:shd w:val="clear" w:color="auto" w:fill="auto"/>
          </w:tcPr>
          <w:p w14:paraId="06B2319B"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7D25AFD7"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auto"/>
          </w:tcPr>
          <w:p w14:paraId="29D7D593" w14:textId="22A26FB1" w:rsidR="00FB6147" w:rsidRPr="00416427" w:rsidRDefault="002655E1" w:rsidP="00A753D0">
            <w:pPr>
              <w:overflowPunct/>
              <w:autoSpaceDE/>
              <w:autoSpaceDN/>
              <w:adjustRightInd/>
              <w:textAlignment w:val="auto"/>
            </w:pPr>
            <w:hyperlink r:id="rId230" w:history="1">
              <w:r w:rsidR="00CC4AC9">
                <w:rPr>
                  <w:rStyle w:val="Hyperlink"/>
                </w:rPr>
                <w:t>C1-222543</w:t>
              </w:r>
            </w:hyperlink>
          </w:p>
        </w:tc>
        <w:tc>
          <w:tcPr>
            <w:tcW w:w="4191" w:type="dxa"/>
            <w:gridSpan w:val="3"/>
            <w:tcBorders>
              <w:top w:val="single" w:sz="4" w:space="0" w:color="auto"/>
              <w:bottom w:val="single" w:sz="4" w:space="0" w:color="auto"/>
            </w:tcBorders>
            <w:shd w:val="clear" w:color="auto" w:fill="auto"/>
          </w:tcPr>
          <w:p w14:paraId="582935A7" w14:textId="5A44C65A" w:rsidR="00FB6147" w:rsidRDefault="00FB6147" w:rsidP="00A753D0">
            <w:pPr>
              <w:rPr>
                <w:rFonts w:cs="Arial"/>
              </w:rPr>
            </w:pPr>
            <w:r>
              <w:rPr>
                <w:rFonts w:cs="Arial"/>
              </w:rPr>
              <w:t>Usage of UE POLICY PROVISIONING REQUEST during registration</w:t>
            </w:r>
          </w:p>
        </w:tc>
        <w:tc>
          <w:tcPr>
            <w:tcW w:w="1767" w:type="dxa"/>
            <w:tcBorders>
              <w:top w:val="single" w:sz="4" w:space="0" w:color="auto"/>
              <w:bottom w:val="single" w:sz="4" w:space="0" w:color="auto"/>
            </w:tcBorders>
            <w:shd w:val="clear" w:color="auto" w:fill="auto"/>
          </w:tcPr>
          <w:p w14:paraId="3FFC2BEC" w14:textId="1B7A436A" w:rsidR="00FB6147"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482DD7EC" w14:textId="3C78EF62" w:rsidR="00FB6147" w:rsidRDefault="00FB6147" w:rsidP="00A753D0">
            <w:pPr>
              <w:rPr>
                <w:rFonts w:cs="Arial"/>
              </w:rPr>
            </w:pPr>
            <w:r>
              <w:rPr>
                <w:rFonts w:cs="Arial"/>
              </w:rPr>
              <w:t>CR 0234 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7BC40A7" w14:textId="77777777" w:rsidR="00E37A4E" w:rsidRDefault="00E37A4E" w:rsidP="00E37A4E">
            <w:pPr>
              <w:rPr>
                <w:rFonts w:eastAsia="Batang" w:cs="Arial"/>
                <w:lang w:eastAsia="ko-KR"/>
              </w:rPr>
            </w:pPr>
            <w:r>
              <w:rPr>
                <w:rFonts w:eastAsia="Batang" w:cs="Arial"/>
                <w:lang w:eastAsia="ko-KR"/>
              </w:rPr>
              <w:t>Postponed</w:t>
            </w:r>
          </w:p>
          <w:p w14:paraId="0C0941A1" w14:textId="77777777" w:rsidR="00E37A4E" w:rsidRDefault="00E37A4E" w:rsidP="00E37A4E">
            <w:pPr>
              <w:rPr>
                <w:rFonts w:eastAsia="Batang" w:cs="Arial"/>
                <w:lang w:eastAsia="ko-KR"/>
              </w:rPr>
            </w:pPr>
            <w:r>
              <w:rPr>
                <w:rFonts w:eastAsia="Batang" w:cs="Arial"/>
                <w:lang w:eastAsia="ko-KR"/>
              </w:rPr>
              <w:t>As per decision during CC#3</w:t>
            </w:r>
          </w:p>
          <w:p w14:paraId="3692C07D" w14:textId="77777777" w:rsidR="00E37A4E" w:rsidRDefault="00E37A4E" w:rsidP="009D2DF9">
            <w:pPr>
              <w:rPr>
                <w:rFonts w:eastAsia="Batang" w:cs="Arial"/>
                <w:lang w:eastAsia="ko-KR"/>
              </w:rPr>
            </w:pPr>
          </w:p>
          <w:p w14:paraId="5FFF4A7B" w14:textId="5A2773CF" w:rsidR="009D2DF9" w:rsidRDefault="009D2DF9" w:rsidP="009D2DF9">
            <w:pPr>
              <w:rPr>
                <w:rFonts w:eastAsia="Batang" w:cs="Arial"/>
                <w:lang w:eastAsia="ko-KR"/>
              </w:rPr>
            </w:pPr>
            <w:r>
              <w:rPr>
                <w:rFonts w:eastAsia="Batang" w:cs="Arial"/>
                <w:lang w:eastAsia="ko-KR"/>
              </w:rPr>
              <w:t>Mohamed Wed 2:14</w:t>
            </w:r>
          </w:p>
          <w:p w14:paraId="3DAE19E3" w14:textId="291405BE" w:rsidR="00FB6147" w:rsidRDefault="009D2DF9" w:rsidP="009D2DF9">
            <w:pPr>
              <w:rPr>
                <w:rFonts w:eastAsia="Batang" w:cs="Arial"/>
                <w:lang w:eastAsia="ko-KR"/>
              </w:rPr>
            </w:pPr>
            <w:r>
              <w:rPr>
                <w:rFonts w:eastAsia="Batang" w:cs="Arial"/>
                <w:lang w:eastAsia="ko-KR"/>
              </w:rPr>
              <w:t>Rev required</w:t>
            </w:r>
          </w:p>
          <w:p w14:paraId="0AA1C6E3" w14:textId="77777777" w:rsidR="0064770B" w:rsidRDefault="0064770B" w:rsidP="009D2DF9">
            <w:pPr>
              <w:rPr>
                <w:rFonts w:eastAsia="Batang" w:cs="Arial"/>
                <w:lang w:eastAsia="ko-KR"/>
              </w:rPr>
            </w:pPr>
          </w:p>
          <w:p w14:paraId="7B579E5F" w14:textId="77777777" w:rsidR="0064770B" w:rsidRDefault="0064770B" w:rsidP="0064770B">
            <w:pPr>
              <w:rPr>
                <w:rFonts w:eastAsia="Batang" w:cs="Arial"/>
                <w:lang w:eastAsia="ko-KR"/>
              </w:rPr>
            </w:pPr>
            <w:r>
              <w:rPr>
                <w:rFonts w:eastAsia="Batang" w:cs="Arial"/>
                <w:lang w:eastAsia="ko-KR"/>
              </w:rPr>
              <w:t>Roozbeh Wed 2:16</w:t>
            </w:r>
          </w:p>
          <w:p w14:paraId="6B638D48" w14:textId="26562300" w:rsidR="0064770B" w:rsidRDefault="0064770B" w:rsidP="0064770B">
            <w:pPr>
              <w:rPr>
                <w:rFonts w:eastAsia="Batang" w:cs="Arial"/>
                <w:lang w:eastAsia="ko-KR"/>
              </w:rPr>
            </w:pPr>
            <w:r>
              <w:rPr>
                <w:rFonts w:eastAsia="Batang" w:cs="Arial"/>
                <w:lang w:eastAsia="ko-KR"/>
              </w:rPr>
              <w:t>Rev required</w:t>
            </w:r>
          </w:p>
          <w:p w14:paraId="4EE0CABF" w14:textId="77777777" w:rsidR="0064770B" w:rsidRDefault="0064770B" w:rsidP="009D2DF9">
            <w:pPr>
              <w:rPr>
                <w:rFonts w:eastAsia="Batang" w:cs="Arial"/>
                <w:lang w:eastAsia="ko-KR"/>
              </w:rPr>
            </w:pPr>
          </w:p>
          <w:p w14:paraId="20CEE09F" w14:textId="77777777" w:rsidR="008F7CD9" w:rsidRDefault="008F7CD9" w:rsidP="008F7CD9">
            <w:pPr>
              <w:rPr>
                <w:rFonts w:eastAsia="Batang" w:cs="Arial"/>
                <w:lang w:eastAsia="ko-KR"/>
              </w:rPr>
            </w:pPr>
            <w:r>
              <w:rPr>
                <w:rFonts w:eastAsia="Batang" w:cs="Arial"/>
                <w:lang w:eastAsia="ko-KR"/>
              </w:rPr>
              <w:t>Rae Wed 2:45</w:t>
            </w:r>
          </w:p>
          <w:p w14:paraId="3B8C086E" w14:textId="7CFA9739" w:rsidR="008F7CD9" w:rsidRDefault="008F7CD9" w:rsidP="008F7CD9">
            <w:pPr>
              <w:rPr>
                <w:rFonts w:eastAsia="Batang" w:cs="Arial"/>
                <w:lang w:eastAsia="ko-KR"/>
              </w:rPr>
            </w:pPr>
            <w:r>
              <w:rPr>
                <w:rFonts w:eastAsia="Batang" w:cs="Arial"/>
                <w:lang w:eastAsia="ko-KR"/>
              </w:rPr>
              <w:t>Rev required</w:t>
            </w:r>
          </w:p>
          <w:p w14:paraId="348860F7" w14:textId="6EFCB5ED" w:rsidR="00D178E4" w:rsidRDefault="00D178E4" w:rsidP="008F7CD9">
            <w:pPr>
              <w:rPr>
                <w:rFonts w:eastAsia="Batang" w:cs="Arial"/>
                <w:lang w:eastAsia="ko-KR"/>
              </w:rPr>
            </w:pPr>
          </w:p>
          <w:p w14:paraId="6C19FDA8" w14:textId="42C17419" w:rsidR="00D178E4" w:rsidRDefault="00D178E4" w:rsidP="00D178E4">
            <w:pPr>
              <w:rPr>
                <w:rFonts w:eastAsia="Batang" w:cs="Arial"/>
                <w:lang w:eastAsia="ko-KR"/>
              </w:rPr>
            </w:pPr>
            <w:r>
              <w:rPr>
                <w:rFonts w:eastAsia="Batang" w:cs="Arial"/>
                <w:lang w:eastAsia="ko-KR"/>
              </w:rPr>
              <w:t>Joy Wed 11:51</w:t>
            </w:r>
          </w:p>
          <w:p w14:paraId="3C250AD8" w14:textId="77777777" w:rsidR="00D178E4" w:rsidRDefault="00D178E4" w:rsidP="00D178E4">
            <w:pPr>
              <w:rPr>
                <w:rFonts w:eastAsia="Batang" w:cs="Arial"/>
                <w:lang w:eastAsia="ko-KR"/>
              </w:rPr>
            </w:pPr>
            <w:r>
              <w:rPr>
                <w:rFonts w:eastAsia="Batang" w:cs="Arial"/>
                <w:lang w:eastAsia="ko-KR"/>
              </w:rPr>
              <w:t>Rev required</w:t>
            </w:r>
          </w:p>
          <w:p w14:paraId="5A9C4A8F" w14:textId="77777777" w:rsidR="008F7CD9" w:rsidRDefault="008F7CD9" w:rsidP="009D2DF9">
            <w:pPr>
              <w:rPr>
                <w:rFonts w:eastAsia="Batang" w:cs="Arial"/>
                <w:lang w:eastAsia="ko-KR"/>
              </w:rPr>
            </w:pPr>
          </w:p>
          <w:p w14:paraId="38E528E4" w14:textId="77777777" w:rsidR="0012217B" w:rsidRDefault="0012217B" w:rsidP="0012217B">
            <w:pPr>
              <w:rPr>
                <w:rFonts w:eastAsia="Batang" w:cs="Arial"/>
                <w:lang w:eastAsia="ko-KR"/>
              </w:rPr>
            </w:pPr>
            <w:r>
              <w:rPr>
                <w:rFonts w:eastAsia="Batang" w:cs="Arial"/>
                <w:lang w:eastAsia="ko-KR"/>
              </w:rPr>
              <w:t>Christian Wed 22:02</w:t>
            </w:r>
          </w:p>
          <w:p w14:paraId="4A5E7D9B" w14:textId="77777777" w:rsidR="0012217B" w:rsidRDefault="0012217B" w:rsidP="0012217B">
            <w:pPr>
              <w:rPr>
                <w:rFonts w:eastAsia="Batang" w:cs="Arial"/>
                <w:lang w:eastAsia="ko-KR"/>
              </w:rPr>
            </w:pPr>
            <w:r>
              <w:rPr>
                <w:rFonts w:eastAsia="Batang" w:cs="Arial"/>
                <w:lang w:eastAsia="ko-KR"/>
              </w:rPr>
              <w:t>Rev required</w:t>
            </w:r>
          </w:p>
          <w:p w14:paraId="11D815EF" w14:textId="77777777" w:rsidR="0012217B" w:rsidRDefault="0012217B" w:rsidP="009D2DF9">
            <w:pPr>
              <w:rPr>
                <w:rFonts w:eastAsia="Batang" w:cs="Arial"/>
                <w:lang w:eastAsia="ko-KR"/>
              </w:rPr>
            </w:pPr>
          </w:p>
          <w:p w14:paraId="0A1464D7" w14:textId="77777777" w:rsidR="00E37A4E" w:rsidRDefault="00E37A4E" w:rsidP="009D2DF9">
            <w:pPr>
              <w:rPr>
                <w:rFonts w:eastAsia="Batang" w:cs="Arial"/>
                <w:lang w:eastAsia="ko-KR"/>
              </w:rPr>
            </w:pPr>
            <w:r>
              <w:rPr>
                <w:rFonts w:eastAsia="Batang" w:cs="Arial"/>
                <w:lang w:eastAsia="ko-KR"/>
              </w:rPr>
              <w:t>It was decided to postpone the CR during CC#3.</w:t>
            </w:r>
          </w:p>
          <w:p w14:paraId="21C154C0" w14:textId="658DC03A" w:rsidR="00E37A4E" w:rsidRDefault="00E37A4E" w:rsidP="009D2DF9">
            <w:pPr>
              <w:rPr>
                <w:rFonts w:eastAsia="Batang" w:cs="Arial"/>
                <w:lang w:eastAsia="ko-KR"/>
              </w:rPr>
            </w:pPr>
          </w:p>
        </w:tc>
      </w:tr>
      <w:tr w:rsidR="00FB6147" w:rsidRPr="00D95972" w14:paraId="603C0568" w14:textId="77777777" w:rsidTr="00CC4AC9">
        <w:tc>
          <w:tcPr>
            <w:tcW w:w="976" w:type="dxa"/>
            <w:tcBorders>
              <w:top w:val="nil"/>
              <w:left w:val="thinThickThinSmallGap" w:sz="24" w:space="0" w:color="auto"/>
              <w:bottom w:val="nil"/>
            </w:tcBorders>
            <w:shd w:val="clear" w:color="auto" w:fill="auto"/>
          </w:tcPr>
          <w:p w14:paraId="420B45D3"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458281A0"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3AB3A606" w14:textId="732DF0FE" w:rsidR="00FB6147" w:rsidRPr="00416427" w:rsidRDefault="002655E1" w:rsidP="00A753D0">
            <w:pPr>
              <w:overflowPunct/>
              <w:autoSpaceDE/>
              <w:autoSpaceDN/>
              <w:adjustRightInd/>
              <w:textAlignment w:val="auto"/>
            </w:pPr>
            <w:hyperlink r:id="rId231" w:history="1">
              <w:r w:rsidR="00CC4AC9">
                <w:rPr>
                  <w:rStyle w:val="Hyperlink"/>
                </w:rPr>
                <w:t>C1-222561</w:t>
              </w:r>
            </w:hyperlink>
          </w:p>
        </w:tc>
        <w:tc>
          <w:tcPr>
            <w:tcW w:w="4191" w:type="dxa"/>
            <w:gridSpan w:val="3"/>
            <w:tcBorders>
              <w:top w:val="single" w:sz="4" w:space="0" w:color="auto"/>
              <w:bottom w:val="single" w:sz="4" w:space="0" w:color="auto"/>
            </w:tcBorders>
            <w:shd w:val="clear" w:color="auto" w:fill="FFFF00"/>
          </w:tcPr>
          <w:p w14:paraId="18F51849" w14:textId="481FB5C9" w:rsidR="00FB6147" w:rsidRDefault="00FB6147" w:rsidP="00A753D0">
            <w:pPr>
              <w:rPr>
                <w:rFonts w:cs="Arial"/>
              </w:rPr>
            </w:pPr>
            <w:r>
              <w:rPr>
                <w:rFonts w:cs="Arial"/>
              </w:rPr>
              <w:t>DRX configuration parameters and Tx profiles</w:t>
            </w:r>
          </w:p>
        </w:tc>
        <w:tc>
          <w:tcPr>
            <w:tcW w:w="1767" w:type="dxa"/>
            <w:tcBorders>
              <w:top w:val="single" w:sz="4" w:space="0" w:color="auto"/>
              <w:bottom w:val="single" w:sz="4" w:space="0" w:color="auto"/>
            </w:tcBorders>
            <w:shd w:val="clear" w:color="auto" w:fill="FFFF00"/>
          </w:tcPr>
          <w:p w14:paraId="0DB175C6" w14:textId="038DB990" w:rsidR="00FB6147" w:rsidRDefault="00FB6147"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BFFEAD1" w14:textId="6F147F1C" w:rsidR="00FB6147" w:rsidRDefault="00FB6147" w:rsidP="00A753D0">
            <w:pPr>
              <w:rPr>
                <w:rFonts w:cs="Arial"/>
              </w:rPr>
            </w:pPr>
            <w:r>
              <w:rPr>
                <w:rFonts w:cs="Arial"/>
              </w:rPr>
              <w:t>CR 0001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685680" w14:textId="77777777" w:rsidR="006B3580" w:rsidRDefault="006B3580" w:rsidP="006B3580">
            <w:pPr>
              <w:rPr>
                <w:rFonts w:eastAsia="Batang" w:cs="Arial"/>
                <w:lang w:eastAsia="ko-KR"/>
              </w:rPr>
            </w:pPr>
            <w:r>
              <w:rPr>
                <w:rFonts w:eastAsia="Batang" w:cs="Arial"/>
                <w:lang w:eastAsia="ko-KR"/>
              </w:rPr>
              <w:t>Mohamed Wed 2:15</w:t>
            </w:r>
          </w:p>
          <w:p w14:paraId="06A2AA63" w14:textId="59324490" w:rsidR="00FB6147" w:rsidRDefault="006B3580" w:rsidP="006B3580">
            <w:pPr>
              <w:rPr>
                <w:rFonts w:eastAsia="Batang" w:cs="Arial"/>
                <w:lang w:eastAsia="ko-KR"/>
              </w:rPr>
            </w:pPr>
            <w:r>
              <w:rPr>
                <w:rFonts w:eastAsia="Batang" w:cs="Arial"/>
                <w:lang w:eastAsia="ko-KR"/>
              </w:rPr>
              <w:t>Rev required</w:t>
            </w:r>
          </w:p>
          <w:p w14:paraId="2E6037B5" w14:textId="77777777" w:rsidR="00882D8B" w:rsidRDefault="00882D8B" w:rsidP="006B3580">
            <w:pPr>
              <w:rPr>
                <w:rFonts w:eastAsia="Batang" w:cs="Arial"/>
                <w:lang w:eastAsia="ko-KR"/>
              </w:rPr>
            </w:pPr>
          </w:p>
          <w:p w14:paraId="3C45DAD1" w14:textId="494F16B9" w:rsidR="00882D8B" w:rsidRDefault="00882D8B" w:rsidP="00882D8B">
            <w:pPr>
              <w:rPr>
                <w:rFonts w:eastAsia="Batang" w:cs="Arial"/>
                <w:lang w:eastAsia="ko-KR"/>
              </w:rPr>
            </w:pPr>
            <w:r>
              <w:rPr>
                <w:rFonts w:eastAsia="Batang" w:cs="Arial"/>
                <w:lang w:eastAsia="ko-KR"/>
              </w:rPr>
              <w:t>Rae Wed 5:26</w:t>
            </w:r>
          </w:p>
          <w:p w14:paraId="5EE86961" w14:textId="739E53F9" w:rsidR="00882D8B" w:rsidRDefault="00882D8B" w:rsidP="00882D8B">
            <w:pPr>
              <w:rPr>
                <w:rFonts w:eastAsia="Batang" w:cs="Arial"/>
                <w:lang w:eastAsia="ko-KR"/>
              </w:rPr>
            </w:pPr>
            <w:r>
              <w:rPr>
                <w:rFonts w:eastAsia="Batang" w:cs="Arial"/>
                <w:lang w:eastAsia="ko-KR"/>
              </w:rPr>
              <w:t>Responds</w:t>
            </w:r>
          </w:p>
          <w:p w14:paraId="16C9143F" w14:textId="77777777" w:rsidR="00882D8B" w:rsidRDefault="00882D8B" w:rsidP="006B3580">
            <w:pPr>
              <w:rPr>
                <w:rFonts w:eastAsia="Batang" w:cs="Arial"/>
                <w:lang w:eastAsia="ko-KR"/>
              </w:rPr>
            </w:pPr>
          </w:p>
          <w:p w14:paraId="3B1A812A" w14:textId="7D85F27C" w:rsidR="00C62D80" w:rsidRDefault="00C62D80" w:rsidP="00C62D80">
            <w:pPr>
              <w:rPr>
                <w:rFonts w:eastAsia="Batang" w:cs="Arial"/>
                <w:lang w:eastAsia="ko-KR"/>
              </w:rPr>
            </w:pPr>
            <w:r>
              <w:rPr>
                <w:rFonts w:eastAsia="Batang" w:cs="Arial"/>
                <w:lang w:eastAsia="ko-KR"/>
              </w:rPr>
              <w:t>Mohamed Wed 11:08</w:t>
            </w:r>
          </w:p>
          <w:p w14:paraId="02D9FEA7" w14:textId="51817C1F" w:rsidR="00C62D80" w:rsidRDefault="002C3764" w:rsidP="00C62D80">
            <w:pPr>
              <w:rPr>
                <w:rFonts w:eastAsia="Batang" w:cs="Arial"/>
                <w:lang w:eastAsia="ko-KR"/>
              </w:rPr>
            </w:pPr>
            <w:r>
              <w:rPr>
                <w:rFonts w:eastAsia="Batang" w:cs="Arial"/>
                <w:lang w:eastAsia="ko-KR"/>
              </w:rPr>
              <w:t>Ok with Rae’s proposal</w:t>
            </w:r>
          </w:p>
          <w:p w14:paraId="3A691144" w14:textId="77777777" w:rsidR="00C62D80" w:rsidRDefault="00C62D80" w:rsidP="006B3580">
            <w:pPr>
              <w:rPr>
                <w:rFonts w:eastAsia="Batang" w:cs="Arial"/>
                <w:lang w:eastAsia="ko-KR"/>
              </w:rPr>
            </w:pPr>
          </w:p>
          <w:p w14:paraId="6BC834C4" w14:textId="2E0731C2" w:rsidR="00676014" w:rsidRDefault="00676014" w:rsidP="00676014">
            <w:pPr>
              <w:rPr>
                <w:rFonts w:eastAsia="Batang" w:cs="Arial"/>
                <w:lang w:eastAsia="ko-KR"/>
              </w:rPr>
            </w:pPr>
            <w:r>
              <w:rPr>
                <w:rFonts w:eastAsia="Batang" w:cs="Arial"/>
                <w:lang w:eastAsia="ko-KR"/>
              </w:rPr>
              <w:lastRenderedPageBreak/>
              <w:t>Rae Fri 4:3</w:t>
            </w:r>
            <w:r>
              <w:rPr>
                <w:rFonts w:eastAsia="Batang" w:cs="Arial"/>
                <w:lang w:eastAsia="ko-KR"/>
              </w:rPr>
              <w:t>0</w:t>
            </w:r>
          </w:p>
          <w:p w14:paraId="7A9D45F3" w14:textId="77777777" w:rsidR="00676014" w:rsidRDefault="00676014" w:rsidP="00676014">
            <w:pPr>
              <w:rPr>
                <w:rFonts w:eastAsia="Batang" w:cs="Arial"/>
                <w:lang w:eastAsia="ko-KR"/>
              </w:rPr>
            </w:pPr>
            <w:r>
              <w:rPr>
                <w:rFonts w:eastAsia="Batang" w:cs="Arial"/>
                <w:lang w:eastAsia="ko-KR"/>
              </w:rPr>
              <w:t>Rev</w:t>
            </w:r>
          </w:p>
          <w:p w14:paraId="53E0557A" w14:textId="10B2E788" w:rsidR="00676014" w:rsidRDefault="00676014" w:rsidP="006B3580">
            <w:pPr>
              <w:rPr>
                <w:rFonts w:eastAsia="Batang" w:cs="Arial"/>
                <w:lang w:eastAsia="ko-KR"/>
              </w:rPr>
            </w:pPr>
          </w:p>
        </w:tc>
      </w:tr>
      <w:tr w:rsidR="00FB6147" w:rsidRPr="00D95972" w14:paraId="1E3690AF" w14:textId="77777777" w:rsidTr="00B55908">
        <w:tc>
          <w:tcPr>
            <w:tcW w:w="976" w:type="dxa"/>
            <w:tcBorders>
              <w:top w:val="nil"/>
              <w:left w:val="thinThickThinSmallGap" w:sz="24" w:space="0" w:color="auto"/>
              <w:bottom w:val="nil"/>
            </w:tcBorders>
            <w:shd w:val="clear" w:color="auto" w:fill="auto"/>
          </w:tcPr>
          <w:p w14:paraId="3192A87B"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625655FE"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auto"/>
          </w:tcPr>
          <w:p w14:paraId="252DCCEA" w14:textId="21D5B006" w:rsidR="00FB6147" w:rsidRPr="00416427" w:rsidRDefault="002655E1" w:rsidP="00A753D0">
            <w:pPr>
              <w:overflowPunct/>
              <w:autoSpaceDE/>
              <w:autoSpaceDN/>
              <w:adjustRightInd/>
              <w:textAlignment w:val="auto"/>
            </w:pPr>
            <w:hyperlink r:id="rId232" w:history="1">
              <w:r w:rsidR="00CC4AC9">
                <w:rPr>
                  <w:rStyle w:val="Hyperlink"/>
                </w:rPr>
                <w:t>C1-222562</w:t>
              </w:r>
            </w:hyperlink>
          </w:p>
        </w:tc>
        <w:tc>
          <w:tcPr>
            <w:tcW w:w="4191" w:type="dxa"/>
            <w:gridSpan w:val="3"/>
            <w:tcBorders>
              <w:top w:val="single" w:sz="4" w:space="0" w:color="auto"/>
              <w:bottom w:val="single" w:sz="4" w:space="0" w:color="auto"/>
            </w:tcBorders>
            <w:shd w:val="clear" w:color="auto" w:fill="auto"/>
          </w:tcPr>
          <w:p w14:paraId="691AE61A" w14:textId="339E69D5" w:rsidR="00FB6147" w:rsidRDefault="00FB6147" w:rsidP="00A753D0">
            <w:pPr>
              <w:rPr>
                <w:rFonts w:cs="Arial"/>
              </w:rPr>
            </w:pPr>
            <w:r>
              <w:rPr>
                <w:rFonts w:cs="Arial"/>
              </w:rPr>
              <w:t>Traffic descriptor to RSC</w:t>
            </w:r>
          </w:p>
        </w:tc>
        <w:tc>
          <w:tcPr>
            <w:tcW w:w="1767" w:type="dxa"/>
            <w:tcBorders>
              <w:top w:val="single" w:sz="4" w:space="0" w:color="auto"/>
              <w:bottom w:val="single" w:sz="4" w:space="0" w:color="auto"/>
            </w:tcBorders>
            <w:shd w:val="clear" w:color="auto" w:fill="auto"/>
          </w:tcPr>
          <w:p w14:paraId="47FA5D05" w14:textId="5F4ED503" w:rsidR="00FB6147" w:rsidRDefault="00FB6147" w:rsidP="00A753D0">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6ACF6008" w14:textId="6E4EBC9D" w:rsidR="00FB6147" w:rsidRDefault="00FB6147" w:rsidP="00A753D0">
            <w:pPr>
              <w:rPr>
                <w:rFonts w:cs="Arial"/>
              </w:rPr>
            </w:pPr>
            <w:r>
              <w:rPr>
                <w:rFonts w:cs="Arial"/>
              </w:rPr>
              <w:t>CR 0002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E9136CC" w14:textId="70E14B03" w:rsidR="00283F81" w:rsidRDefault="00283F81" w:rsidP="00F93385">
            <w:pPr>
              <w:rPr>
                <w:rFonts w:eastAsia="Batang" w:cs="Arial"/>
                <w:lang w:eastAsia="ko-KR"/>
              </w:rPr>
            </w:pPr>
            <w:r>
              <w:rPr>
                <w:rFonts w:eastAsia="Batang" w:cs="Arial"/>
                <w:lang w:eastAsia="ko-KR"/>
              </w:rPr>
              <w:t>Merged into C1-</w:t>
            </w:r>
            <w:r w:rsidR="000868F0">
              <w:rPr>
                <w:rFonts w:eastAsia="Batang" w:cs="Arial"/>
                <w:lang w:eastAsia="ko-KR"/>
              </w:rPr>
              <w:t>222771 and its revisions</w:t>
            </w:r>
          </w:p>
          <w:p w14:paraId="7A7B43CB" w14:textId="64AE6572" w:rsidR="00283F81" w:rsidRDefault="000868F0" w:rsidP="00F93385">
            <w:pPr>
              <w:rPr>
                <w:rFonts w:eastAsia="Batang" w:cs="Arial"/>
                <w:lang w:eastAsia="ko-KR"/>
              </w:rPr>
            </w:pPr>
            <w:r>
              <w:rPr>
                <w:rFonts w:eastAsia="Batang" w:cs="Arial"/>
                <w:lang w:eastAsia="ko-KR"/>
              </w:rPr>
              <w:t>Requested by author, Wed 8:10</w:t>
            </w:r>
          </w:p>
          <w:p w14:paraId="1176A93F" w14:textId="77777777" w:rsidR="000868F0" w:rsidRDefault="000868F0" w:rsidP="00F93385">
            <w:pPr>
              <w:rPr>
                <w:rFonts w:eastAsia="Batang" w:cs="Arial"/>
                <w:lang w:eastAsia="ko-KR"/>
              </w:rPr>
            </w:pPr>
          </w:p>
          <w:p w14:paraId="2E2F5B6F" w14:textId="13F0084E" w:rsidR="00F93385" w:rsidRDefault="00F93385" w:rsidP="00F93385">
            <w:pPr>
              <w:rPr>
                <w:rFonts w:eastAsia="Batang" w:cs="Arial"/>
                <w:lang w:eastAsia="ko-KR"/>
              </w:rPr>
            </w:pPr>
            <w:r>
              <w:rPr>
                <w:rFonts w:eastAsia="Batang" w:cs="Arial"/>
                <w:lang w:eastAsia="ko-KR"/>
              </w:rPr>
              <w:t>Roozbeh Wed 2:16</w:t>
            </w:r>
          </w:p>
          <w:p w14:paraId="6AF68F80" w14:textId="7252F6E6" w:rsidR="00FB6147" w:rsidRDefault="00F93385" w:rsidP="00F93385">
            <w:pPr>
              <w:rPr>
                <w:rFonts w:eastAsia="Batang" w:cs="Arial"/>
                <w:lang w:eastAsia="ko-KR"/>
              </w:rPr>
            </w:pPr>
            <w:r>
              <w:rPr>
                <w:rFonts w:eastAsia="Batang" w:cs="Arial"/>
                <w:lang w:eastAsia="ko-KR"/>
              </w:rPr>
              <w:t>Rev required</w:t>
            </w:r>
          </w:p>
          <w:p w14:paraId="6E044885" w14:textId="77777777" w:rsidR="00D17083" w:rsidRDefault="00D17083" w:rsidP="00F93385">
            <w:pPr>
              <w:rPr>
                <w:rFonts w:eastAsia="Batang" w:cs="Arial"/>
                <w:lang w:eastAsia="ko-KR"/>
              </w:rPr>
            </w:pPr>
          </w:p>
          <w:p w14:paraId="355F14A6" w14:textId="687C92FF" w:rsidR="00D17083" w:rsidRDefault="00D17083" w:rsidP="00D17083">
            <w:pPr>
              <w:rPr>
                <w:rFonts w:eastAsia="Batang" w:cs="Arial"/>
                <w:lang w:eastAsia="ko-KR"/>
              </w:rPr>
            </w:pPr>
            <w:r>
              <w:rPr>
                <w:rFonts w:eastAsia="Batang" w:cs="Arial"/>
                <w:lang w:eastAsia="ko-KR"/>
              </w:rPr>
              <w:t>Yizhong Wed 5:27</w:t>
            </w:r>
          </w:p>
          <w:p w14:paraId="005892EA" w14:textId="4F6954A2" w:rsidR="00D17083" w:rsidRDefault="00D17083" w:rsidP="00D17083">
            <w:pPr>
              <w:rPr>
                <w:rFonts w:eastAsia="Batang" w:cs="Arial"/>
                <w:lang w:eastAsia="ko-KR"/>
              </w:rPr>
            </w:pPr>
            <w:r>
              <w:rPr>
                <w:rFonts w:eastAsia="Batang" w:cs="Arial"/>
                <w:lang w:eastAsia="ko-KR"/>
              </w:rPr>
              <w:t>Rev required</w:t>
            </w:r>
          </w:p>
          <w:p w14:paraId="067600C7" w14:textId="77777777" w:rsidR="00D17083" w:rsidRDefault="00D17083" w:rsidP="00D17083">
            <w:pPr>
              <w:rPr>
                <w:rFonts w:eastAsia="Batang" w:cs="Arial"/>
                <w:lang w:eastAsia="ko-KR"/>
              </w:rPr>
            </w:pPr>
          </w:p>
          <w:p w14:paraId="78087595" w14:textId="0EFBEEC3" w:rsidR="00E812CA" w:rsidRDefault="00E812CA" w:rsidP="00E812CA">
            <w:pPr>
              <w:rPr>
                <w:rFonts w:eastAsia="Batang" w:cs="Arial"/>
                <w:lang w:eastAsia="ko-KR"/>
              </w:rPr>
            </w:pPr>
            <w:r>
              <w:rPr>
                <w:rFonts w:eastAsia="Batang" w:cs="Arial"/>
                <w:lang w:eastAsia="ko-KR"/>
              </w:rPr>
              <w:t>Sunghoon Wed 5:42</w:t>
            </w:r>
          </w:p>
          <w:p w14:paraId="7793C42B" w14:textId="5BE23706" w:rsidR="00E812CA" w:rsidRDefault="00E812CA" w:rsidP="00E812CA">
            <w:pPr>
              <w:rPr>
                <w:rFonts w:eastAsia="Batang" w:cs="Arial"/>
                <w:lang w:eastAsia="ko-KR"/>
              </w:rPr>
            </w:pPr>
            <w:r>
              <w:rPr>
                <w:rFonts w:eastAsia="Batang" w:cs="Arial"/>
                <w:lang w:eastAsia="ko-KR"/>
              </w:rPr>
              <w:t>Rev required</w:t>
            </w:r>
          </w:p>
          <w:p w14:paraId="08EAB790" w14:textId="016245E3" w:rsidR="00E812CA" w:rsidRDefault="00E812CA" w:rsidP="00E812CA">
            <w:pPr>
              <w:rPr>
                <w:rFonts w:eastAsia="Batang" w:cs="Arial"/>
                <w:lang w:eastAsia="ko-KR"/>
              </w:rPr>
            </w:pPr>
            <w:r>
              <w:t>Can be merged into C1-222771</w:t>
            </w:r>
          </w:p>
          <w:p w14:paraId="32E2CC82" w14:textId="77777777" w:rsidR="00E812CA" w:rsidRDefault="00E812CA" w:rsidP="00D17083">
            <w:pPr>
              <w:rPr>
                <w:rFonts w:eastAsia="Batang" w:cs="Arial"/>
                <w:lang w:eastAsia="ko-KR"/>
              </w:rPr>
            </w:pPr>
          </w:p>
          <w:p w14:paraId="41CC5F88" w14:textId="5D8493DD" w:rsidR="001B7413" w:rsidRDefault="001B7413" w:rsidP="001B7413">
            <w:pPr>
              <w:rPr>
                <w:rFonts w:eastAsia="Batang" w:cs="Arial"/>
                <w:lang w:eastAsia="ko-KR"/>
              </w:rPr>
            </w:pPr>
            <w:r>
              <w:rPr>
                <w:rFonts w:eastAsia="Batang" w:cs="Arial"/>
                <w:lang w:eastAsia="ko-KR"/>
              </w:rPr>
              <w:t>Rae Wed 8:10</w:t>
            </w:r>
          </w:p>
          <w:p w14:paraId="5879C91C" w14:textId="2104B1A1" w:rsidR="001B7413" w:rsidRDefault="001B7413" w:rsidP="001B7413">
            <w:pPr>
              <w:rPr>
                <w:rFonts w:eastAsia="Batang" w:cs="Arial"/>
                <w:lang w:eastAsia="ko-KR"/>
              </w:rPr>
            </w:pPr>
            <w:r>
              <w:rPr>
                <w:rFonts w:eastAsia="Batang" w:cs="Arial"/>
                <w:lang w:eastAsia="ko-KR"/>
              </w:rPr>
              <w:t xml:space="preserve">Ok to merge C1-222562 into C1-222771 if </w:t>
            </w:r>
            <w:r w:rsidR="007F04D4">
              <w:rPr>
                <w:rFonts w:eastAsia="Batang" w:cs="Arial"/>
                <w:lang w:eastAsia="ko-KR"/>
              </w:rPr>
              <w:t>comments are addressed</w:t>
            </w:r>
          </w:p>
          <w:p w14:paraId="600717A6" w14:textId="77777777" w:rsidR="001B7413" w:rsidRDefault="001B7413" w:rsidP="00D17083">
            <w:pPr>
              <w:rPr>
                <w:rFonts w:eastAsia="Batang" w:cs="Arial"/>
                <w:lang w:eastAsia="ko-KR"/>
              </w:rPr>
            </w:pPr>
          </w:p>
          <w:p w14:paraId="0B23282E" w14:textId="659820D3" w:rsidR="007F04D4" w:rsidRDefault="007F04D4" w:rsidP="007F04D4">
            <w:pPr>
              <w:rPr>
                <w:rFonts w:eastAsia="Batang" w:cs="Arial"/>
                <w:lang w:eastAsia="ko-KR"/>
              </w:rPr>
            </w:pPr>
            <w:r>
              <w:rPr>
                <w:rFonts w:eastAsia="Batang" w:cs="Arial"/>
                <w:lang w:eastAsia="ko-KR"/>
              </w:rPr>
              <w:t>Rae Wed 8:11</w:t>
            </w:r>
          </w:p>
          <w:p w14:paraId="5EC91D43" w14:textId="6A9E04D7" w:rsidR="007F04D4" w:rsidRDefault="007F04D4" w:rsidP="007F04D4">
            <w:pPr>
              <w:rPr>
                <w:rFonts w:eastAsia="Batang" w:cs="Arial"/>
                <w:lang w:eastAsia="ko-KR"/>
              </w:rPr>
            </w:pPr>
            <w:r>
              <w:rPr>
                <w:rFonts w:eastAsia="Batang" w:cs="Arial"/>
                <w:lang w:eastAsia="ko-KR"/>
              </w:rPr>
              <w:t>Responds to Roozbeh</w:t>
            </w:r>
          </w:p>
          <w:p w14:paraId="0A2FE858" w14:textId="77777777" w:rsidR="007F04D4" w:rsidRDefault="007F04D4" w:rsidP="00D17083">
            <w:pPr>
              <w:rPr>
                <w:rFonts w:eastAsia="Batang" w:cs="Arial"/>
                <w:lang w:eastAsia="ko-KR"/>
              </w:rPr>
            </w:pPr>
          </w:p>
          <w:p w14:paraId="6AF13243" w14:textId="77777777" w:rsidR="00E7323F" w:rsidRDefault="00E7323F" w:rsidP="00E7323F">
            <w:pPr>
              <w:rPr>
                <w:rFonts w:eastAsia="Batang" w:cs="Arial"/>
                <w:lang w:eastAsia="ko-KR"/>
              </w:rPr>
            </w:pPr>
            <w:r>
              <w:rPr>
                <w:rFonts w:eastAsia="Batang" w:cs="Arial"/>
                <w:lang w:eastAsia="ko-KR"/>
              </w:rPr>
              <w:t>Ivo Wed 8:32</w:t>
            </w:r>
          </w:p>
          <w:p w14:paraId="42221A51" w14:textId="1D9D7B6A" w:rsidR="00E7323F" w:rsidRDefault="00E7323F" w:rsidP="00E7323F">
            <w:pPr>
              <w:rPr>
                <w:rFonts w:eastAsia="Batang" w:cs="Arial"/>
                <w:lang w:eastAsia="ko-KR"/>
              </w:rPr>
            </w:pPr>
            <w:r>
              <w:rPr>
                <w:rFonts w:eastAsia="Batang" w:cs="Arial"/>
                <w:lang w:eastAsia="ko-KR"/>
              </w:rPr>
              <w:t>Rev required</w:t>
            </w:r>
          </w:p>
          <w:p w14:paraId="6BF53E14" w14:textId="77777777" w:rsidR="00E7323F" w:rsidRDefault="00E7323F" w:rsidP="00D17083">
            <w:pPr>
              <w:rPr>
                <w:rFonts w:eastAsia="Batang" w:cs="Arial"/>
                <w:lang w:eastAsia="ko-KR"/>
              </w:rPr>
            </w:pPr>
          </w:p>
          <w:p w14:paraId="3A5B66F9" w14:textId="774EC5F6" w:rsidR="005C7E40" w:rsidRDefault="005C7E40" w:rsidP="005C7E40">
            <w:pPr>
              <w:rPr>
                <w:rFonts w:eastAsia="Batang" w:cs="Arial"/>
                <w:lang w:eastAsia="ko-KR"/>
              </w:rPr>
            </w:pPr>
            <w:r>
              <w:rPr>
                <w:rFonts w:eastAsia="Batang" w:cs="Arial"/>
                <w:lang w:eastAsia="ko-KR"/>
              </w:rPr>
              <w:t>Roozbeh Wed 17:26</w:t>
            </w:r>
          </w:p>
          <w:p w14:paraId="5F8A32E6" w14:textId="451FEC01" w:rsidR="005C7E40" w:rsidRDefault="005C7E40" w:rsidP="005C7E40">
            <w:pPr>
              <w:rPr>
                <w:rFonts w:eastAsia="Batang" w:cs="Arial"/>
                <w:lang w:eastAsia="ko-KR"/>
              </w:rPr>
            </w:pPr>
            <w:r>
              <w:rPr>
                <w:rFonts w:eastAsia="Batang" w:cs="Arial"/>
                <w:lang w:eastAsia="ko-KR"/>
              </w:rPr>
              <w:t>Responds</w:t>
            </w:r>
          </w:p>
          <w:p w14:paraId="1731A356" w14:textId="0C9289A4" w:rsidR="005C7E40" w:rsidRDefault="005C7E40" w:rsidP="00D17083">
            <w:pPr>
              <w:rPr>
                <w:rFonts w:eastAsia="Batang" w:cs="Arial"/>
                <w:lang w:eastAsia="ko-KR"/>
              </w:rPr>
            </w:pPr>
          </w:p>
          <w:p w14:paraId="485E63D7" w14:textId="4D360DD8" w:rsidR="000B2DB9" w:rsidRDefault="000B2DB9" w:rsidP="000B2DB9">
            <w:pPr>
              <w:rPr>
                <w:rFonts w:eastAsia="Batang" w:cs="Arial"/>
                <w:lang w:eastAsia="ko-KR"/>
              </w:rPr>
            </w:pPr>
            <w:r>
              <w:rPr>
                <w:rFonts w:eastAsia="Batang" w:cs="Arial"/>
                <w:lang w:eastAsia="ko-KR"/>
              </w:rPr>
              <w:t>Roozbeh Wed 19:09</w:t>
            </w:r>
          </w:p>
          <w:p w14:paraId="68290858" w14:textId="5445B0CA" w:rsidR="000B2DB9" w:rsidRDefault="000B2DB9" w:rsidP="000B2DB9">
            <w:pPr>
              <w:rPr>
                <w:rFonts w:eastAsia="Batang" w:cs="Arial"/>
                <w:lang w:eastAsia="ko-KR"/>
              </w:rPr>
            </w:pPr>
            <w:r>
              <w:rPr>
                <w:rFonts w:eastAsia="Batang" w:cs="Arial"/>
                <w:lang w:eastAsia="ko-KR"/>
              </w:rPr>
              <w:t>Further comments</w:t>
            </w:r>
          </w:p>
          <w:p w14:paraId="02FB69F5" w14:textId="77777777" w:rsidR="00DC5906" w:rsidRDefault="00DC5906" w:rsidP="00D17083">
            <w:pPr>
              <w:rPr>
                <w:rFonts w:eastAsia="Batang" w:cs="Arial"/>
                <w:lang w:eastAsia="ko-KR"/>
              </w:rPr>
            </w:pPr>
          </w:p>
          <w:p w14:paraId="021C9148" w14:textId="49D5A3FA" w:rsidR="000868F0" w:rsidRDefault="000868F0" w:rsidP="000868F0">
            <w:pPr>
              <w:rPr>
                <w:rFonts w:eastAsia="Batang" w:cs="Arial"/>
                <w:lang w:eastAsia="ko-KR"/>
              </w:rPr>
            </w:pPr>
            <w:r>
              <w:rPr>
                <w:rFonts w:eastAsia="Batang" w:cs="Arial"/>
                <w:lang w:eastAsia="ko-KR"/>
              </w:rPr>
              <w:t>Sunghoon Thu 6:12</w:t>
            </w:r>
          </w:p>
          <w:p w14:paraId="1CFE3042" w14:textId="6423FEB8" w:rsidR="000868F0" w:rsidRDefault="000868F0" w:rsidP="000868F0">
            <w:pPr>
              <w:rPr>
                <w:rFonts w:eastAsia="Batang" w:cs="Arial"/>
                <w:lang w:eastAsia="ko-KR"/>
              </w:rPr>
            </w:pPr>
            <w:r>
              <w:rPr>
                <w:rFonts w:eastAsia="Batang" w:cs="Arial"/>
                <w:lang w:eastAsia="ko-KR"/>
              </w:rPr>
              <w:t>Confirms he will address Rae’s comments on C1-222711 and merge in the changes from C1-222562</w:t>
            </w:r>
          </w:p>
          <w:p w14:paraId="30A3FD3B" w14:textId="78AC3F0A" w:rsidR="000868F0" w:rsidRDefault="000868F0" w:rsidP="00B55908">
            <w:pPr>
              <w:rPr>
                <w:rFonts w:eastAsia="Batang" w:cs="Arial"/>
                <w:lang w:eastAsia="ko-KR"/>
              </w:rPr>
            </w:pPr>
          </w:p>
        </w:tc>
      </w:tr>
      <w:tr w:rsidR="00FB6147" w:rsidRPr="00D95972" w14:paraId="1042A0EC" w14:textId="77777777" w:rsidTr="00CC4AC9">
        <w:tc>
          <w:tcPr>
            <w:tcW w:w="976" w:type="dxa"/>
            <w:tcBorders>
              <w:top w:val="nil"/>
              <w:left w:val="thinThickThinSmallGap" w:sz="24" w:space="0" w:color="auto"/>
              <w:bottom w:val="nil"/>
            </w:tcBorders>
            <w:shd w:val="clear" w:color="auto" w:fill="auto"/>
          </w:tcPr>
          <w:p w14:paraId="1A9AB7FE"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3C915048"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2DC1BF29" w14:textId="19459E63" w:rsidR="00FB6147" w:rsidRPr="00416427" w:rsidRDefault="002655E1" w:rsidP="00A753D0">
            <w:pPr>
              <w:overflowPunct/>
              <w:autoSpaceDE/>
              <w:autoSpaceDN/>
              <w:adjustRightInd/>
              <w:textAlignment w:val="auto"/>
            </w:pPr>
            <w:hyperlink r:id="rId233" w:history="1">
              <w:r w:rsidR="00CC4AC9">
                <w:rPr>
                  <w:rStyle w:val="Hyperlink"/>
                </w:rPr>
                <w:t>C1-222563</w:t>
              </w:r>
            </w:hyperlink>
          </w:p>
        </w:tc>
        <w:tc>
          <w:tcPr>
            <w:tcW w:w="4191" w:type="dxa"/>
            <w:gridSpan w:val="3"/>
            <w:tcBorders>
              <w:top w:val="single" w:sz="4" w:space="0" w:color="auto"/>
              <w:bottom w:val="single" w:sz="4" w:space="0" w:color="auto"/>
            </w:tcBorders>
            <w:shd w:val="clear" w:color="auto" w:fill="FFFF00"/>
          </w:tcPr>
          <w:p w14:paraId="7CCF5C09" w14:textId="7540F69A" w:rsidR="00FB6147" w:rsidRDefault="00FB6147" w:rsidP="00A753D0">
            <w:pPr>
              <w:rPr>
                <w:rFonts w:cs="Arial"/>
              </w:rPr>
            </w:pPr>
            <w:r>
              <w:rPr>
                <w:rFonts w:cs="Arial"/>
              </w:rPr>
              <w:t>Privacy timer for U2N relay</w:t>
            </w:r>
          </w:p>
        </w:tc>
        <w:tc>
          <w:tcPr>
            <w:tcW w:w="1767" w:type="dxa"/>
            <w:tcBorders>
              <w:top w:val="single" w:sz="4" w:space="0" w:color="auto"/>
              <w:bottom w:val="single" w:sz="4" w:space="0" w:color="auto"/>
            </w:tcBorders>
            <w:shd w:val="clear" w:color="auto" w:fill="FFFF00"/>
          </w:tcPr>
          <w:p w14:paraId="3A0AC4CC" w14:textId="5841657C" w:rsidR="00FB6147" w:rsidRDefault="00FB6147"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A2CA5F1" w14:textId="5FDF237B" w:rsidR="00FB6147" w:rsidRDefault="00FB6147" w:rsidP="00A753D0">
            <w:pPr>
              <w:rPr>
                <w:rFonts w:cs="Arial"/>
              </w:rPr>
            </w:pPr>
            <w:r>
              <w:rPr>
                <w:rFonts w:cs="Arial"/>
              </w:rPr>
              <w:t>CR 0003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3FB78F" w14:textId="77777777" w:rsidR="006B1D97" w:rsidRDefault="006B1D97" w:rsidP="006B1D97">
            <w:pPr>
              <w:rPr>
                <w:rFonts w:eastAsia="Batang" w:cs="Arial"/>
                <w:lang w:eastAsia="ko-KR"/>
              </w:rPr>
            </w:pPr>
            <w:r>
              <w:rPr>
                <w:rFonts w:eastAsia="Batang" w:cs="Arial"/>
                <w:lang w:eastAsia="ko-KR"/>
              </w:rPr>
              <w:t>Roozbeh Wed 2:16</w:t>
            </w:r>
          </w:p>
          <w:p w14:paraId="5E7C51B6" w14:textId="77777777" w:rsidR="00FB6147" w:rsidRDefault="006B1D97" w:rsidP="006B1D97">
            <w:pPr>
              <w:rPr>
                <w:rFonts w:eastAsia="Batang" w:cs="Arial"/>
                <w:lang w:eastAsia="ko-KR"/>
              </w:rPr>
            </w:pPr>
            <w:r>
              <w:rPr>
                <w:rFonts w:eastAsia="Batang" w:cs="Arial"/>
                <w:lang w:eastAsia="ko-KR"/>
              </w:rPr>
              <w:t>Question for clarification</w:t>
            </w:r>
          </w:p>
          <w:p w14:paraId="53C484CE" w14:textId="77777777" w:rsidR="00BA376C" w:rsidRDefault="00BA376C" w:rsidP="006B1D97">
            <w:pPr>
              <w:rPr>
                <w:rFonts w:eastAsia="Batang" w:cs="Arial"/>
                <w:lang w:eastAsia="ko-KR"/>
              </w:rPr>
            </w:pPr>
          </w:p>
          <w:p w14:paraId="3527B059" w14:textId="72E2F2BA" w:rsidR="00BA376C" w:rsidRDefault="00BA376C" w:rsidP="00BA376C">
            <w:pPr>
              <w:rPr>
                <w:rFonts w:eastAsia="Batang" w:cs="Arial"/>
                <w:lang w:eastAsia="ko-KR"/>
              </w:rPr>
            </w:pPr>
            <w:r>
              <w:rPr>
                <w:rFonts w:eastAsia="Batang" w:cs="Arial"/>
                <w:lang w:eastAsia="ko-KR"/>
              </w:rPr>
              <w:t>Rae Wed 6:42</w:t>
            </w:r>
          </w:p>
          <w:p w14:paraId="4EA5142F" w14:textId="2381BB76" w:rsidR="00BA376C" w:rsidRDefault="00BA376C" w:rsidP="00BA376C">
            <w:pPr>
              <w:rPr>
                <w:rFonts w:eastAsia="Batang" w:cs="Arial"/>
                <w:lang w:eastAsia="ko-KR"/>
              </w:rPr>
            </w:pPr>
            <w:r>
              <w:rPr>
                <w:rFonts w:eastAsia="Batang" w:cs="Arial"/>
                <w:lang w:eastAsia="ko-KR"/>
              </w:rPr>
              <w:t>Responds</w:t>
            </w:r>
          </w:p>
          <w:p w14:paraId="43015AB6" w14:textId="2601BE7A" w:rsidR="008B038F" w:rsidRDefault="008B038F" w:rsidP="00BA376C">
            <w:pPr>
              <w:rPr>
                <w:rFonts w:eastAsia="Batang" w:cs="Arial"/>
                <w:lang w:eastAsia="ko-KR"/>
              </w:rPr>
            </w:pPr>
          </w:p>
          <w:p w14:paraId="748BBBA9" w14:textId="618DD2A8" w:rsidR="008B038F" w:rsidRDefault="008B038F" w:rsidP="008B038F">
            <w:pPr>
              <w:rPr>
                <w:rFonts w:eastAsia="Batang" w:cs="Arial"/>
                <w:lang w:eastAsia="ko-KR"/>
              </w:rPr>
            </w:pPr>
            <w:r>
              <w:rPr>
                <w:rFonts w:eastAsia="Batang" w:cs="Arial"/>
                <w:lang w:eastAsia="ko-KR"/>
              </w:rPr>
              <w:t>Roozbeh Wed 17:24</w:t>
            </w:r>
          </w:p>
          <w:p w14:paraId="2FAB48AB" w14:textId="77777777" w:rsidR="008B038F" w:rsidRDefault="008B038F" w:rsidP="008B038F">
            <w:pPr>
              <w:rPr>
                <w:rFonts w:eastAsia="Batang" w:cs="Arial"/>
                <w:lang w:eastAsia="ko-KR"/>
              </w:rPr>
            </w:pPr>
            <w:r>
              <w:rPr>
                <w:rFonts w:eastAsia="Batang" w:cs="Arial"/>
                <w:lang w:eastAsia="ko-KR"/>
              </w:rPr>
              <w:t>Responds</w:t>
            </w:r>
          </w:p>
          <w:p w14:paraId="6EAF0C1A" w14:textId="77777777" w:rsidR="00BA376C" w:rsidRDefault="00BA376C" w:rsidP="006B1D97">
            <w:pPr>
              <w:rPr>
                <w:rFonts w:eastAsia="Batang" w:cs="Arial"/>
                <w:lang w:eastAsia="ko-KR"/>
              </w:rPr>
            </w:pPr>
          </w:p>
          <w:p w14:paraId="4C702360" w14:textId="55F9C6A9" w:rsidR="002B1230" w:rsidRDefault="002B1230" w:rsidP="002B1230">
            <w:pPr>
              <w:rPr>
                <w:rFonts w:eastAsia="Batang" w:cs="Arial"/>
                <w:lang w:eastAsia="ko-KR"/>
              </w:rPr>
            </w:pPr>
            <w:r>
              <w:rPr>
                <w:rFonts w:eastAsia="Batang" w:cs="Arial"/>
                <w:lang w:eastAsia="ko-KR"/>
              </w:rPr>
              <w:t>Rae Thu 4:51</w:t>
            </w:r>
          </w:p>
          <w:p w14:paraId="050A034E" w14:textId="6D19FDC8" w:rsidR="002B1230" w:rsidRDefault="002B1230" w:rsidP="002B1230">
            <w:pPr>
              <w:rPr>
                <w:rFonts w:eastAsia="Batang" w:cs="Arial"/>
                <w:lang w:eastAsia="ko-KR"/>
              </w:rPr>
            </w:pPr>
            <w:r>
              <w:rPr>
                <w:rFonts w:eastAsia="Batang" w:cs="Arial"/>
                <w:lang w:eastAsia="ko-KR"/>
              </w:rPr>
              <w:t>Rev</w:t>
            </w:r>
          </w:p>
          <w:p w14:paraId="4143B0E7" w14:textId="77777777" w:rsidR="002B1230" w:rsidRDefault="002B1230" w:rsidP="006B1D97">
            <w:pPr>
              <w:rPr>
                <w:rFonts w:eastAsia="Batang" w:cs="Arial"/>
                <w:lang w:eastAsia="ko-KR"/>
              </w:rPr>
            </w:pPr>
          </w:p>
          <w:p w14:paraId="5CE66DC0" w14:textId="7A9DC155" w:rsidR="0019386B" w:rsidRDefault="0019386B" w:rsidP="0019386B">
            <w:pPr>
              <w:rPr>
                <w:rFonts w:eastAsia="Batang" w:cs="Arial"/>
                <w:lang w:eastAsia="ko-KR"/>
              </w:rPr>
            </w:pPr>
            <w:r>
              <w:rPr>
                <w:rFonts w:eastAsia="Batang" w:cs="Arial"/>
                <w:lang w:eastAsia="ko-KR"/>
              </w:rPr>
              <w:t>Roozbeh</w:t>
            </w:r>
            <w:r>
              <w:rPr>
                <w:rFonts w:eastAsia="Batang" w:cs="Arial"/>
                <w:lang w:eastAsia="ko-KR"/>
              </w:rPr>
              <w:t xml:space="preserve"> </w:t>
            </w:r>
            <w:r>
              <w:rPr>
                <w:rFonts w:eastAsia="Batang" w:cs="Arial"/>
                <w:lang w:eastAsia="ko-KR"/>
              </w:rPr>
              <w:t>Fri</w:t>
            </w:r>
            <w:r>
              <w:rPr>
                <w:rFonts w:eastAsia="Batang" w:cs="Arial"/>
                <w:lang w:eastAsia="ko-KR"/>
              </w:rPr>
              <w:t xml:space="preserve"> </w:t>
            </w:r>
            <w:r>
              <w:rPr>
                <w:rFonts w:eastAsia="Batang" w:cs="Arial"/>
                <w:lang w:eastAsia="ko-KR"/>
              </w:rPr>
              <w:t>3:33</w:t>
            </w:r>
          </w:p>
          <w:p w14:paraId="0F0D44CE" w14:textId="77EB4EC5" w:rsidR="0019386B" w:rsidRDefault="0019386B" w:rsidP="0019386B">
            <w:pPr>
              <w:rPr>
                <w:rFonts w:eastAsia="Batang" w:cs="Arial"/>
                <w:lang w:eastAsia="ko-KR"/>
              </w:rPr>
            </w:pPr>
            <w:r>
              <w:rPr>
                <w:rFonts w:eastAsia="Batang" w:cs="Arial"/>
                <w:lang w:eastAsia="ko-KR"/>
              </w:rPr>
              <w:t>Fine</w:t>
            </w:r>
          </w:p>
          <w:p w14:paraId="2DE6F49B" w14:textId="720191CF" w:rsidR="0019386B" w:rsidRDefault="0019386B" w:rsidP="006B1D97">
            <w:pPr>
              <w:rPr>
                <w:rFonts w:eastAsia="Batang" w:cs="Arial"/>
                <w:lang w:eastAsia="ko-KR"/>
              </w:rPr>
            </w:pPr>
          </w:p>
        </w:tc>
      </w:tr>
      <w:tr w:rsidR="00FB6147" w:rsidRPr="00D95972" w14:paraId="08AD47E7" w14:textId="77777777" w:rsidTr="00CC4AC9">
        <w:tc>
          <w:tcPr>
            <w:tcW w:w="976" w:type="dxa"/>
            <w:tcBorders>
              <w:top w:val="nil"/>
              <w:left w:val="thinThickThinSmallGap" w:sz="24" w:space="0" w:color="auto"/>
              <w:bottom w:val="nil"/>
            </w:tcBorders>
            <w:shd w:val="clear" w:color="auto" w:fill="auto"/>
          </w:tcPr>
          <w:p w14:paraId="209B707C"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0637056A"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07D7681C" w14:textId="65782B8F" w:rsidR="00FB6147" w:rsidRPr="00416427" w:rsidRDefault="002655E1" w:rsidP="00A753D0">
            <w:pPr>
              <w:overflowPunct/>
              <w:autoSpaceDE/>
              <w:autoSpaceDN/>
              <w:adjustRightInd/>
              <w:textAlignment w:val="auto"/>
            </w:pPr>
            <w:hyperlink r:id="rId234" w:history="1">
              <w:r w:rsidR="00CC4AC9">
                <w:rPr>
                  <w:rStyle w:val="Hyperlink"/>
                </w:rPr>
                <w:t>C1-222564</w:t>
              </w:r>
            </w:hyperlink>
          </w:p>
        </w:tc>
        <w:tc>
          <w:tcPr>
            <w:tcW w:w="4191" w:type="dxa"/>
            <w:gridSpan w:val="3"/>
            <w:tcBorders>
              <w:top w:val="single" w:sz="4" w:space="0" w:color="auto"/>
              <w:bottom w:val="single" w:sz="4" w:space="0" w:color="auto"/>
            </w:tcBorders>
            <w:shd w:val="clear" w:color="auto" w:fill="FFFF00"/>
          </w:tcPr>
          <w:p w14:paraId="6DC1C147" w14:textId="374E85ED" w:rsidR="00FB6147" w:rsidRDefault="00FB6147" w:rsidP="00A753D0">
            <w:pPr>
              <w:rPr>
                <w:rFonts w:cs="Arial"/>
              </w:rPr>
            </w:pPr>
            <w:r>
              <w:rPr>
                <w:rFonts w:cs="Arial"/>
              </w:rPr>
              <w:t>Security algorithm exchange in restricted direct discovery</w:t>
            </w:r>
          </w:p>
        </w:tc>
        <w:tc>
          <w:tcPr>
            <w:tcW w:w="1767" w:type="dxa"/>
            <w:tcBorders>
              <w:top w:val="single" w:sz="4" w:space="0" w:color="auto"/>
              <w:bottom w:val="single" w:sz="4" w:space="0" w:color="auto"/>
            </w:tcBorders>
            <w:shd w:val="clear" w:color="auto" w:fill="FFFF00"/>
          </w:tcPr>
          <w:p w14:paraId="3D20A918" w14:textId="5A749FF3" w:rsidR="00FB6147" w:rsidRDefault="00FB6147"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903D191" w14:textId="472918B9" w:rsidR="00FB6147" w:rsidRDefault="00FB6147" w:rsidP="00A753D0">
            <w:pPr>
              <w:rPr>
                <w:rFonts w:cs="Arial"/>
              </w:rPr>
            </w:pPr>
            <w:r>
              <w:rPr>
                <w:rFonts w:cs="Arial"/>
              </w:rPr>
              <w:t>CR 0004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64B138" w14:textId="77777777" w:rsidR="00031758" w:rsidRDefault="00031758" w:rsidP="00031758">
            <w:pPr>
              <w:rPr>
                <w:rFonts w:eastAsia="Batang" w:cs="Arial"/>
                <w:lang w:eastAsia="ko-KR"/>
              </w:rPr>
            </w:pPr>
            <w:r>
              <w:rPr>
                <w:rFonts w:eastAsia="Batang" w:cs="Arial"/>
                <w:lang w:eastAsia="ko-KR"/>
              </w:rPr>
              <w:t>Mohamed Wed 2:14</w:t>
            </w:r>
          </w:p>
          <w:p w14:paraId="26620C50" w14:textId="0E7F3D02" w:rsidR="00FB6147" w:rsidRDefault="00031758" w:rsidP="00031758">
            <w:pPr>
              <w:rPr>
                <w:rFonts w:eastAsia="Batang" w:cs="Arial"/>
                <w:lang w:eastAsia="ko-KR"/>
              </w:rPr>
            </w:pPr>
            <w:r>
              <w:rPr>
                <w:rFonts w:eastAsia="Batang" w:cs="Arial"/>
                <w:lang w:eastAsia="ko-KR"/>
              </w:rPr>
              <w:t>Rev required</w:t>
            </w:r>
          </w:p>
          <w:p w14:paraId="19BA1D28" w14:textId="77777777" w:rsidR="00B05938" w:rsidRDefault="00B05938" w:rsidP="00031758">
            <w:pPr>
              <w:rPr>
                <w:rFonts w:eastAsia="Batang" w:cs="Arial"/>
                <w:lang w:eastAsia="ko-KR"/>
              </w:rPr>
            </w:pPr>
          </w:p>
          <w:p w14:paraId="13FD4F51" w14:textId="6A534654" w:rsidR="00B05938" w:rsidRDefault="00B05938" w:rsidP="00B05938">
            <w:pPr>
              <w:rPr>
                <w:rFonts w:eastAsia="Batang" w:cs="Arial"/>
                <w:lang w:eastAsia="ko-KR"/>
              </w:rPr>
            </w:pPr>
            <w:r>
              <w:rPr>
                <w:rFonts w:eastAsia="Batang" w:cs="Arial"/>
                <w:lang w:eastAsia="ko-KR"/>
              </w:rPr>
              <w:t>Sunghoon Wed 5:43</w:t>
            </w:r>
          </w:p>
          <w:p w14:paraId="77D88A59" w14:textId="7C1633E4" w:rsidR="00B05938" w:rsidRDefault="00B05938" w:rsidP="00B05938">
            <w:pPr>
              <w:rPr>
                <w:rFonts w:eastAsia="Batang" w:cs="Arial"/>
                <w:lang w:eastAsia="ko-KR"/>
              </w:rPr>
            </w:pPr>
            <w:r>
              <w:rPr>
                <w:rFonts w:eastAsia="Batang" w:cs="Arial"/>
                <w:lang w:eastAsia="ko-KR"/>
              </w:rPr>
              <w:t>Rev required</w:t>
            </w:r>
          </w:p>
          <w:p w14:paraId="494073D0" w14:textId="6A80D54C" w:rsidR="00B05938" w:rsidRDefault="00B05938" w:rsidP="00B05938">
            <w:pPr>
              <w:rPr>
                <w:rFonts w:eastAsia="Batang" w:cs="Arial"/>
                <w:lang w:eastAsia="ko-KR"/>
              </w:rPr>
            </w:pPr>
            <w:r>
              <w:t>Can be merged into C1-222778</w:t>
            </w:r>
          </w:p>
          <w:p w14:paraId="6C6CA37F" w14:textId="77777777" w:rsidR="00B05938" w:rsidRDefault="00B05938" w:rsidP="00031758">
            <w:pPr>
              <w:rPr>
                <w:rFonts w:eastAsia="Batang" w:cs="Arial"/>
                <w:lang w:eastAsia="ko-KR"/>
              </w:rPr>
            </w:pPr>
          </w:p>
          <w:p w14:paraId="1EC9287D" w14:textId="44D618C0" w:rsidR="003634CD" w:rsidRDefault="003634CD" w:rsidP="003634CD">
            <w:pPr>
              <w:rPr>
                <w:rFonts w:eastAsia="Batang" w:cs="Arial"/>
                <w:lang w:eastAsia="ko-KR"/>
              </w:rPr>
            </w:pPr>
            <w:r>
              <w:rPr>
                <w:rFonts w:eastAsia="Batang" w:cs="Arial"/>
                <w:lang w:eastAsia="ko-KR"/>
              </w:rPr>
              <w:t>Rae Wed 8:29</w:t>
            </w:r>
          </w:p>
          <w:p w14:paraId="262305E0" w14:textId="5B36AF4C" w:rsidR="003634CD" w:rsidRDefault="003634CD" w:rsidP="003634CD">
            <w:pPr>
              <w:rPr>
                <w:rFonts w:eastAsia="Batang" w:cs="Arial"/>
                <w:lang w:eastAsia="ko-KR"/>
              </w:rPr>
            </w:pPr>
            <w:r>
              <w:rPr>
                <w:rFonts w:eastAsia="Batang" w:cs="Arial"/>
                <w:lang w:eastAsia="ko-KR"/>
              </w:rPr>
              <w:t>Makes proposal for merg</w:t>
            </w:r>
            <w:r w:rsidR="004A6E4E">
              <w:rPr>
                <w:rFonts w:eastAsia="Batang" w:cs="Arial"/>
                <w:lang w:eastAsia="ko-KR"/>
              </w:rPr>
              <w:t>ing C1-222778 into C1-222564</w:t>
            </w:r>
          </w:p>
          <w:p w14:paraId="31D0A561" w14:textId="77777777" w:rsidR="003634CD" w:rsidRDefault="003634CD" w:rsidP="00031758">
            <w:pPr>
              <w:rPr>
                <w:rFonts w:eastAsia="Batang" w:cs="Arial"/>
                <w:lang w:eastAsia="ko-KR"/>
              </w:rPr>
            </w:pPr>
          </w:p>
          <w:p w14:paraId="2C654804" w14:textId="60E83AA3" w:rsidR="007C1283" w:rsidRDefault="007C1283" w:rsidP="007C1283">
            <w:pPr>
              <w:rPr>
                <w:rFonts w:eastAsia="Batang" w:cs="Arial"/>
                <w:lang w:eastAsia="ko-KR"/>
              </w:rPr>
            </w:pPr>
            <w:r>
              <w:rPr>
                <w:rFonts w:eastAsia="Batang" w:cs="Arial"/>
                <w:lang w:eastAsia="ko-KR"/>
              </w:rPr>
              <w:t>Taimoor Wed 15:18</w:t>
            </w:r>
          </w:p>
          <w:p w14:paraId="448889C2" w14:textId="412171E2" w:rsidR="007C1283" w:rsidRDefault="007C1283" w:rsidP="007C1283">
            <w:pPr>
              <w:rPr>
                <w:rFonts w:eastAsia="Batang" w:cs="Arial"/>
                <w:lang w:eastAsia="ko-KR"/>
              </w:rPr>
            </w:pPr>
            <w:r>
              <w:rPr>
                <w:rFonts w:eastAsia="Batang" w:cs="Arial"/>
                <w:lang w:eastAsia="ko-KR"/>
              </w:rPr>
              <w:t>Rev required</w:t>
            </w:r>
          </w:p>
          <w:p w14:paraId="5903F6E1" w14:textId="77777777" w:rsidR="007C1283" w:rsidRDefault="007C1283" w:rsidP="00031758">
            <w:pPr>
              <w:rPr>
                <w:rFonts w:eastAsia="Batang" w:cs="Arial"/>
                <w:lang w:eastAsia="ko-KR"/>
              </w:rPr>
            </w:pPr>
          </w:p>
          <w:p w14:paraId="0822F61A" w14:textId="7722A3A2" w:rsidR="00E25CE8" w:rsidRDefault="00E25CE8" w:rsidP="00E25CE8">
            <w:pPr>
              <w:rPr>
                <w:rFonts w:eastAsia="Batang" w:cs="Arial"/>
                <w:lang w:eastAsia="ko-KR"/>
              </w:rPr>
            </w:pPr>
            <w:r>
              <w:rPr>
                <w:rFonts w:eastAsia="Batang" w:cs="Arial"/>
                <w:lang w:eastAsia="ko-KR"/>
              </w:rPr>
              <w:t>Sunghoon</w:t>
            </w:r>
            <w:r>
              <w:rPr>
                <w:rFonts w:eastAsia="Batang" w:cs="Arial"/>
                <w:lang w:eastAsia="ko-KR"/>
              </w:rPr>
              <w:t xml:space="preserve"> </w:t>
            </w:r>
            <w:r>
              <w:rPr>
                <w:rFonts w:eastAsia="Batang" w:cs="Arial"/>
                <w:lang w:eastAsia="ko-KR"/>
              </w:rPr>
              <w:t>Thu</w:t>
            </w:r>
            <w:r>
              <w:rPr>
                <w:rFonts w:eastAsia="Batang" w:cs="Arial"/>
                <w:lang w:eastAsia="ko-KR"/>
              </w:rPr>
              <w:t xml:space="preserve"> </w:t>
            </w:r>
            <w:r w:rsidR="003B2AF9">
              <w:rPr>
                <w:rFonts w:eastAsia="Batang" w:cs="Arial"/>
                <w:lang w:eastAsia="ko-KR"/>
              </w:rPr>
              <w:t>21:46</w:t>
            </w:r>
          </w:p>
          <w:p w14:paraId="4047E730" w14:textId="5B8468EA" w:rsidR="00E25CE8" w:rsidRDefault="003B2AF9" w:rsidP="00E25CE8">
            <w:pPr>
              <w:rPr>
                <w:rFonts w:eastAsia="Batang" w:cs="Arial"/>
                <w:lang w:eastAsia="ko-KR"/>
              </w:rPr>
            </w:pPr>
            <w:r>
              <w:rPr>
                <w:rFonts w:eastAsia="Batang" w:cs="Arial"/>
                <w:lang w:eastAsia="ko-KR"/>
              </w:rPr>
              <w:t>Ok to merge C1-222778 into C1-222564</w:t>
            </w:r>
          </w:p>
          <w:p w14:paraId="2F13733B" w14:textId="77777777" w:rsidR="00E25CE8" w:rsidRDefault="00E25CE8" w:rsidP="00031758">
            <w:pPr>
              <w:rPr>
                <w:rFonts w:eastAsia="Batang" w:cs="Arial"/>
                <w:lang w:eastAsia="ko-KR"/>
              </w:rPr>
            </w:pPr>
          </w:p>
          <w:p w14:paraId="183860AC" w14:textId="278E4802" w:rsidR="00262B8C" w:rsidRDefault="00262B8C" w:rsidP="00262B8C">
            <w:pPr>
              <w:rPr>
                <w:rFonts w:eastAsia="Batang" w:cs="Arial"/>
                <w:lang w:eastAsia="ko-KR"/>
              </w:rPr>
            </w:pPr>
            <w:r>
              <w:rPr>
                <w:rFonts w:eastAsia="Batang" w:cs="Arial"/>
                <w:lang w:eastAsia="ko-KR"/>
              </w:rPr>
              <w:t xml:space="preserve">Rae Fri </w:t>
            </w:r>
            <w:r>
              <w:rPr>
                <w:rFonts w:eastAsia="Batang" w:cs="Arial"/>
                <w:lang w:eastAsia="ko-KR"/>
              </w:rPr>
              <w:t>4:22</w:t>
            </w:r>
          </w:p>
          <w:p w14:paraId="45E16FD7" w14:textId="77777777" w:rsidR="00262B8C" w:rsidRDefault="00262B8C" w:rsidP="00262B8C">
            <w:pPr>
              <w:rPr>
                <w:rFonts w:eastAsia="Batang" w:cs="Arial"/>
                <w:lang w:eastAsia="ko-KR"/>
              </w:rPr>
            </w:pPr>
            <w:r>
              <w:rPr>
                <w:rFonts w:eastAsia="Batang" w:cs="Arial"/>
                <w:lang w:eastAsia="ko-KR"/>
              </w:rPr>
              <w:t>Rev</w:t>
            </w:r>
          </w:p>
          <w:p w14:paraId="6888E2C6" w14:textId="77777777" w:rsidR="00262B8C" w:rsidRDefault="00262B8C" w:rsidP="00031758">
            <w:pPr>
              <w:rPr>
                <w:rFonts w:eastAsia="Batang" w:cs="Arial"/>
                <w:lang w:eastAsia="ko-KR"/>
              </w:rPr>
            </w:pPr>
          </w:p>
          <w:p w14:paraId="6670A529" w14:textId="1DAC3FD5" w:rsidR="009F736E" w:rsidRDefault="009F736E" w:rsidP="009F736E">
            <w:pPr>
              <w:rPr>
                <w:rFonts w:eastAsia="Batang" w:cs="Arial"/>
                <w:lang w:eastAsia="ko-KR"/>
              </w:rPr>
            </w:pPr>
            <w:r>
              <w:rPr>
                <w:rFonts w:eastAsia="Batang" w:cs="Arial"/>
                <w:lang w:eastAsia="ko-KR"/>
              </w:rPr>
              <w:t>Ivo</w:t>
            </w:r>
            <w:r>
              <w:rPr>
                <w:rFonts w:eastAsia="Batang" w:cs="Arial"/>
                <w:lang w:eastAsia="ko-KR"/>
              </w:rPr>
              <w:t xml:space="preserve"> Fri </w:t>
            </w:r>
            <w:r>
              <w:rPr>
                <w:rFonts w:eastAsia="Batang" w:cs="Arial"/>
                <w:lang w:eastAsia="ko-KR"/>
              </w:rPr>
              <w:t>12:12</w:t>
            </w:r>
          </w:p>
          <w:p w14:paraId="0A7D10EE" w14:textId="18B68157" w:rsidR="009F736E" w:rsidRDefault="009F736E" w:rsidP="009F736E">
            <w:pPr>
              <w:rPr>
                <w:rFonts w:eastAsia="Batang" w:cs="Arial"/>
                <w:lang w:eastAsia="ko-KR"/>
              </w:rPr>
            </w:pPr>
            <w:r>
              <w:rPr>
                <w:rFonts w:eastAsia="Batang" w:cs="Arial"/>
                <w:lang w:eastAsia="ko-KR"/>
              </w:rPr>
              <w:t>Rev</w:t>
            </w:r>
            <w:r>
              <w:rPr>
                <w:rFonts w:eastAsia="Batang" w:cs="Arial"/>
                <w:lang w:eastAsia="ko-KR"/>
              </w:rPr>
              <w:t xml:space="preserve"> required</w:t>
            </w:r>
          </w:p>
          <w:p w14:paraId="128B64F8" w14:textId="6F2138B1" w:rsidR="009F736E" w:rsidRDefault="009F736E" w:rsidP="00031758">
            <w:pPr>
              <w:rPr>
                <w:rFonts w:eastAsia="Batang" w:cs="Arial"/>
                <w:lang w:eastAsia="ko-KR"/>
              </w:rPr>
            </w:pPr>
          </w:p>
        </w:tc>
      </w:tr>
      <w:tr w:rsidR="00FB6147" w:rsidRPr="00D95972" w14:paraId="79B7C5B8" w14:textId="77777777" w:rsidTr="00CC4AC9">
        <w:tc>
          <w:tcPr>
            <w:tcW w:w="976" w:type="dxa"/>
            <w:tcBorders>
              <w:top w:val="nil"/>
              <w:left w:val="thinThickThinSmallGap" w:sz="24" w:space="0" w:color="auto"/>
              <w:bottom w:val="nil"/>
            </w:tcBorders>
            <w:shd w:val="clear" w:color="auto" w:fill="auto"/>
          </w:tcPr>
          <w:p w14:paraId="458E80C8"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06EF520D"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262B6496" w14:textId="61BDB597" w:rsidR="00FB6147" w:rsidRPr="00416427" w:rsidRDefault="002655E1" w:rsidP="00A753D0">
            <w:pPr>
              <w:overflowPunct/>
              <w:autoSpaceDE/>
              <w:autoSpaceDN/>
              <w:adjustRightInd/>
              <w:textAlignment w:val="auto"/>
            </w:pPr>
            <w:hyperlink r:id="rId235" w:history="1">
              <w:r w:rsidR="00CC4AC9">
                <w:rPr>
                  <w:rStyle w:val="Hyperlink"/>
                </w:rPr>
                <w:t>C1-222565</w:t>
              </w:r>
            </w:hyperlink>
          </w:p>
        </w:tc>
        <w:tc>
          <w:tcPr>
            <w:tcW w:w="4191" w:type="dxa"/>
            <w:gridSpan w:val="3"/>
            <w:tcBorders>
              <w:top w:val="single" w:sz="4" w:space="0" w:color="auto"/>
              <w:bottom w:val="single" w:sz="4" w:space="0" w:color="auto"/>
            </w:tcBorders>
            <w:shd w:val="clear" w:color="auto" w:fill="FFFF00"/>
          </w:tcPr>
          <w:p w14:paraId="69BE9A3E" w14:textId="35226BA9" w:rsidR="00FB6147" w:rsidRDefault="00FB6147" w:rsidP="00A753D0">
            <w:pPr>
              <w:rPr>
                <w:rFonts w:cs="Arial"/>
              </w:rPr>
            </w:pPr>
            <w:r>
              <w:rPr>
                <w:rFonts w:cs="Arial"/>
              </w:rPr>
              <w:t>RRC container in L2 relay discovery message</w:t>
            </w:r>
          </w:p>
        </w:tc>
        <w:tc>
          <w:tcPr>
            <w:tcW w:w="1767" w:type="dxa"/>
            <w:tcBorders>
              <w:top w:val="single" w:sz="4" w:space="0" w:color="auto"/>
              <w:bottom w:val="single" w:sz="4" w:space="0" w:color="auto"/>
            </w:tcBorders>
            <w:shd w:val="clear" w:color="auto" w:fill="FFFF00"/>
          </w:tcPr>
          <w:p w14:paraId="50302EDD" w14:textId="0488F995" w:rsidR="00FB6147" w:rsidRDefault="00FB6147"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382B52A" w14:textId="15DB6BAC" w:rsidR="00FB6147" w:rsidRDefault="00FB6147" w:rsidP="00A753D0">
            <w:pPr>
              <w:rPr>
                <w:rFonts w:cs="Arial"/>
              </w:rPr>
            </w:pPr>
            <w:r>
              <w:rPr>
                <w:rFonts w:cs="Arial"/>
              </w:rPr>
              <w:t>CR 0005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84F968" w14:textId="77777777" w:rsidR="003A32FB" w:rsidRDefault="003A32FB" w:rsidP="003A32FB">
            <w:pPr>
              <w:rPr>
                <w:rFonts w:eastAsia="Batang" w:cs="Arial"/>
                <w:lang w:eastAsia="ko-KR"/>
              </w:rPr>
            </w:pPr>
            <w:r>
              <w:rPr>
                <w:rFonts w:eastAsia="Batang" w:cs="Arial"/>
                <w:lang w:eastAsia="ko-KR"/>
              </w:rPr>
              <w:t>Mohamed Wed 2:15</w:t>
            </w:r>
          </w:p>
          <w:p w14:paraId="34BA277F" w14:textId="70A2EB3A" w:rsidR="003A32FB" w:rsidRDefault="003A32FB" w:rsidP="003A32FB">
            <w:pPr>
              <w:rPr>
                <w:rFonts w:eastAsia="Batang" w:cs="Arial"/>
                <w:lang w:eastAsia="ko-KR"/>
              </w:rPr>
            </w:pPr>
            <w:r>
              <w:rPr>
                <w:rFonts w:eastAsia="Batang" w:cs="Arial"/>
                <w:lang w:eastAsia="ko-KR"/>
              </w:rPr>
              <w:t>Rev required</w:t>
            </w:r>
          </w:p>
          <w:p w14:paraId="00786A50" w14:textId="3FB66103" w:rsidR="003A32FB" w:rsidRDefault="003A32FB" w:rsidP="003A32FB">
            <w:pPr>
              <w:rPr>
                <w:rFonts w:eastAsia="Batang" w:cs="Arial"/>
                <w:lang w:eastAsia="ko-KR"/>
              </w:rPr>
            </w:pPr>
          </w:p>
          <w:p w14:paraId="732AA07C" w14:textId="77777777" w:rsidR="003C1197" w:rsidRDefault="003C1197" w:rsidP="003C1197">
            <w:pPr>
              <w:rPr>
                <w:rFonts w:eastAsia="Batang" w:cs="Arial"/>
                <w:lang w:eastAsia="ko-KR"/>
              </w:rPr>
            </w:pPr>
            <w:r>
              <w:rPr>
                <w:rFonts w:eastAsia="Batang" w:cs="Arial"/>
                <w:lang w:eastAsia="ko-KR"/>
              </w:rPr>
              <w:t>Roozbeh Wed 2:16</w:t>
            </w:r>
          </w:p>
          <w:p w14:paraId="455BA032" w14:textId="73DCB9FB" w:rsidR="003C1197" w:rsidRDefault="004B0AEC" w:rsidP="003C1197">
            <w:pPr>
              <w:rPr>
                <w:rFonts w:eastAsia="Batang" w:cs="Arial"/>
                <w:lang w:eastAsia="ko-KR"/>
              </w:rPr>
            </w:pPr>
            <w:r>
              <w:rPr>
                <w:rFonts w:eastAsia="Batang" w:cs="Arial"/>
                <w:lang w:eastAsia="ko-KR"/>
              </w:rPr>
              <w:t>Rev</w:t>
            </w:r>
            <w:r w:rsidR="003C1197">
              <w:rPr>
                <w:rFonts w:eastAsia="Batang" w:cs="Arial"/>
                <w:lang w:eastAsia="ko-KR"/>
              </w:rPr>
              <w:t xml:space="preserve"> required</w:t>
            </w:r>
          </w:p>
          <w:p w14:paraId="671D6E69" w14:textId="77777777" w:rsidR="003C1197" w:rsidRDefault="003C1197" w:rsidP="003C1197">
            <w:pPr>
              <w:rPr>
                <w:rFonts w:eastAsia="Batang" w:cs="Arial"/>
                <w:lang w:eastAsia="ko-KR"/>
              </w:rPr>
            </w:pPr>
            <w:r>
              <w:rPr>
                <w:rFonts w:eastAsia="Batang" w:cs="Arial"/>
                <w:lang w:eastAsia="ko-KR"/>
              </w:rPr>
              <w:t>Conflicts with C1-222760</w:t>
            </w:r>
          </w:p>
          <w:p w14:paraId="52B48A4D" w14:textId="77777777" w:rsidR="003C1197" w:rsidRDefault="003C1197" w:rsidP="003A32FB">
            <w:pPr>
              <w:rPr>
                <w:rFonts w:eastAsia="Batang" w:cs="Arial"/>
                <w:lang w:eastAsia="ko-KR"/>
              </w:rPr>
            </w:pPr>
          </w:p>
          <w:p w14:paraId="39CD127A" w14:textId="0A85767D" w:rsidR="00EB10A5" w:rsidRDefault="00EB10A5" w:rsidP="00EB10A5">
            <w:pPr>
              <w:rPr>
                <w:rFonts w:eastAsia="Batang" w:cs="Arial"/>
                <w:lang w:eastAsia="ko-KR"/>
              </w:rPr>
            </w:pPr>
            <w:r>
              <w:rPr>
                <w:rFonts w:eastAsia="Batang" w:cs="Arial"/>
                <w:lang w:eastAsia="ko-KR"/>
              </w:rPr>
              <w:t>Rae Wed 4:51</w:t>
            </w:r>
          </w:p>
          <w:p w14:paraId="0B4AB6E1" w14:textId="67CF586B" w:rsidR="00EB10A5" w:rsidRDefault="003C1197" w:rsidP="00EB10A5">
            <w:pPr>
              <w:rPr>
                <w:rFonts w:eastAsia="Batang" w:cs="Arial"/>
                <w:lang w:eastAsia="ko-KR"/>
              </w:rPr>
            </w:pPr>
            <w:r>
              <w:rPr>
                <w:rFonts w:eastAsia="Batang" w:cs="Arial"/>
                <w:lang w:eastAsia="ko-KR"/>
              </w:rPr>
              <w:t>Agrees with Mohamed’s comments</w:t>
            </w:r>
          </w:p>
          <w:p w14:paraId="2CCA44CC" w14:textId="77777777" w:rsidR="00EB10A5" w:rsidRDefault="00EB10A5" w:rsidP="003A32FB">
            <w:pPr>
              <w:rPr>
                <w:rFonts w:eastAsia="Batang" w:cs="Arial"/>
                <w:lang w:eastAsia="ko-KR"/>
              </w:rPr>
            </w:pPr>
          </w:p>
          <w:p w14:paraId="66BE1887" w14:textId="4B7B93A7" w:rsidR="006825FA" w:rsidRDefault="006825FA" w:rsidP="006825FA">
            <w:pPr>
              <w:rPr>
                <w:rFonts w:eastAsia="Batang" w:cs="Arial"/>
                <w:lang w:eastAsia="ko-KR"/>
              </w:rPr>
            </w:pPr>
            <w:r>
              <w:rPr>
                <w:rFonts w:eastAsia="Batang" w:cs="Arial"/>
                <w:lang w:eastAsia="ko-KR"/>
              </w:rPr>
              <w:t xml:space="preserve">Mohamed Wed </w:t>
            </w:r>
            <w:r w:rsidR="00DD565F">
              <w:rPr>
                <w:rFonts w:eastAsia="Batang" w:cs="Arial"/>
                <w:lang w:eastAsia="ko-KR"/>
              </w:rPr>
              <w:t>10:59</w:t>
            </w:r>
          </w:p>
          <w:p w14:paraId="00161D1E" w14:textId="172112BE" w:rsidR="00DD565F" w:rsidRDefault="00DD565F" w:rsidP="006825FA">
            <w:pPr>
              <w:rPr>
                <w:rFonts w:eastAsia="Batang" w:cs="Arial"/>
                <w:lang w:eastAsia="ko-KR"/>
              </w:rPr>
            </w:pPr>
            <w:r>
              <w:rPr>
                <w:rFonts w:eastAsia="Batang" w:cs="Arial"/>
                <w:lang w:eastAsia="ko-KR"/>
              </w:rPr>
              <w:t>Ok with Rae’s proposal</w:t>
            </w:r>
          </w:p>
          <w:p w14:paraId="4D7CEE09" w14:textId="77777777" w:rsidR="006825FA" w:rsidRDefault="006825FA" w:rsidP="003A32FB">
            <w:pPr>
              <w:rPr>
                <w:rFonts w:eastAsia="Batang" w:cs="Arial"/>
                <w:lang w:eastAsia="ko-KR"/>
              </w:rPr>
            </w:pPr>
          </w:p>
          <w:p w14:paraId="4CC4AC2E" w14:textId="7E9E4091" w:rsidR="00B36B0F" w:rsidRDefault="00B36B0F" w:rsidP="00B36B0F">
            <w:pPr>
              <w:rPr>
                <w:rFonts w:eastAsia="Batang" w:cs="Arial"/>
                <w:lang w:eastAsia="ko-KR"/>
              </w:rPr>
            </w:pPr>
            <w:r>
              <w:rPr>
                <w:rFonts w:eastAsia="Batang" w:cs="Arial"/>
                <w:lang w:eastAsia="ko-KR"/>
              </w:rPr>
              <w:t>Michelle Wed 16:51</w:t>
            </w:r>
          </w:p>
          <w:p w14:paraId="300E438B" w14:textId="77777777" w:rsidR="00B36B0F" w:rsidRDefault="00B36B0F" w:rsidP="00B36B0F">
            <w:pPr>
              <w:rPr>
                <w:rFonts w:eastAsia="Batang" w:cs="Arial"/>
                <w:lang w:eastAsia="ko-KR"/>
              </w:rPr>
            </w:pPr>
            <w:r>
              <w:rPr>
                <w:rFonts w:eastAsia="Batang" w:cs="Arial"/>
                <w:lang w:eastAsia="ko-KR"/>
              </w:rPr>
              <w:t>Rev required</w:t>
            </w:r>
          </w:p>
          <w:p w14:paraId="4AD698FA" w14:textId="77777777" w:rsidR="00B36B0F" w:rsidRDefault="00B36B0F" w:rsidP="003A32FB">
            <w:pPr>
              <w:rPr>
                <w:rFonts w:eastAsia="Batang" w:cs="Arial"/>
                <w:lang w:eastAsia="ko-KR"/>
              </w:rPr>
            </w:pPr>
          </w:p>
          <w:p w14:paraId="25B78EF5" w14:textId="55027F21" w:rsidR="00AD1870" w:rsidRDefault="00AD1870" w:rsidP="00AD1870">
            <w:pPr>
              <w:rPr>
                <w:rFonts w:eastAsia="Batang" w:cs="Arial"/>
                <w:lang w:eastAsia="ko-KR"/>
              </w:rPr>
            </w:pPr>
            <w:r>
              <w:rPr>
                <w:rFonts w:eastAsia="Batang" w:cs="Arial"/>
                <w:lang w:eastAsia="ko-KR"/>
              </w:rPr>
              <w:t>Rae Thu 4:31</w:t>
            </w:r>
          </w:p>
          <w:p w14:paraId="0DF40235" w14:textId="5D913B5D" w:rsidR="00AD1870" w:rsidRDefault="00AD1870" w:rsidP="00AD1870">
            <w:pPr>
              <w:rPr>
                <w:rFonts w:eastAsia="Batang" w:cs="Arial"/>
                <w:lang w:eastAsia="ko-KR"/>
              </w:rPr>
            </w:pPr>
            <w:r>
              <w:rPr>
                <w:rFonts w:eastAsia="Batang" w:cs="Arial"/>
                <w:lang w:eastAsia="ko-KR"/>
              </w:rPr>
              <w:t>Makes proposal</w:t>
            </w:r>
          </w:p>
          <w:p w14:paraId="64640A7E" w14:textId="77777777" w:rsidR="00AD1870" w:rsidRDefault="00AD1870" w:rsidP="003A32FB">
            <w:pPr>
              <w:rPr>
                <w:rFonts w:eastAsia="Batang" w:cs="Arial"/>
                <w:lang w:eastAsia="ko-KR"/>
              </w:rPr>
            </w:pPr>
          </w:p>
          <w:p w14:paraId="6CF38240" w14:textId="784BF017" w:rsidR="00EB2A24" w:rsidRDefault="00EB2A24" w:rsidP="00EB2A24">
            <w:pPr>
              <w:rPr>
                <w:rFonts w:eastAsia="Batang" w:cs="Arial"/>
                <w:lang w:eastAsia="ko-KR"/>
              </w:rPr>
            </w:pPr>
            <w:r>
              <w:rPr>
                <w:rFonts w:eastAsia="Batang" w:cs="Arial"/>
                <w:lang w:eastAsia="ko-KR"/>
              </w:rPr>
              <w:t>Michelle Thu 9:53</w:t>
            </w:r>
          </w:p>
          <w:p w14:paraId="54D8CDEE" w14:textId="4A4A8B9A" w:rsidR="00EB2A24" w:rsidRDefault="00EB2A24" w:rsidP="00EB2A24">
            <w:pPr>
              <w:rPr>
                <w:rFonts w:eastAsia="Batang" w:cs="Arial"/>
                <w:lang w:eastAsia="ko-KR"/>
              </w:rPr>
            </w:pPr>
            <w:r>
              <w:rPr>
                <w:rFonts w:eastAsia="Batang" w:cs="Arial"/>
                <w:lang w:eastAsia="ko-KR"/>
              </w:rPr>
              <w:t>Ok with Rae’s proposal, co-sign</w:t>
            </w:r>
          </w:p>
          <w:p w14:paraId="44E7A705" w14:textId="77777777" w:rsidR="00EB2A24" w:rsidRDefault="00EB2A24" w:rsidP="003A32FB">
            <w:pPr>
              <w:rPr>
                <w:rFonts w:eastAsia="Batang" w:cs="Arial"/>
                <w:lang w:eastAsia="ko-KR"/>
              </w:rPr>
            </w:pPr>
          </w:p>
          <w:p w14:paraId="05FF3333" w14:textId="57CFD3A3" w:rsidR="00707563" w:rsidRDefault="00707563" w:rsidP="00707563">
            <w:pPr>
              <w:rPr>
                <w:rFonts w:eastAsia="Batang" w:cs="Arial"/>
                <w:lang w:eastAsia="ko-KR"/>
              </w:rPr>
            </w:pPr>
            <w:r>
              <w:rPr>
                <w:rFonts w:eastAsia="Batang" w:cs="Arial"/>
                <w:lang w:eastAsia="ko-KR"/>
              </w:rPr>
              <w:t>Rae Thu 11:08</w:t>
            </w:r>
          </w:p>
          <w:p w14:paraId="2A5BF0D6" w14:textId="08CC441C" w:rsidR="00707563" w:rsidRDefault="00707563" w:rsidP="00707563">
            <w:pPr>
              <w:rPr>
                <w:rFonts w:eastAsia="Batang" w:cs="Arial"/>
                <w:lang w:eastAsia="ko-KR"/>
              </w:rPr>
            </w:pPr>
            <w:r>
              <w:rPr>
                <w:rFonts w:eastAsia="Batang" w:cs="Arial"/>
                <w:lang w:eastAsia="ko-KR"/>
              </w:rPr>
              <w:t>Rev</w:t>
            </w:r>
          </w:p>
          <w:p w14:paraId="664F6D4B" w14:textId="77777777" w:rsidR="00707563" w:rsidRDefault="00707563" w:rsidP="003A32FB">
            <w:pPr>
              <w:rPr>
                <w:rFonts w:eastAsia="Batang" w:cs="Arial"/>
                <w:lang w:eastAsia="ko-KR"/>
              </w:rPr>
            </w:pPr>
          </w:p>
          <w:p w14:paraId="1020B57C" w14:textId="15B0D76E" w:rsidR="00650E4F" w:rsidRDefault="00650E4F" w:rsidP="00650E4F">
            <w:pPr>
              <w:rPr>
                <w:rFonts w:eastAsia="Batang" w:cs="Arial"/>
                <w:lang w:eastAsia="ko-KR"/>
              </w:rPr>
            </w:pPr>
            <w:r>
              <w:rPr>
                <w:rFonts w:eastAsia="Batang" w:cs="Arial"/>
                <w:lang w:eastAsia="ko-KR"/>
              </w:rPr>
              <w:t>Michelle Thu 11:37</w:t>
            </w:r>
          </w:p>
          <w:p w14:paraId="51DF045A" w14:textId="267B5A76" w:rsidR="00650E4F" w:rsidRDefault="00650E4F" w:rsidP="00650E4F">
            <w:pPr>
              <w:rPr>
                <w:rFonts w:eastAsia="Batang" w:cs="Arial"/>
                <w:lang w:eastAsia="ko-KR"/>
              </w:rPr>
            </w:pPr>
            <w:r>
              <w:rPr>
                <w:rFonts w:eastAsia="Batang" w:cs="Arial"/>
                <w:lang w:eastAsia="ko-KR"/>
              </w:rPr>
              <w:t>Fine</w:t>
            </w:r>
          </w:p>
          <w:p w14:paraId="286D0724" w14:textId="6E73AA0B" w:rsidR="00650E4F" w:rsidRDefault="00650E4F" w:rsidP="003A32FB">
            <w:pPr>
              <w:rPr>
                <w:rFonts w:eastAsia="Batang" w:cs="Arial"/>
                <w:lang w:eastAsia="ko-KR"/>
              </w:rPr>
            </w:pPr>
          </w:p>
        </w:tc>
      </w:tr>
      <w:tr w:rsidR="00FB6147" w:rsidRPr="00D95972" w14:paraId="013DE53F" w14:textId="77777777" w:rsidTr="00CC4AC9">
        <w:tc>
          <w:tcPr>
            <w:tcW w:w="976" w:type="dxa"/>
            <w:tcBorders>
              <w:top w:val="nil"/>
              <w:left w:val="thinThickThinSmallGap" w:sz="24" w:space="0" w:color="auto"/>
              <w:bottom w:val="nil"/>
            </w:tcBorders>
            <w:shd w:val="clear" w:color="auto" w:fill="auto"/>
          </w:tcPr>
          <w:p w14:paraId="7319EB77"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446B1ACF"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5BF0444D" w14:textId="5FDE8182" w:rsidR="00FB6147" w:rsidRPr="00416427" w:rsidRDefault="002655E1" w:rsidP="00A753D0">
            <w:pPr>
              <w:overflowPunct/>
              <w:autoSpaceDE/>
              <w:autoSpaceDN/>
              <w:adjustRightInd/>
              <w:textAlignment w:val="auto"/>
            </w:pPr>
            <w:hyperlink r:id="rId236" w:history="1">
              <w:r w:rsidR="00CC4AC9">
                <w:rPr>
                  <w:rStyle w:val="Hyperlink"/>
                </w:rPr>
                <w:t>C1-222566</w:t>
              </w:r>
            </w:hyperlink>
          </w:p>
        </w:tc>
        <w:tc>
          <w:tcPr>
            <w:tcW w:w="4191" w:type="dxa"/>
            <w:gridSpan w:val="3"/>
            <w:tcBorders>
              <w:top w:val="single" w:sz="4" w:space="0" w:color="auto"/>
              <w:bottom w:val="single" w:sz="4" w:space="0" w:color="auto"/>
            </w:tcBorders>
            <w:shd w:val="clear" w:color="auto" w:fill="FFFF00"/>
          </w:tcPr>
          <w:p w14:paraId="2B79144B" w14:textId="42867E31" w:rsidR="00FB6147" w:rsidRDefault="00FB6147" w:rsidP="00A753D0">
            <w:pPr>
              <w:rPr>
                <w:rFonts w:cs="Arial"/>
              </w:rPr>
            </w:pPr>
            <w:r>
              <w:rPr>
                <w:rFonts w:cs="Arial"/>
              </w:rPr>
              <w:t>L2 relay not using authentication over PC5</w:t>
            </w:r>
          </w:p>
        </w:tc>
        <w:tc>
          <w:tcPr>
            <w:tcW w:w="1767" w:type="dxa"/>
            <w:tcBorders>
              <w:top w:val="single" w:sz="4" w:space="0" w:color="auto"/>
              <w:bottom w:val="single" w:sz="4" w:space="0" w:color="auto"/>
            </w:tcBorders>
            <w:shd w:val="clear" w:color="auto" w:fill="FFFF00"/>
          </w:tcPr>
          <w:p w14:paraId="5F0C3E50" w14:textId="3CA3EDC0" w:rsidR="00FB6147" w:rsidRDefault="00FB6147"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3BF5E53" w14:textId="77E4B151" w:rsidR="00FB6147" w:rsidRDefault="00FB6147" w:rsidP="00A753D0">
            <w:pPr>
              <w:rPr>
                <w:rFonts w:cs="Arial"/>
              </w:rPr>
            </w:pPr>
            <w:r>
              <w:rPr>
                <w:rFonts w:cs="Arial"/>
              </w:rPr>
              <w:t>CR 0006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603DFF" w14:textId="77777777" w:rsidR="005E1FE1" w:rsidRDefault="005E1FE1" w:rsidP="005E1FE1">
            <w:pPr>
              <w:rPr>
                <w:rFonts w:eastAsia="Batang" w:cs="Arial"/>
                <w:lang w:eastAsia="ko-KR"/>
              </w:rPr>
            </w:pPr>
            <w:r>
              <w:rPr>
                <w:rFonts w:eastAsia="Batang" w:cs="Arial"/>
                <w:lang w:eastAsia="ko-KR"/>
              </w:rPr>
              <w:t>Mohamed Wed 2:14</w:t>
            </w:r>
          </w:p>
          <w:p w14:paraId="68373D26" w14:textId="3EF7BF3D" w:rsidR="005E1FE1" w:rsidRDefault="004B0AEC" w:rsidP="005E1FE1">
            <w:pPr>
              <w:rPr>
                <w:rFonts w:eastAsia="Batang" w:cs="Arial"/>
                <w:lang w:eastAsia="ko-KR"/>
              </w:rPr>
            </w:pPr>
            <w:r>
              <w:rPr>
                <w:rFonts w:eastAsia="Batang" w:cs="Arial"/>
                <w:lang w:eastAsia="ko-KR"/>
              </w:rPr>
              <w:t>Rev</w:t>
            </w:r>
            <w:r w:rsidR="005E1FE1">
              <w:rPr>
                <w:rFonts w:eastAsia="Batang" w:cs="Arial"/>
                <w:lang w:eastAsia="ko-KR"/>
              </w:rPr>
              <w:t xml:space="preserve"> required</w:t>
            </w:r>
          </w:p>
          <w:p w14:paraId="3C870689" w14:textId="3A577D59" w:rsidR="00FB6147" w:rsidRDefault="00515393" w:rsidP="00A753D0">
            <w:r>
              <w:t>Conflicts with C1-222889, suggests to</w:t>
            </w:r>
            <w:r w:rsidR="00A33431">
              <w:t xml:space="preserve"> </w:t>
            </w:r>
            <w:r>
              <w:t>continue with C1-222889</w:t>
            </w:r>
          </w:p>
          <w:p w14:paraId="361FD3E5" w14:textId="77777777" w:rsidR="00515393" w:rsidRDefault="00515393" w:rsidP="00A753D0">
            <w:pPr>
              <w:rPr>
                <w:rFonts w:eastAsia="Batang" w:cs="Arial"/>
                <w:lang w:eastAsia="ko-KR"/>
              </w:rPr>
            </w:pPr>
          </w:p>
          <w:p w14:paraId="7E10C9A3" w14:textId="4BBF99AF" w:rsidR="00B05938" w:rsidRDefault="00B05938" w:rsidP="00B05938">
            <w:pPr>
              <w:rPr>
                <w:rFonts w:eastAsia="Batang" w:cs="Arial"/>
                <w:lang w:eastAsia="ko-KR"/>
              </w:rPr>
            </w:pPr>
            <w:r>
              <w:rPr>
                <w:rFonts w:eastAsia="Batang" w:cs="Arial"/>
                <w:lang w:eastAsia="ko-KR"/>
              </w:rPr>
              <w:t>Sunghoon Wed 5:43</w:t>
            </w:r>
          </w:p>
          <w:p w14:paraId="65145D10" w14:textId="5B5BB007" w:rsidR="00B05938" w:rsidRDefault="004B0AEC" w:rsidP="00B05938">
            <w:pPr>
              <w:rPr>
                <w:rFonts w:eastAsia="Batang" w:cs="Arial"/>
                <w:lang w:eastAsia="ko-KR"/>
              </w:rPr>
            </w:pPr>
            <w:r>
              <w:rPr>
                <w:rFonts w:eastAsia="Batang" w:cs="Arial"/>
                <w:lang w:eastAsia="ko-KR"/>
              </w:rPr>
              <w:t>Rev</w:t>
            </w:r>
            <w:r w:rsidR="00B05938">
              <w:rPr>
                <w:rFonts w:eastAsia="Batang" w:cs="Arial"/>
                <w:lang w:eastAsia="ko-KR"/>
              </w:rPr>
              <w:t xml:space="preserve"> required</w:t>
            </w:r>
          </w:p>
          <w:p w14:paraId="0E7CEAB6" w14:textId="77777777" w:rsidR="00B05938" w:rsidRDefault="00B05938" w:rsidP="00B05938">
            <w:pPr>
              <w:rPr>
                <w:rFonts w:eastAsia="Batang" w:cs="Arial"/>
                <w:lang w:eastAsia="ko-KR"/>
              </w:rPr>
            </w:pPr>
          </w:p>
          <w:p w14:paraId="69450AE0" w14:textId="76DE5EE0" w:rsidR="00CE5720" w:rsidRDefault="00CE5720" w:rsidP="00CE5720">
            <w:pPr>
              <w:rPr>
                <w:rFonts w:eastAsia="Batang" w:cs="Arial"/>
                <w:lang w:eastAsia="ko-KR"/>
              </w:rPr>
            </w:pPr>
            <w:r>
              <w:rPr>
                <w:rFonts w:eastAsia="Batang" w:cs="Arial"/>
                <w:lang w:eastAsia="ko-KR"/>
              </w:rPr>
              <w:t>Rae Wed 8:35</w:t>
            </w:r>
          </w:p>
          <w:p w14:paraId="18BF2D83" w14:textId="734F2A13" w:rsidR="00CE5720" w:rsidRDefault="00CE5720" w:rsidP="00CE5720">
            <w:pPr>
              <w:rPr>
                <w:rFonts w:eastAsia="Batang" w:cs="Arial"/>
                <w:lang w:eastAsia="ko-KR"/>
              </w:rPr>
            </w:pPr>
            <w:r>
              <w:rPr>
                <w:rFonts w:eastAsia="Batang" w:cs="Arial"/>
                <w:lang w:eastAsia="ko-KR"/>
              </w:rPr>
              <w:t>Responds</w:t>
            </w:r>
          </w:p>
          <w:p w14:paraId="4F4C9A78" w14:textId="77777777" w:rsidR="00CE5720" w:rsidRDefault="00CE5720" w:rsidP="00B05938">
            <w:pPr>
              <w:rPr>
                <w:rFonts w:eastAsia="Batang" w:cs="Arial"/>
                <w:lang w:eastAsia="ko-KR"/>
              </w:rPr>
            </w:pPr>
          </w:p>
          <w:p w14:paraId="48CEBC91" w14:textId="0E05CCF2" w:rsidR="00A17C63" w:rsidRDefault="00A17C63" w:rsidP="00A17C63">
            <w:pPr>
              <w:rPr>
                <w:rFonts w:eastAsia="Batang" w:cs="Arial"/>
                <w:lang w:eastAsia="ko-KR"/>
              </w:rPr>
            </w:pPr>
            <w:r>
              <w:rPr>
                <w:rFonts w:eastAsia="Batang" w:cs="Arial"/>
                <w:lang w:eastAsia="ko-KR"/>
              </w:rPr>
              <w:t xml:space="preserve">Rae </w:t>
            </w:r>
            <w:r>
              <w:rPr>
                <w:rFonts w:eastAsia="Batang" w:cs="Arial"/>
                <w:lang w:eastAsia="ko-KR"/>
              </w:rPr>
              <w:t>Fri</w:t>
            </w:r>
            <w:r>
              <w:rPr>
                <w:rFonts w:eastAsia="Batang" w:cs="Arial"/>
                <w:lang w:eastAsia="ko-KR"/>
              </w:rPr>
              <w:t xml:space="preserve"> 8:</w:t>
            </w:r>
            <w:r>
              <w:rPr>
                <w:rFonts w:eastAsia="Batang" w:cs="Arial"/>
                <w:lang w:eastAsia="ko-KR"/>
              </w:rPr>
              <w:t>55</w:t>
            </w:r>
          </w:p>
          <w:p w14:paraId="3E24F1C0" w14:textId="762A746C" w:rsidR="00A17C63" w:rsidRDefault="00A17C63" w:rsidP="00A17C63">
            <w:pPr>
              <w:rPr>
                <w:rFonts w:eastAsia="Batang" w:cs="Arial"/>
                <w:lang w:eastAsia="ko-KR"/>
              </w:rPr>
            </w:pPr>
            <w:r>
              <w:rPr>
                <w:rFonts w:eastAsia="Batang" w:cs="Arial"/>
                <w:lang w:eastAsia="ko-KR"/>
              </w:rPr>
              <w:t>Rev</w:t>
            </w:r>
          </w:p>
          <w:p w14:paraId="29E6EF8A" w14:textId="77777777" w:rsidR="00A17C63" w:rsidRDefault="00A17C63" w:rsidP="00B05938">
            <w:pPr>
              <w:rPr>
                <w:rFonts w:eastAsia="Batang" w:cs="Arial"/>
                <w:lang w:eastAsia="ko-KR"/>
              </w:rPr>
            </w:pPr>
          </w:p>
          <w:p w14:paraId="1B804AB7" w14:textId="7A331A15" w:rsidR="0091168C" w:rsidRDefault="0091168C" w:rsidP="0091168C">
            <w:pPr>
              <w:rPr>
                <w:rFonts w:eastAsia="Batang" w:cs="Arial"/>
                <w:lang w:eastAsia="ko-KR"/>
              </w:rPr>
            </w:pPr>
            <w:r>
              <w:rPr>
                <w:rFonts w:eastAsia="Batang" w:cs="Arial"/>
                <w:lang w:eastAsia="ko-KR"/>
              </w:rPr>
              <w:t>Mohamed</w:t>
            </w:r>
            <w:r>
              <w:rPr>
                <w:rFonts w:eastAsia="Batang" w:cs="Arial"/>
                <w:lang w:eastAsia="ko-KR"/>
              </w:rPr>
              <w:t xml:space="preserve"> Fri </w:t>
            </w:r>
            <w:r>
              <w:rPr>
                <w:rFonts w:eastAsia="Batang" w:cs="Arial"/>
                <w:lang w:eastAsia="ko-KR"/>
              </w:rPr>
              <w:t>11:16</w:t>
            </w:r>
          </w:p>
          <w:p w14:paraId="23BF1032" w14:textId="3B7E0D26" w:rsidR="0091168C" w:rsidRDefault="0091168C" w:rsidP="0091168C">
            <w:pPr>
              <w:rPr>
                <w:rFonts w:eastAsia="Batang" w:cs="Arial"/>
                <w:lang w:eastAsia="ko-KR"/>
              </w:rPr>
            </w:pPr>
            <w:r>
              <w:rPr>
                <w:rFonts w:eastAsia="Batang" w:cs="Arial"/>
                <w:lang w:eastAsia="ko-KR"/>
              </w:rPr>
              <w:t>Fine</w:t>
            </w:r>
          </w:p>
          <w:p w14:paraId="0F927923" w14:textId="4113A67D" w:rsidR="0091168C" w:rsidRDefault="0091168C" w:rsidP="00B05938">
            <w:pPr>
              <w:rPr>
                <w:rFonts w:eastAsia="Batang" w:cs="Arial"/>
                <w:lang w:eastAsia="ko-KR"/>
              </w:rPr>
            </w:pPr>
          </w:p>
        </w:tc>
      </w:tr>
      <w:tr w:rsidR="00FB6147" w:rsidRPr="00D95972" w14:paraId="1DF16E55" w14:textId="77777777" w:rsidTr="00CC4AC9">
        <w:tc>
          <w:tcPr>
            <w:tcW w:w="976" w:type="dxa"/>
            <w:tcBorders>
              <w:top w:val="nil"/>
              <w:left w:val="thinThickThinSmallGap" w:sz="24" w:space="0" w:color="auto"/>
              <w:bottom w:val="nil"/>
            </w:tcBorders>
            <w:shd w:val="clear" w:color="auto" w:fill="auto"/>
          </w:tcPr>
          <w:p w14:paraId="628FC4EF"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4082F19F"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7A7C30B5" w14:textId="4D74B419" w:rsidR="00FB6147" w:rsidRPr="00416427" w:rsidRDefault="002655E1" w:rsidP="00A753D0">
            <w:pPr>
              <w:overflowPunct/>
              <w:autoSpaceDE/>
              <w:autoSpaceDN/>
              <w:adjustRightInd/>
              <w:textAlignment w:val="auto"/>
            </w:pPr>
            <w:hyperlink r:id="rId237" w:history="1">
              <w:r w:rsidR="00CC4AC9">
                <w:rPr>
                  <w:rStyle w:val="Hyperlink"/>
                </w:rPr>
                <w:t>C1-222567</w:t>
              </w:r>
            </w:hyperlink>
          </w:p>
        </w:tc>
        <w:tc>
          <w:tcPr>
            <w:tcW w:w="4191" w:type="dxa"/>
            <w:gridSpan w:val="3"/>
            <w:tcBorders>
              <w:top w:val="single" w:sz="4" w:space="0" w:color="auto"/>
              <w:bottom w:val="single" w:sz="4" w:space="0" w:color="auto"/>
            </w:tcBorders>
            <w:shd w:val="clear" w:color="auto" w:fill="FFFF00"/>
          </w:tcPr>
          <w:p w14:paraId="096588B1" w14:textId="0FEDDE01" w:rsidR="00FB6147" w:rsidRDefault="00FB6147" w:rsidP="00A753D0">
            <w:pPr>
              <w:rPr>
                <w:rFonts w:cs="Arial"/>
              </w:rPr>
            </w:pPr>
            <w:proofErr w:type="spellStart"/>
            <w:r>
              <w:rPr>
                <w:rFonts w:cs="Arial"/>
              </w:rPr>
              <w:t>ProSe</w:t>
            </w:r>
            <w:proofErr w:type="spellEnd"/>
            <w:r>
              <w:rPr>
                <w:rFonts w:cs="Arial"/>
              </w:rPr>
              <w:t xml:space="preserve"> remote user key procedure</w:t>
            </w:r>
          </w:p>
        </w:tc>
        <w:tc>
          <w:tcPr>
            <w:tcW w:w="1767" w:type="dxa"/>
            <w:tcBorders>
              <w:top w:val="single" w:sz="4" w:space="0" w:color="auto"/>
              <w:bottom w:val="single" w:sz="4" w:space="0" w:color="auto"/>
            </w:tcBorders>
            <w:shd w:val="clear" w:color="auto" w:fill="FFFF00"/>
          </w:tcPr>
          <w:p w14:paraId="1739A85F" w14:textId="336A9246" w:rsidR="00FB6147" w:rsidRDefault="00FB6147"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9FD1596" w14:textId="1A7A4CF7" w:rsidR="00FB6147" w:rsidRDefault="00FB6147" w:rsidP="00A753D0">
            <w:pPr>
              <w:rPr>
                <w:rFonts w:cs="Arial"/>
              </w:rPr>
            </w:pPr>
            <w:r>
              <w:rPr>
                <w:rFonts w:cs="Arial"/>
              </w:rPr>
              <w:t>CR 0007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8967B1" w14:textId="77777777" w:rsidR="005F1117" w:rsidRDefault="005F1117" w:rsidP="005F1117">
            <w:pPr>
              <w:rPr>
                <w:rFonts w:eastAsia="Batang" w:cs="Arial"/>
                <w:lang w:eastAsia="ko-KR"/>
              </w:rPr>
            </w:pPr>
            <w:r>
              <w:rPr>
                <w:rFonts w:eastAsia="Batang" w:cs="Arial"/>
                <w:lang w:eastAsia="ko-KR"/>
              </w:rPr>
              <w:t>Ivo Wed 8:32</w:t>
            </w:r>
          </w:p>
          <w:p w14:paraId="085BBF15" w14:textId="5894D57C" w:rsidR="005F1117" w:rsidRDefault="004B0AEC" w:rsidP="005F1117">
            <w:pPr>
              <w:rPr>
                <w:rFonts w:eastAsia="Batang" w:cs="Arial"/>
                <w:lang w:eastAsia="ko-KR"/>
              </w:rPr>
            </w:pPr>
            <w:r>
              <w:rPr>
                <w:rFonts w:eastAsia="Batang" w:cs="Arial"/>
                <w:lang w:eastAsia="ko-KR"/>
              </w:rPr>
              <w:t>Rev</w:t>
            </w:r>
            <w:r w:rsidR="005F1117">
              <w:rPr>
                <w:rFonts w:eastAsia="Batang" w:cs="Arial"/>
                <w:lang w:eastAsia="ko-KR"/>
              </w:rPr>
              <w:t xml:space="preserve"> required</w:t>
            </w:r>
          </w:p>
          <w:p w14:paraId="06A104FF" w14:textId="77777777" w:rsidR="00FB6147" w:rsidRDefault="00FB6147" w:rsidP="00A753D0">
            <w:pPr>
              <w:rPr>
                <w:rFonts w:eastAsia="Batang" w:cs="Arial"/>
                <w:lang w:eastAsia="ko-KR"/>
              </w:rPr>
            </w:pPr>
          </w:p>
          <w:p w14:paraId="6A496860" w14:textId="748C407E" w:rsidR="00521FCA" w:rsidRDefault="00521FCA" w:rsidP="00521FCA">
            <w:pPr>
              <w:rPr>
                <w:rFonts w:eastAsia="Batang" w:cs="Arial"/>
                <w:lang w:eastAsia="ko-KR"/>
              </w:rPr>
            </w:pPr>
            <w:r>
              <w:rPr>
                <w:rFonts w:eastAsia="Batang" w:cs="Arial"/>
                <w:lang w:eastAsia="ko-KR"/>
              </w:rPr>
              <w:t>Rae Wed 9:02</w:t>
            </w:r>
          </w:p>
          <w:p w14:paraId="1D361E7E" w14:textId="77777777" w:rsidR="00521FCA" w:rsidRDefault="00521FCA" w:rsidP="00521FCA">
            <w:pPr>
              <w:rPr>
                <w:rFonts w:eastAsia="Batang" w:cs="Arial"/>
                <w:lang w:eastAsia="ko-KR"/>
              </w:rPr>
            </w:pPr>
            <w:r>
              <w:rPr>
                <w:rFonts w:eastAsia="Batang" w:cs="Arial"/>
                <w:lang w:eastAsia="ko-KR"/>
              </w:rPr>
              <w:t>Responds</w:t>
            </w:r>
          </w:p>
          <w:p w14:paraId="5A9BC0CB" w14:textId="77777777" w:rsidR="00521FCA" w:rsidRDefault="00521FCA" w:rsidP="00A753D0">
            <w:pPr>
              <w:rPr>
                <w:rFonts w:eastAsia="Batang" w:cs="Arial"/>
                <w:lang w:eastAsia="ko-KR"/>
              </w:rPr>
            </w:pPr>
          </w:p>
          <w:p w14:paraId="24401CF7" w14:textId="6C6E7A26" w:rsidR="00CA5689" w:rsidRDefault="00CA5689" w:rsidP="00CA5689">
            <w:pPr>
              <w:rPr>
                <w:rFonts w:eastAsia="Batang" w:cs="Arial"/>
                <w:lang w:eastAsia="ko-KR"/>
              </w:rPr>
            </w:pPr>
            <w:r>
              <w:rPr>
                <w:rFonts w:eastAsia="Batang" w:cs="Arial"/>
                <w:lang w:eastAsia="ko-KR"/>
              </w:rPr>
              <w:t>Ivo Thu 1:07</w:t>
            </w:r>
          </w:p>
          <w:p w14:paraId="4AA3F4D0" w14:textId="77777777" w:rsidR="00CA5689" w:rsidRDefault="00CA5689" w:rsidP="00CA5689">
            <w:pPr>
              <w:rPr>
                <w:rFonts w:eastAsia="Batang" w:cs="Arial"/>
                <w:lang w:eastAsia="ko-KR"/>
              </w:rPr>
            </w:pPr>
            <w:r>
              <w:rPr>
                <w:rFonts w:eastAsia="Batang" w:cs="Arial"/>
                <w:lang w:eastAsia="ko-KR"/>
              </w:rPr>
              <w:t>Responds</w:t>
            </w:r>
          </w:p>
          <w:p w14:paraId="52E4CC69" w14:textId="77777777" w:rsidR="00CA5689" w:rsidRDefault="00CA5689" w:rsidP="00A753D0">
            <w:pPr>
              <w:rPr>
                <w:rFonts w:eastAsia="Batang" w:cs="Arial"/>
                <w:lang w:eastAsia="ko-KR"/>
              </w:rPr>
            </w:pPr>
          </w:p>
          <w:p w14:paraId="2E82B9DA" w14:textId="07D7D4F3" w:rsidR="0027714D" w:rsidRDefault="0027714D" w:rsidP="0027714D">
            <w:pPr>
              <w:rPr>
                <w:rFonts w:eastAsia="Batang" w:cs="Arial"/>
                <w:lang w:eastAsia="ko-KR"/>
              </w:rPr>
            </w:pPr>
            <w:r>
              <w:rPr>
                <w:rFonts w:eastAsia="Batang" w:cs="Arial"/>
                <w:lang w:eastAsia="ko-KR"/>
              </w:rPr>
              <w:lastRenderedPageBreak/>
              <w:t>Rae Thu 5:15</w:t>
            </w:r>
          </w:p>
          <w:p w14:paraId="6820B4A3" w14:textId="7E111E61" w:rsidR="0027714D" w:rsidRDefault="0027714D" w:rsidP="0027714D">
            <w:pPr>
              <w:rPr>
                <w:rFonts w:eastAsia="Batang" w:cs="Arial"/>
                <w:lang w:eastAsia="ko-KR"/>
              </w:rPr>
            </w:pPr>
            <w:r>
              <w:rPr>
                <w:rFonts w:eastAsia="Batang" w:cs="Arial"/>
                <w:lang w:eastAsia="ko-KR"/>
              </w:rPr>
              <w:t>Responds</w:t>
            </w:r>
          </w:p>
          <w:p w14:paraId="71C7609A" w14:textId="03AFCC0D" w:rsidR="0027714D" w:rsidRDefault="0027714D" w:rsidP="0027714D">
            <w:pPr>
              <w:rPr>
                <w:rFonts w:eastAsia="Batang" w:cs="Arial"/>
                <w:lang w:eastAsia="ko-KR"/>
              </w:rPr>
            </w:pPr>
            <w:r>
              <w:rPr>
                <w:rFonts w:eastAsia="Batang" w:cs="Arial"/>
                <w:lang w:eastAsia="ko-KR"/>
              </w:rPr>
              <w:t>Proposes merging C1-222590 into C1-222567</w:t>
            </w:r>
          </w:p>
          <w:p w14:paraId="3B6B2978" w14:textId="77777777" w:rsidR="0027714D" w:rsidRDefault="0027714D" w:rsidP="00A753D0">
            <w:pPr>
              <w:rPr>
                <w:rFonts w:eastAsia="Batang" w:cs="Arial"/>
                <w:lang w:eastAsia="ko-KR"/>
              </w:rPr>
            </w:pPr>
          </w:p>
          <w:p w14:paraId="1922C214" w14:textId="695DBD5D" w:rsidR="004363F7" w:rsidRDefault="004363F7" w:rsidP="004363F7">
            <w:pPr>
              <w:rPr>
                <w:rFonts w:eastAsia="Batang" w:cs="Arial"/>
                <w:lang w:eastAsia="ko-KR"/>
              </w:rPr>
            </w:pPr>
            <w:r>
              <w:rPr>
                <w:rFonts w:eastAsia="Batang" w:cs="Arial"/>
                <w:lang w:eastAsia="ko-KR"/>
              </w:rPr>
              <w:t>Ivo Thu 9:37</w:t>
            </w:r>
          </w:p>
          <w:p w14:paraId="657C38CE" w14:textId="77777777" w:rsidR="004363F7" w:rsidRDefault="004363F7" w:rsidP="004363F7">
            <w:pPr>
              <w:rPr>
                <w:rFonts w:eastAsia="Batang" w:cs="Arial"/>
                <w:lang w:eastAsia="ko-KR"/>
              </w:rPr>
            </w:pPr>
            <w:r>
              <w:rPr>
                <w:rFonts w:eastAsia="Batang" w:cs="Arial"/>
                <w:lang w:eastAsia="ko-KR"/>
              </w:rPr>
              <w:t>Responds</w:t>
            </w:r>
          </w:p>
          <w:p w14:paraId="168A57A0" w14:textId="77777777" w:rsidR="004363F7" w:rsidRDefault="004363F7" w:rsidP="00A753D0">
            <w:pPr>
              <w:rPr>
                <w:rFonts w:eastAsia="Batang" w:cs="Arial"/>
                <w:lang w:eastAsia="ko-KR"/>
              </w:rPr>
            </w:pPr>
          </w:p>
          <w:p w14:paraId="54504980" w14:textId="064845E7" w:rsidR="0016613E" w:rsidRDefault="0016613E" w:rsidP="0016613E">
            <w:pPr>
              <w:rPr>
                <w:rFonts w:eastAsia="Batang" w:cs="Arial"/>
                <w:lang w:eastAsia="ko-KR"/>
              </w:rPr>
            </w:pPr>
            <w:r>
              <w:rPr>
                <w:rFonts w:eastAsia="Batang" w:cs="Arial"/>
                <w:lang w:eastAsia="ko-KR"/>
              </w:rPr>
              <w:t>Rae Thu 9:44</w:t>
            </w:r>
          </w:p>
          <w:p w14:paraId="26AA367A" w14:textId="0481E559" w:rsidR="0016613E" w:rsidRDefault="0016613E" w:rsidP="0016613E">
            <w:pPr>
              <w:rPr>
                <w:rFonts w:eastAsia="Batang" w:cs="Arial"/>
                <w:lang w:eastAsia="ko-KR"/>
              </w:rPr>
            </w:pPr>
            <w:r>
              <w:rPr>
                <w:rFonts w:eastAsia="Batang" w:cs="Arial"/>
                <w:lang w:eastAsia="ko-KR"/>
              </w:rPr>
              <w:t>Rev</w:t>
            </w:r>
          </w:p>
          <w:p w14:paraId="66CB94D3" w14:textId="77777777" w:rsidR="0016613E" w:rsidRDefault="0016613E" w:rsidP="00A753D0">
            <w:pPr>
              <w:rPr>
                <w:rFonts w:eastAsia="Batang" w:cs="Arial"/>
                <w:lang w:eastAsia="ko-KR"/>
              </w:rPr>
            </w:pPr>
          </w:p>
          <w:p w14:paraId="2B194B07" w14:textId="264BBF06" w:rsidR="00D66FEC" w:rsidRDefault="00D66FEC" w:rsidP="00D66FEC">
            <w:pPr>
              <w:rPr>
                <w:rFonts w:eastAsia="Batang" w:cs="Arial"/>
                <w:lang w:eastAsia="ko-KR"/>
              </w:rPr>
            </w:pPr>
            <w:r>
              <w:rPr>
                <w:rFonts w:eastAsia="Batang" w:cs="Arial"/>
                <w:lang w:eastAsia="ko-KR"/>
              </w:rPr>
              <w:t>Ivo Thu 11:47</w:t>
            </w:r>
          </w:p>
          <w:p w14:paraId="0460265C" w14:textId="5B7570ED" w:rsidR="00D66FEC" w:rsidRDefault="00D66FEC" w:rsidP="00D66FEC">
            <w:pPr>
              <w:rPr>
                <w:rFonts w:eastAsia="Batang" w:cs="Arial"/>
                <w:lang w:eastAsia="ko-KR"/>
              </w:rPr>
            </w:pPr>
            <w:r>
              <w:rPr>
                <w:rFonts w:eastAsia="Batang" w:cs="Arial"/>
                <w:lang w:eastAsia="ko-KR"/>
              </w:rPr>
              <w:t>Rev required</w:t>
            </w:r>
            <w:r w:rsidR="00457293">
              <w:rPr>
                <w:rFonts w:eastAsia="Batang" w:cs="Arial"/>
                <w:lang w:eastAsia="ko-KR"/>
              </w:rPr>
              <w:t>, provides rev</w:t>
            </w:r>
          </w:p>
          <w:p w14:paraId="7DAF161A" w14:textId="77777777" w:rsidR="00D66FEC" w:rsidRDefault="00D66FEC" w:rsidP="00A753D0">
            <w:pPr>
              <w:rPr>
                <w:rFonts w:eastAsia="Batang" w:cs="Arial"/>
                <w:lang w:eastAsia="ko-KR"/>
              </w:rPr>
            </w:pPr>
          </w:p>
          <w:p w14:paraId="40EFD1BD" w14:textId="4165D103" w:rsidR="00457293" w:rsidRDefault="00457293" w:rsidP="00457293">
            <w:pPr>
              <w:rPr>
                <w:rFonts w:eastAsia="Batang" w:cs="Arial"/>
                <w:lang w:eastAsia="ko-KR"/>
              </w:rPr>
            </w:pPr>
            <w:r>
              <w:rPr>
                <w:rFonts w:eastAsia="Batang" w:cs="Arial"/>
                <w:lang w:eastAsia="ko-KR"/>
              </w:rPr>
              <w:t>Rae Thu 12:23</w:t>
            </w:r>
          </w:p>
          <w:p w14:paraId="4B4E27E3" w14:textId="504B2486" w:rsidR="00457293" w:rsidRDefault="00457293" w:rsidP="00457293">
            <w:pPr>
              <w:rPr>
                <w:rFonts w:eastAsia="Batang" w:cs="Arial"/>
                <w:lang w:eastAsia="ko-KR"/>
              </w:rPr>
            </w:pPr>
            <w:r>
              <w:rPr>
                <w:rFonts w:eastAsia="Batang" w:cs="Arial"/>
                <w:lang w:eastAsia="ko-KR"/>
              </w:rPr>
              <w:t>Responds</w:t>
            </w:r>
          </w:p>
          <w:p w14:paraId="5D455047" w14:textId="77777777" w:rsidR="00457293" w:rsidRDefault="00457293" w:rsidP="00A753D0">
            <w:pPr>
              <w:rPr>
                <w:rFonts w:eastAsia="Batang" w:cs="Arial"/>
                <w:lang w:eastAsia="ko-KR"/>
              </w:rPr>
            </w:pPr>
          </w:p>
          <w:p w14:paraId="4725AC0E" w14:textId="325A36EE" w:rsidR="00835040" w:rsidRDefault="00835040" w:rsidP="00835040">
            <w:pPr>
              <w:rPr>
                <w:rFonts w:eastAsia="Batang" w:cs="Arial"/>
                <w:lang w:eastAsia="ko-KR"/>
              </w:rPr>
            </w:pPr>
            <w:r>
              <w:rPr>
                <w:rFonts w:eastAsia="Batang" w:cs="Arial"/>
                <w:lang w:eastAsia="ko-KR"/>
              </w:rPr>
              <w:t>Ivo Thu 13:41</w:t>
            </w:r>
          </w:p>
          <w:p w14:paraId="0B465D05" w14:textId="77777777" w:rsidR="00835040" w:rsidRDefault="00835040" w:rsidP="00835040">
            <w:pPr>
              <w:rPr>
                <w:rFonts w:eastAsia="Batang" w:cs="Arial"/>
                <w:lang w:eastAsia="ko-KR"/>
              </w:rPr>
            </w:pPr>
            <w:r>
              <w:rPr>
                <w:rFonts w:eastAsia="Batang" w:cs="Arial"/>
                <w:lang w:eastAsia="ko-KR"/>
              </w:rPr>
              <w:t>Responds</w:t>
            </w:r>
          </w:p>
          <w:p w14:paraId="545FF442" w14:textId="77777777" w:rsidR="00835040" w:rsidRDefault="00835040" w:rsidP="00A753D0">
            <w:pPr>
              <w:rPr>
                <w:rFonts w:eastAsia="Batang" w:cs="Arial"/>
                <w:lang w:eastAsia="ko-KR"/>
              </w:rPr>
            </w:pPr>
          </w:p>
          <w:p w14:paraId="002A5CBA" w14:textId="1D7A5503" w:rsidR="00185BA3" w:rsidRDefault="00185BA3" w:rsidP="00185BA3">
            <w:pPr>
              <w:rPr>
                <w:rFonts w:eastAsia="Batang" w:cs="Arial"/>
                <w:lang w:eastAsia="ko-KR"/>
              </w:rPr>
            </w:pPr>
            <w:r>
              <w:rPr>
                <w:rFonts w:eastAsia="Batang" w:cs="Arial"/>
                <w:lang w:eastAsia="ko-KR"/>
              </w:rPr>
              <w:t>Sunghoon</w:t>
            </w:r>
            <w:r>
              <w:rPr>
                <w:rFonts w:eastAsia="Batang" w:cs="Arial"/>
                <w:lang w:eastAsia="ko-KR"/>
              </w:rPr>
              <w:t xml:space="preserve"> Thu </w:t>
            </w:r>
            <w:r>
              <w:rPr>
                <w:rFonts w:eastAsia="Batang" w:cs="Arial"/>
                <w:lang w:eastAsia="ko-KR"/>
              </w:rPr>
              <w:t>22:41</w:t>
            </w:r>
          </w:p>
          <w:p w14:paraId="7433E964" w14:textId="0A0A7B59" w:rsidR="00185BA3" w:rsidRDefault="00185BA3" w:rsidP="00185BA3">
            <w:pPr>
              <w:rPr>
                <w:rFonts w:eastAsia="Batang" w:cs="Arial"/>
                <w:lang w:eastAsia="ko-KR"/>
              </w:rPr>
            </w:pPr>
            <w:r>
              <w:rPr>
                <w:rFonts w:eastAsia="Batang" w:cs="Arial"/>
                <w:lang w:eastAsia="ko-KR"/>
              </w:rPr>
              <w:t>Co-sign</w:t>
            </w:r>
          </w:p>
          <w:p w14:paraId="6439BC7F" w14:textId="77777777" w:rsidR="00185BA3" w:rsidRDefault="00185BA3" w:rsidP="00A753D0">
            <w:pPr>
              <w:rPr>
                <w:rFonts w:eastAsia="Batang" w:cs="Arial"/>
                <w:lang w:eastAsia="ko-KR"/>
              </w:rPr>
            </w:pPr>
          </w:p>
          <w:p w14:paraId="16012D87" w14:textId="40170D32" w:rsidR="00401711" w:rsidRDefault="00401711" w:rsidP="00401711">
            <w:pPr>
              <w:rPr>
                <w:rFonts w:eastAsia="Batang" w:cs="Arial"/>
                <w:lang w:eastAsia="ko-KR"/>
              </w:rPr>
            </w:pPr>
            <w:r>
              <w:rPr>
                <w:rFonts w:eastAsia="Batang" w:cs="Arial"/>
                <w:lang w:eastAsia="ko-KR"/>
              </w:rPr>
              <w:t xml:space="preserve">Rae </w:t>
            </w:r>
            <w:r>
              <w:rPr>
                <w:rFonts w:eastAsia="Batang" w:cs="Arial"/>
                <w:lang w:eastAsia="ko-KR"/>
              </w:rPr>
              <w:t>Fri</w:t>
            </w:r>
            <w:r>
              <w:rPr>
                <w:rFonts w:eastAsia="Batang" w:cs="Arial"/>
                <w:lang w:eastAsia="ko-KR"/>
              </w:rPr>
              <w:t xml:space="preserve"> </w:t>
            </w:r>
            <w:r>
              <w:rPr>
                <w:rFonts w:eastAsia="Batang" w:cs="Arial"/>
                <w:lang w:eastAsia="ko-KR"/>
              </w:rPr>
              <w:t>3:49</w:t>
            </w:r>
          </w:p>
          <w:p w14:paraId="463C6245" w14:textId="77777777" w:rsidR="00401711" w:rsidRDefault="00401711" w:rsidP="00401711">
            <w:pPr>
              <w:rPr>
                <w:rFonts w:eastAsia="Batang" w:cs="Arial"/>
                <w:lang w:eastAsia="ko-KR"/>
              </w:rPr>
            </w:pPr>
            <w:r>
              <w:rPr>
                <w:rFonts w:eastAsia="Batang" w:cs="Arial"/>
                <w:lang w:eastAsia="ko-KR"/>
              </w:rPr>
              <w:t>Rev</w:t>
            </w:r>
          </w:p>
          <w:p w14:paraId="677CA66F" w14:textId="77777777" w:rsidR="00401711" w:rsidRDefault="00401711" w:rsidP="00A753D0">
            <w:pPr>
              <w:rPr>
                <w:rFonts w:eastAsia="Batang" w:cs="Arial"/>
                <w:lang w:eastAsia="ko-KR"/>
              </w:rPr>
            </w:pPr>
          </w:p>
          <w:p w14:paraId="3409DC99" w14:textId="0E65B8AF" w:rsidR="00CD5208" w:rsidRDefault="00CD5208" w:rsidP="00CD5208">
            <w:pPr>
              <w:rPr>
                <w:rFonts w:eastAsia="Batang" w:cs="Arial"/>
                <w:lang w:eastAsia="ko-KR"/>
              </w:rPr>
            </w:pPr>
            <w:r>
              <w:rPr>
                <w:rFonts w:eastAsia="Batang" w:cs="Arial"/>
                <w:lang w:eastAsia="ko-KR"/>
              </w:rPr>
              <w:t xml:space="preserve">Sunghoon </w:t>
            </w:r>
            <w:r>
              <w:rPr>
                <w:rFonts w:eastAsia="Batang" w:cs="Arial"/>
                <w:lang w:eastAsia="ko-KR"/>
              </w:rPr>
              <w:t>Fri</w:t>
            </w:r>
            <w:r>
              <w:rPr>
                <w:rFonts w:eastAsia="Batang" w:cs="Arial"/>
                <w:lang w:eastAsia="ko-KR"/>
              </w:rPr>
              <w:t xml:space="preserve"> </w:t>
            </w:r>
            <w:r>
              <w:rPr>
                <w:rFonts w:eastAsia="Batang" w:cs="Arial"/>
                <w:lang w:eastAsia="ko-KR"/>
              </w:rPr>
              <w:t>6:30</w:t>
            </w:r>
          </w:p>
          <w:p w14:paraId="79609F1D" w14:textId="77777777" w:rsidR="00CD5208" w:rsidRDefault="00CD5208" w:rsidP="00CD5208">
            <w:pPr>
              <w:rPr>
                <w:rFonts w:eastAsia="Batang" w:cs="Arial"/>
                <w:lang w:eastAsia="ko-KR"/>
              </w:rPr>
            </w:pPr>
            <w:r>
              <w:rPr>
                <w:rFonts w:eastAsia="Batang" w:cs="Arial"/>
                <w:lang w:eastAsia="ko-KR"/>
              </w:rPr>
              <w:t>Co-sign</w:t>
            </w:r>
          </w:p>
          <w:p w14:paraId="6B347055" w14:textId="77777777" w:rsidR="00CD5208" w:rsidRDefault="00CD5208" w:rsidP="00A753D0">
            <w:pPr>
              <w:rPr>
                <w:rFonts w:eastAsia="Batang" w:cs="Arial"/>
                <w:lang w:eastAsia="ko-KR"/>
              </w:rPr>
            </w:pPr>
          </w:p>
          <w:p w14:paraId="55C64C69" w14:textId="33DC8254" w:rsidR="00DF3B95" w:rsidRDefault="00DF3B95" w:rsidP="00DF3B95">
            <w:pPr>
              <w:rPr>
                <w:rFonts w:eastAsia="Batang" w:cs="Arial"/>
                <w:lang w:eastAsia="ko-KR"/>
              </w:rPr>
            </w:pPr>
            <w:r>
              <w:rPr>
                <w:rFonts w:eastAsia="Batang" w:cs="Arial"/>
                <w:lang w:eastAsia="ko-KR"/>
              </w:rPr>
              <w:t>Ivo</w:t>
            </w:r>
            <w:r>
              <w:rPr>
                <w:rFonts w:eastAsia="Batang" w:cs="Arial"/>
                <w:lang w:eastAsia="ko-KR"/>
              </w:rPr>
              <w:t xml:space="preserve"> Fri </w:t>
            </w:r>
            <w:r>
              <w:rPr>
                <w:rFonts w:eastAsia="Batang" w:cs="Arial"/>
                <w:lang w:eastAsia="ko-KR"/>
              </w:rPr>
              <w:t>12:17</w:t>
            </w:r>
          </w:p>
          <w:p w14:paraId="336E48C3" w14:textId="2C597491" w:rsidR="00DF3B95" w:rsidRDefault="00DF3B95" w:rsidP="00DF3B95">
            <w:pPr>
              <w:rPr>
                <w:rFonts w:eastAsia="Batang" w:cs="Arial"/>
                <w:lang w:eastAsia="ko-KR"/>
              </w:rPr>
            </w:pPr>
            <w:r>
              <w:rPr>
                <w:rFonts w:eastAsia="Batang" w:cs="Arial"/>
                <w:lang w:eastAsia="ko-KR"/>
              </w:rPr>
              <w:t>Fine</w:t>
            </w:r>
          </w:p>
          <w:p w14:paraId="1D31E380" w14:textId="6ADAE948" w:rsidR="00DF3B95" w:rsidRDefault="00DF3B95" w:rsidP="00A753D0">
            <w:pPr>
              <w:rPr>
                <w:rFonts w:eastAsia="Batang" w:cs="Arial"/>
                <w:lang w:eastAsia="ko-KR"/>
              </w:rPr>
            </w:pPr>
          </w:p>
        </w:tc>
      </w:tr>
      <w:tr w:rsidR="00FB6147" w:rsidRPr="00D95972" w14:paraId="757B1CFE" w14:textId="77777777" w:rsidTr="00CC4AC9">
        <w:tc>
          <w:tcPr>
            <w:tcW w:w="976" w:type="dxa"/>
            <w:tcBorders>
              <w:top w:val="nil"/>
              <w:left w:val="thinThickThinSmallGap" w:sz="24" w:space="0" w:color="auto"/>
              <w:bottom w:val="nil"/>
            </w:tcBorders>
            <w:shd w:val="clear" w:color="auto" w:fill="auto"/>
          </w:tcPr>
          <w:p w14:paraId="38B9E59C"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4EAA5688"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77C67678" w14:textId="534A3169" w:rsidR="00FB6147" w:rsidRPr="00416427" w:rsidRDefault="002655E1" w:rsidP="00A753D0">
            <w:pPr>
              <w:overflowPunct/>
              <w:autoSpaceDE/>
              <w:autoSpaceDN/>
              <w:adjustRightInd/>
              <w:textAlignment w:val="auto"/>
            </w:pPr>
            <w:hyperlink r:id="rId238" w:history="1">
              <w:r w:rsidR="00CC4AC9">
                <w:rPr>
                  <w:rStyle w:val="Hyperlink"/>
                </w:rPr>
                <w:t>C1-222568</w:t>
              </w:r>
            </w:hyperlink>
          </w:p>
        </w:tc>
        <w:tc>
          <w:tcPr>
            <w:tcW w:w="4191" w:type="dxa"/>
            <w:gridSpan w:val="3"/>
            <w:tcBorders>
              <w:top w:val="single" w:sz="4" w:space="0" w:color="auto"/>
              <w:bottom w:val="single" w:sz="4" w:space="0" w:color="auto"/>
            </w:tcBorders>
            <w:shd w:val="clear" w:color="auto" w:fill="FFFF00"/>
          </w:tcPr>
          <w:p w14:paraId="13BBDC59" w14:textId="124A9525" w:rsidR="00FB6147" w:rsidRDefault="00FB6147" w:rsidP="00A753D0">
            <w:pPr>
              <w:rPr>
                <w:rFonts w:cs="Arial"/>
              </w:rPr>
            </w:pPr>
            <w:r>
              <w:rPr>
                <w:rFonts w:cs="Arial"/>
              </w:rPr>
              <w:t xml:space="preserve">PC5-S for </w:t>
            </w:r>
            <w:proofErr w:type="spellStart"/>
            <w:r>
              <w:rPr>
                <w:rFonts w:cs="Arial"/>
              </w:rPr>
              <w:t>forwading</w:t>
            </w:r>
            <w:proofErr w:type="spellEnd"/>
            <w:r>
              <w:rPr>
                <w:rFonts w:cs="Arial"/>
              </w:rPr>
              <w:t xml:space="preserve"> EAP message</w:t>
            </w:r>
          </w:p>
        </w:tc>
        <w:tc>
          <w:tcPr>
            <w:tcW w:w="1767" w:type="dxa"/>
            <w:tcBorders>
              <w:top w:val="single" w:sz="4" w:space="0" w:color="auto"/>
              <w:bottom w:val="single" w:sz="4" w:space="0" w:color="auto"/>
            </w:tcBorders>
            <w:shd w:val="clear" w:color="auto" w:fill="FFFF00"/>
          </w:tcPr>
          <w:p w14:paraId="2900F476" w14:textId="52486A55" w:rsidR="00FB6147" w:rsidRDefault="00FB6147"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4AF1A33" w14:textId="3F241A11" w:rsidR="00FB6147" w:rsidRDefault="00FB6147" w:rsidP="00A753D0">
            <w:pPr>
              <w:rPr>
                <w:rFonts w:cs="Arial"/>
              </w:rPr>
            </w:pPr>
            <w:r>
              <w:rPr>
                <w:rFonts w:cs="Arial"/>
              </w:rPr>
              <w:t>CR 0008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11957D" w14:textId="52D867D2" w:rsidR="003A32FB" w:rsidRDefault="003A32FB" w:rsidP="003A32FB">
            <w:pPr>
              <w:rPr>
                <w:rFonts w:eastAsia="Batang" w:cs="Arial"/>
                <w:lang w:eastAsia="ko-KR"/>
              </w:rPr>
            </w:pPr>
            <w:r>
              <w:rPr>
                <w:rFonts w:eastAsia="Batang" w:cs="Arial"/>
                <w:lang w:eastAsia="ko-KR"/>
              </w:rPr>
              <w:t>Mohamed Wed 2:14</w:t>
            </w:r>
          </w:p>
          <w:p w14:paraId="796FBA34" w14:textId="7202D486" w:rsidR="00FB6147" w:rsidRDefault="004B0AEC" w:rsidP="003A32FB">
            <w:pPr>
              <w:rPr>
                <w:rFonts w:eastAsia="Batang" w:cs="Arial"/>
                <w:lang w:eastAsia="ko-KR"/>
              </w:rPr>
            </w:pPr>
            <w:r>
              <w:rPr>
                <w:rFonts w:eastAsia="Batang" w:cs="Arial"/>
                <w:lang w:eastAsia="ko-KR"/>
              </w:rPr>
              <w:t>Rev</w:t>
            </w:r>
            <w:r w:rsidR="003A32FB">
              <w:rPr>
                <w:rFonts w:eastAsia="Batang" w:cs="Arial"/>
                <w:lang w:eastAsia="ko-KR"/>
              </w:rPr>
              <w:t xml:space="preserve"> required</w:t>
            </w:r>
          </w:p>
          <w:p w14:paraId="1F6CDA44" w14:textId="77777777" w:rsidR="00F70FD6" w:rsidRDefault="00F70FD6" w:rsidP="003A32FB">
            <w:pPr>
              <w:rPr>
                <w:rFonts w:eastAsia="Batang" w:cs="Arial"/>
                <w:lang w:eastAsia="ko-KR"/>
              </w:rPr>
            </w:pPr>
          </w:p>
          <w:p w14:paraId="2DFE2564" w14:textId="5522E9F9" w:rsidR="00F70FD6" w:rsidRDefault="00F70FD6" w:rsidP="00F70FD6">
            <w:pPr>
              <w:rPr>
                <w:rFonts w:eastAsia="Batang" w:cs="Arial"/>
                <w:lang w:eastAsia="ko-KR"/>
              </w:rPr>
            </w:pPr>
            <w:r>
              <w:rPr>
                <w:rFonts w:eastAsia="Batang" w:cs="Arial"/>
                <w:lang w:eastAsia="ko-KR"/>
              </w:rPr>
              <w:t xml:space="preserve">Rae Wed </w:t>
            </w:r>
            <w:r w:rsidR="00B54639">
              <w:rPr>
                <w:rFonts w:eastAsia="Batang" w:cs="Arial"/>
                <w:lang w:eastAsia="ko-KR"/>
              </w:rPr>
              <w:t>4:01</w:t>
            </w:r>
          </w:p>
          <w:p w14:paraId="29372A61" w14:textId="77777777" w:rsidR="00F70FD6" w:rsidRDefault="00B54639" w:rsidP="00F70FD6">
            <w:pPr>
              <w:rPr>
                <w:rFonts w:eastAsia="Batang" w:cs="Arial"/>
                <w:lang w:eastAsia="ko-KR"/>
              </w:rPr>
            </w:pPr>
            <w:r>
              <w:rPr>
                <w:rFonts w:eastAsia="Batang" w:cs="Arial"/>
                <w:lang w:eastAsia="ko-KR"/>
              </w:rPr>
              <w:t>Responds</w:t>
            </w:r>
          </w:p>
          <w:p w14:paraId="48E558FC" w14:textId="77777777" w:rsidR="00B54639" w:rsidRDefault="00B54639" w:rsidP="00F70FD6">
            <w:pPr>
              <w:rPr>
                <w:rFonts w:eastAsia="Batang" w:cs="Arial"/>
                <w:lang w:eastAsia="ko-KR"/>
              </w:rPr>
            </w:pPr>
          </w:p>
          <w:p w14:paraId="2193A6EC" w14:textId="1FD0F5DF" w:rsidR="006C54D4" w:rsidRDefault="006C54D4" w:rsidP="006C54D4">
            <w:pPr>
              <w:rPr>
                <w:rFonts w:eastAsia="Batang" w:cs="Arial"/>
                <w:lang w:eastAsia="ko-KR"/>
              </w:rPr>
            </w:pPr>
            <w:r>
              <w:rPr>
                <w:rFonts w:eastAsia="Batang" w:cs="Arial"/>
                <w:lang w:eastAsia="ko-KR"/>
              </w:rPr>
              <w:t>Sunghoon Wed 5:48</w:t>
            </w:r>
          </w:p>
          <w:p w14:paraId="38776A60" w14:textId="4E1540F7" w:rsidR="006C54D4" w:rsidRDefault="004B0AEC" w:rsidP="006C54D4">
            <w:pPr>
              <w:rPr>
                <w:rFonts w:eastAsia="Batang" w:cs="Arial"/>
                <w:lang w:eastAsia="ko-KR"/>
              </w:rPr>
            </w:pPr>
            <w:r>
              <w:rPr>
                <w:rFonts w:eastAsia="Batang" w:cs="Arial"/>
                <w:lang w:eastAsia="ko-KR"/>
              </w:rPr>
              <w:t>Rev</w:t>
            </w:r>
            <w:r w:rsidR="006C54D4">
              <w:rPr>
                <w:rFonts w:eastAsia="Batang" w:cs="Arial"/>
                <w:lang w:eastAsia="ko-KR"/>
              </w:rPr>
              <w:t xml:space="preserve"> required</w:t>
            </w:r>
          </w:p>
          <w:p w14:paraId="43E32B1C" w14:textId="77777777" w:rsidR="006C54D4" w:rsidRDefault="006C54D4" w:rsidP="006C54D4">
            <w:pPr>
              <w:rPr>
                <w:rFonts w:eastAsia="Batang" w:cs="Arial"/>
                <w:lang w:eastAsia="ko-KR"/>
              </w:rPr>
            </w:pPr>
          </w:p>
          <w:p w14:paraId="7CF9A0D1" w14:textId="2F92C039" w:rsidR="00700443" w:rsidRDefault="00700443" w:rsidP="00700443">
            <w:pPr>
              <w:rPr>
                <w:rFonts w:eastAsia="Batang" w:cs="Arial"/>
                <w:lang w:eastAsia="ko-KR"/>
              </w:rPr>
            </w:pPr>
            <w:r>
              <w:rPr>
                <w:rFonts w:eastAsia="Batang" w:cs="Arial"/>
                <w:lang w:eastAsia="ko-KR"/>
              </w:rPr>
              <w:t>Rae Wed 9:17</w:t>
            </w:r>
          </w:p>
          <w:p w14:paraId="0F9B755A" w14:textId="77777777" w:rsidR="00700443" w:rsidRDefault="00700443" w:rsidP="00700443">
            <w:pPr>
              <w:rPr>
                <w:rFonts w:eastAsia="Batang" w:cs="Arial"/>
                <w:lang w:eastAsia="ko-KR"/>
              </w:rPr>
            </w:pPr>
            <w:r>
              <w:rPr>
                <w:rFonts w:eastAsia="Batang" w:cs="Arial"/>
                <w:lang w:eastAsia="ko-KR"/>
              </w:rPr>
              <w:t>Responds</w:t>
            </w:r>
          </w:p>
          <w:p w14:paraId="3D86E098" w14:textId="77777777" w:rsidR="00700443" w:rsidRDefault="00700443" w:rsidP="006C54D4">
            <w:pPr>
              <w:rPr>
                <w:rFonts w:eastAsia="Batang" w:cs="Arial"/>
                <w:lang w:eastAsia="ko-KR"/>
              </w:rPr>
            </w:pPr>
          </w:p>
          <w:p w14:paraId="7A630434" w14:textId="46293116" w:rsidR="00766778" w:rsidRDefault="00766778" w:rsidP="00766778">
            <w:pPr>
              <w:rPr>
                <w:rFonts w:eastAsia="Batang" w:cs="Arial"/>
                <w:lang w:eastAsia="ko-KR"/>
              </w:rPr>
            </w:pPr>
            <w:r>
              <w:rPr>
                <w:rFonts w:eastAsia="Batang" w:cs="Arial"/>
                <w:lang w:eastAsia="ko-KR"/>
              </w:rPr>
              <w:t>Mohamed Wed 9:41</w:t>
            </w:r>
          </w:p>
          <w:p w14:paraId="43A528B1" w14:textId="77777777" w:rsidR="00766778" w:rsidRDefault="00766778" w:rsidP="00766778">
            <w:pPr>
              <w:rPr>
                <w:rFonts w:eastAsia="Batang" w:cs="Arial"/>
                <w:lang w:eastAsia="ko-KR"/>
              </w:rPr>
            </w:pPr>
            <w:r>
              <w:rPr>
                <w:rFonts w:eastAsia="Batang" w:cs="Arial"/>
                <w:lang w:eastAsia="ko-KR"/>
              </w:rPr>
              <w:t>Responds</w:t>
            </w:r>
          </w:p>
          <w:p w14:paraId="038755EE" w14:textId="77777777" w:rsidR="00766778" w:rsidRDefault="00766778" w:rsidP="006C54D4">
            <w:pPr>
              <w:rPr>
                <w:rFonts w:eastAsia="Batang" w:cs="Arial"/>
                <w:lang w:eastAsia="ko-KR"/>
              </w:rPr>
            </w:pPr>
          </w:p>
          <w:p w14:paraId="79F847A0" w14:textId="608816BE" w:rsidR="006146E6" w:rsidRDefault="006146E6" w:rsidP="006146E6">
            <w:pPr>
              <w:rPr>
                <w:rFonts w:eastAsia="Batang" w:cs="Arial"/>
                <w:lang w:eastAsia="ko-KR"/>
              </w:rPr>
            </w:pPr>
            <w:r>
              <w:rPr>
                <w:rFonts w:eastAsia="Batang" w:cs="Arial"/>
                <w:lang w:eastAsia="ko-KR"/>
              </w:rPr>
              <w:t>Sunghoon Thu 5:51</w:t>
            </w:r>
          </w:p>
          <w:p w14:paraId="44E0BFDC" w14:textId="6CD6C2B9" w:rsidR="006146E6" w:rsidRDefault="006146E6" w:rsidP="006146E6">
            <w:pPr>
              <w:rPr>
                <w:rFonts w:eastAsia="Batang" w:cs="Arial"/>
                <w:lang w:eastAsia="ko-KR"/>
              </w:rPr>
            </w:pPr>
            <w:r>
              <w:rPr>
                <w:rFonts w:eastAsia="Batang" w:cs="Arial"/>
                <w:lang w:eastAsia="ko-KR"/>
              </w:rPr>
              <w:t>Responds</w:t>
            </w:r>
          </w:p>
          <w:p w14:paraId="5867A9A5" w14:textId="77777777" w:rsidR="006146E6" w:rsidRDefault="006146E6" w:rsidP="006C54D4">
            <w:pPr>
              <w:rPr>
                <w:rFonts w:eastAsia="Batang" w:cs="Arial"/>
                <w:lang w:eastAsia="ko-KR"/>
              </w:rPr>
            </w:pPr>
          </w:p>
          <w:p w14:paraId="1BE4048C" w14:textId="72093A9B" w:rsidR="006B540F" w:rsidRDefault="006B540F" w:rsidP="006B540F">
            <w:pPr>
              <w:rPr>
                <w:rFonts w:eastAsia="Batang" w:cs="Arial"/>
                <w:lang w:eastAsia="ko-KR"/>
              </w:rPr>
            </w:pPr>
            <w:r>
              <w:rPr>
                <w:rFonts w:eastAsia="Batang" w:cs="Arial"/>
                <w:lang w:eastAsia="ko-KR"/>
              </w:rPr>
              <w:t>Rae Thu 5:55</w:t>
            </w:r>
          </w:p>
          <w:p w14:paraId="158F2E07" w14:textId="77777777" w:rsidR="006B540F" w:rsidRDefault="006B540F" w:rsidP="006B540F">
            <w:pPr>
              <w:rPr>
                <w:rFonts w:eastAsia="Batang" w:cs="Arial"/>
                <w:lang w:eastAsia="ko-KR"/>
              </w:rPr>
            </w:pPr>
            <w:r>
              <w:rPr>
                <w:rFonts w:eastAsia="Batang" w:cs="Arial"/>
                <w:lang w:eastAsia="ko-KR"/>
              </w:rPr>
              <w:t>Responds</w:t>
            </w:r>
          </w:p>
          <w:p w14:paraId="77D6453F" w14:textId="77777777" w:rsidR="006B540F" w:rsidRDefault="006B540F" w:rsidP="006C54D4">
            <w:pPr>
              <w:rPr>
                <w:rFonts w:eastAsia="Batang" w:cs="Arial"/>
                <w:lang w:eastAsia="ko-KR"/>
              </w:rPr>
            </w:pPr>
          </w:p>
          <w:p w14:paraId="7E533663" w14:textId="77777777" w:rsidR="006B540F" w:rsidRDefault="006B540F" w:rsidP="006C54D4">
            <w:pPr>
              <w:rPr>
                <w:rFonts w:eastAsia="Batang" w:cs="Arial"/>
                <w:lang w:eastAsia="ko-KR"/>
              </w:rPr>
            </w:pPr>
            <w:r>
              <w:rPr>
                <w:rFonts w:eastAsia="Batang" w:cs="Arial"/>
                <w:lang w:eastAsia="ko-KR"/>
              </w:rPr>
              <w:t>&lt;&lt; rest of discussion not captured &gt;&gt;</w:t>
            </w:r>
          </w:p>
          <w:p w14:paraId="1B55B67E" w14:textId="77777777" w:rsidR="006B540F" w:rsidRDefault="006B540F" w:rsidP="006C54D4">
            <w:pPr>
              <w:rPr>
                <w:rFonts w:eastAsia="Batang" w:cs="Arial"/>
                <w:lang w:eastAsia="ko-KR"/>
              </w:rPr>
            </w:pPr>
          </w:p>
          <w:p w14:paraId="4246CB27" w14:textId="54FAF3C9" w:rsidR="00A1784E" w:rsidRDefault="00A1784E" w:rsidP="00A1784E">
            <w:pPr>
              <w:rPr>
                <w:rFonts w:eastAsia="Batang" w:cs="Arial"/>
                <w:lang w:eastAsia="ko-KR"/>
              </w:rPr>
            </w:pPr>
            <w:r>
              <w:rPr>
                <w:rFonts w:eastAsia="Batang" w:cs="Arial"/>
                <w:lang w:eastAsia="ko-KR"/>
              </w:rPr>
              <w:t>Sunghoon Thu 6:56</w:t>
            </w:r>
          </w:p>
          <w:p w14:paraId="30EC66AB" w14:textId="42B51603" w:rsidR="00A1784E" w:rsidRDefault="00A1784E" w:rsidP="00A1784E">
            <w:pPr>
              <w:rPr>
                <w:rFonts w:eastAsia="Batang" w:cs="Arial"/>
                <w:lang w:eastAsia="ko-KR"/>
              </w:rPr>
            </w:pPr>
            <w:r>
              <w:rPr>
                <w:rFonts w:eastAsia="Batang" w:cs="Arial"/>
                <w:lang w:eastAsia="ko-KR"/>
              </w:rPr>
              <w:t>Rev</w:t>
            </w:r>
          </w:p>
          <w:p w14:paraId="49EF1508" w14:textId="77777777" w:rsidR="00A1784E" w:rsidRDefault="00A1784E" w:rsidP="006C54D4">
            <w:pPr>
              <w:rPr>
                <w:rFonts w:eastAsia="Batang" w:cs="Arial"/>
                <w:lang w:eastAsia="ko-KR"/>
              </w:rPr>
            </w:pPr>
          </w:p>
          <w:p w14:paraId="7406BC0E" w14:textId="7AE6F877" w:rsidR="00477841" w:rsidRDefault="00477841" w:rsidP="00477841">
            <w:pPr>
              <w:rPr>
                <w:rFonts w:eastAsia="Batang" w:cs="Arial"/>
                <w:lang w:eastAsia="ko-KR"/>
              </w:rPr>
            </w:pPr>
            <w:r>
              <w:rPr>
                <w:rFonts w:eastAsia="Batang" w:cs="Arial"/>
                <w:lang w:eastAsia="ko-KR"/>
              </w:rPr>
              <w:t>Mohamed Thu 12:13</w:t>
            </w:r>
          </w:p>
          <w:p w14:paraId="4169515C" w14:textId="3336DF82" w:rsidR="00477841" w:rsidRDefault="00477841" w:rsidP="00477841">
            <w:pPr>
              <w:rPr>
                <w:rFonts w:eastAsia="Batang" w:cs="Arial"/>
                <w:lang w:eastAsia="ko-KR"/>
              </w:rPr>
            </w:pPr>
            <w:r>
              <w:rPr>
                <w:rFonts w:eastAsia="Batang" w:cs="Arial"/>
                <w:lang w:eastAsia="ko-KR"/>
              </w:rPr>
              <w:t>Ok to continue with C1-222568.</w:t>
            </w:r>
            <w:r w:rsidR="00931C5A">
              <w:rPr>
                <w:rFonts w:eastAsia="Batang" w:cs="Arial"/>
                <w:lang w:eastAsia="ko-KR"/>
              </w:rPr>
              <w:t xml:space="preserve"> Handling of C1-222890 will depend on outcome for C1-222568.</w:t>
            </w:r>
          </w:p>
          <w:p w14:paraId="37B3BD23" w14:textId="77777777" w:rsidR="00477841" w:rsidRDefault="00477841" w:rsidP="006C54D4">
            <w:pPr>
              <w:rPr>
                <w:rFonts w:eastAsia="Batang" w:cs="Arial"/>
                <w:lang w:eastAsia="ko-KR"/>
              </w:rPr>
            </w:pPr>
          </w:p>
          <w:p w14:paraId="056BA935" w14:textId="08AF7916" w:rsidR="00486D13" w:rsidRDefault="00486D13" w:rsidP="00486D13">
            <w:pPr>
              <w:rPr>
                <w:rFonts w:eastAsia="Batang" w:cs="Arial"/>
                <w:lang w:eastAsia="ko-KR"/>
              </w:rPr>
            </w:pPr>
            <w:r>
              <w:rPr>
                <w:rFonts w:eastAsia="Batang" w:cs="Arial"/>
                <w:lang w:eastAsia="ko-KR"/>
              </w:rPr>
              <w:t>Rae Thu 12:56</w:t>
            </w:r>
          </w:p>
          <w:p w14:paraId="0E47004B" w14:textId="72F6130C" w:rsidR="00486D13" w:rsidRDefault="00486D13" w:rsidP="00486D13">
            <w:pPr>
              <w:rPr>
                <w:rFonts w:eastAsia="Batang" w:cs="Arial"/>
                <w:lang w:eastAsia="ko-KR"/>
              </w:rPr>
            </w:pPr>
            <w:r>
              <w:rPr>
                <w:rFonts w:eastAsia="Batang" w:cs="Arial"/>
                <w:lang w:eastAsia="ko-KR"/>
              </w:rPr>
              <w:t>Rev</w:t>
            </w:r>
          </w:p>
          <w:p w14:paraId="6C8CED5E" w14:textId="3C58DA19" w:rsidR="00486D13" w:rsidRDefault="00486D13" w:rsidP="006C54D4">
            <w:pPr>
              <w:rPr>
                <w:rFonts w:eastAsia="Batang" w:cs="Arial"/>
                <w:lang w:eastAsia="ko-KR"/>
              </w:rPr>
            </w:pPr>
          </w:p>
        </w:tc>
      </w:tr>
      <w:tr w:rsidR="00FB6147" w:rsidRPr="00D95972" w14:paraId="603C41E0" w14:textId="77777777" w:rsidTr="007D7A31">
        <w:tc>
          <w:tcPr>
            <w:tcW w:w="976" w:type="dxa"/>
            <w:tcBorders>
              <w:top w:val="nil"/>
              <w:left w:val="thinThickThinSmallGap" w:sz="24" w:space="0" w:color="auto"/>
              <w:bottom w:val="nil"/>
            </w:tcBorders>
            <w:shd w:val="clear" w:color="auto" w:fill="auto"/>
          </w:tcPr>
          <w:p w14:paraId="63EC0361"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704A97E5"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FF" w:themeFill="background1"/>
          </w:tcPr>
          <w:p w14:paraId="78B22F76" w14:textId="4FCE8306" w:rsidR="00FB6147" w:rsidRPr="00416427" w:rsidRDefault="002655E1" w:rsidP="00A753D0">
            <w:pPr>
              <w:overflowPunct/>
              <w:autoSpaceDE/>
              <w:autoSpaceDN/>
              <w:adjustRightInd/>
              <w:textAlignment w:val="auto"/>
            </w:pPr>
            <w:hyperlink r:id="rId239" w:history="1">
              <w:r w:rsidR="00CC4AC9">
                <w:rPr>
                  <w:rStyle w:val="Hyperlink"/>
                </w:rPr>
                <w:t>C1-222569</w:t>
              </w:r>
            </w:hyperlink>
          </w:p>
        </w:tc>
        <w:tc>
          <w:tcPr>
            <w:tcW w:w="4191" w:type="dxa"/>
            <w:gridSpan w:val="3"/>
            <w:tcBorders>
              <w:top w:val="single" w:sz="4" w:space="0" w:color="auto"/>
              <w:bottom w:val="single" w:sz="4" w:space="0" w:color="auto"/>
            </w:tcBorders>
            <w:shd w:val="clear" w:color="auto" w:fill="FFFFFF" w:themeFill="background1"/>
          </w:tcPr>
          <w:p w14:paraId="66D3CB0F" w14:textId="69A9F171" w:rsidR="00FB6147" w:rsidRDefault="00FB6147" w:rsidP="00A753D0">
            <w:pPr>
              <w:rPr>
                <w:rFonts w:cs="Arial"/>
              </w:rPr>
            </w:pPr>
            <w:r>
              <w:rPr>
                <w:rFonts w:cs="Arial"/>
              </w:rPr>
              <w:t>Overview update for relay</w:t>
            </w:r>
          </w:p>
        </w:tc>
        <w:tc>
          <w:tcPr>
            <w:tcW w:w="1767" w:type="dxa"/>
            <w:tcBorders>
              <w:top w:val="single" w:sz="4" w:space="0" w:color="auto"/>
              <w:bottom w:val="single" w:sz="4" w:space="0" w:color="auto"/>
            </w:tcBorders>
            <w:shd w:val="clear" w:color="auto" w:fill="FFFFFF" w:themeFill="background1"/>
          </w:tcPr>
          <w:p w14:paraId="6621EEC4" w14:textId="37A075D0" w:rsidR="00FB6147" w:rsidRDefault="00FB6147" w:rsidP="00A753D0">
            <w:pPr>
              <w:rPr>
                <w:rFonts w:cs="Arial"/>
              </w:rPr>
            </w:pPr>
            <w:r>
              <w:rPr>
                <w:rFonts w:cs="Arial"/>
              </w:rPr>
              <w:t>OPPO / Rae</w:t>
            </w:r>
          </w:p>
        </w:tc>
        <w:tc>
          <w:tcPr>
            <w:tcW w:w="826" w:type="dxa"/>
            <w:tcBorders>
              <w:top w:val="single" w:sz="4" w:space="0" w:color="auto"/>
              <w:bottom w:val="single" w:sz="4" w:space="0" w:color="auto"/>
            </w:tcBorders>
            <w:shd w:val="clear" w:color="auto" w:fill="FFFFFF" w:themeFill="background1"/>
          </w:tcPr>
          <w:p w14:paraId="3ED1B9C2" w14:textId="21D47D6A" w:rsidR="00FB6147" w:rsidRDefault="00FB6147" w:rsidP="00A753D0">
            <w:pPr>
              <w:rPr>
                <w:rFonts w:cs="Arial"/>
              </w:rPr>
            </w:pPr>
            <w:r>
              <w:rPr>
                <w:rFonts w:cs="Arial"/>
              </w:rPr>
              <w:t>CR 0009 24.554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D4EF2BC" w14:textId="06795B3B" w:rsidR="00BD64BC" w:rsidRDefault="00BD64BC" w:rsidP="006B3580">
            <w:pPr>
              <w:rPr>
                <w:rFonts w:eastAsia="Batang" w:cs="Arial"/>
                <w:lang w:eastAsia="ko-KR"/>
              </w:rPr>
            </w:pPr>
            <w:bookmarkStart w:id="38" w:name="_Hlk100318369"/>
            <w:r>
              <w:rPr>
                <w:rFonts w:eastAsia="Batang" w:cs="Arial"/>
                <w:lang w:eastAsia="ko-KR"/>
              </w:rPr>
              <w:t xml:space="preserve">Merged </w:t>
            </w:r>
            <w:r>
              <w:rPr>
                <w:rFonts w:eastAsia="Batang" w:cs="Arial"/>
                <w:lang w:eastAsia="ko-KR"/>
              </w:rPr>
              <w:t>into C1-222888</w:t>
            </w:r>
            <w:r>
              <w:rPr>
                <w:rFonts w:eastAsia="Batang" w:cs="Arial"/>
                <w:lang w:eastAsia="ko-KR"/>
              </w:rPr>
              <w:t xml:space="preserve"> and its revisions</w:t>
            </w:r>
            <w:bookmarkEnd w:id="38"/>
          </w:p>
          <w:p w14:paraId="78AD8C45" w14:textId="46C6E750" w:rsidR="007D7A31" w:rsidRDefault="007D7A31" w:rsidP="006B3580">
            <w:pPr>
              <w:rPr>
                <w:rFonts w:eastAsia="Batang" w:cs="Arial"/>
                <w:lang w:eastAsia="ko-KR"/>
              </w:rPr>
            </w:pPr>
            <w:r>
              <w:rPr>
                <w:rFonts w:eastAsia="Batang" w:cs="Arial"/>
                <w:lang w:eastAsia="ko-KR"/>
              </w:rPr>
              <w:t>Requested by author, Fri 11:15</w:t>
            </w:r>
          </w:p>
          <w:p w14:paraId="4D6013F9" w14:textId="77777777" w:rsidR="00BD64BC" w:rsidRDefault="00BD64BC" w:rsidP="006B3580">
            <w:pPr>
              <w:rPr>
                <w:rFonts w:eastAsia="Batang" w:cs="Arial"/>
                <w:lang w:eastAsia="ko-KR"/>
              </w:rPr>
            </w:pPr>
          </w:p>
          <w:p w14:paraId="31B2741D" w14:textId="723BDB0A" w:rsidR="006B3580" w:rsidRDefault="006B3580" w:rsidP="006B3580">
            <w:pPr>
              <w:rPr>
                <w:rFonts w:eastAsia="Batang" w:cs="Arial"/>
                <w:lang w:eastAsia="ko-KR"/>
              </w:rPr>
            </w:pPr>
            <w:r>
              <w:rPr>
                <w:rFonts w:eastAsia="Batang" w:cs="Arial"/>
                <w:lang w:eastAsia="ko-KR"/>
              </w:rPr>
              <w:t>Mohamed Wed 2:15</w:t>
            </w:r>
          </w:p>
          <w:p w14:paraId="46B8E19C" w14:textId="7EE3A496" w:rsidR="00FB6147" w:rsidRDefault="004B0AEC" w:rsidP="006B3580">
            <w:pPr>
              <w:rPr>
                <w:rFonts w:eastAsia="Batang" w:cs="Arial"/>
                <w:lang w:eastAsia="ko-KR"/>
              </w:rPr>
            </w:pPr>
            <w:r>
              <w:rPr>
                <w:rFonts w:eastAsia="Batang" w:cs="Arial"/>
                <w:lang w:eastAsia="ko-KR"/>
              </w:rPr>
              <w:t xml:space="preserve">Rev </w:t>
            </w:r>
            <w:r w:rsidR="006B3580">
              <w:rPr>
                <w:rFonts w:eastAsia="Batang" w:cs="Arial"/>
                <w:lang w:eastAsia="ko-KR"/>
              </w:rPr>
              <w:t>required</w:t>
            </w:r>
          </w:p>
          <w:p w14:paraId="3C75EAE6" w14:textId="77777777" w:rsidR="00E23B61" w:rsidRDefault="00E23B61" w:rsidP="006B3580">
            <w:pPr>
              <w:rPr>
                <w:rFonts w:eastAsia="Batang" w:cs="Arial"/>
                <w:lang w:eastAsia="ko-KR"/>
              </w:rPr>
            </w:pPr>
          </w:p>
          <w:p w14:paraId="12C15AE4" w14:textId="469E9BC6" w:rsidR="00E23B61" w:rsidRDefault="00E23B61" w:rsidP="00E23B61">
            <w:pPr>
              <w:rPr>
                <w:rFonts w:eastAsia="Batang" w:cs="Arial"/>
                <w:lang w:eastAsia="ko-KR"/>
              </w:rPr>
            </w:pPr>
            <w:r>
              <w:rPr>
                <w:rFonts w:eastAsia="Batang" w:cs="Arial"/>
                <w:lang w:eastAsia="ko-KR"/>
              </w:rPr>
              <w:t>Yizhong Wed 5:04</w:t>
            </w:r>
          </w:p>
          <w:p w14:paraId="1EC88E6F" w14:textId="4C19E9EA" w:rsidR="00E23B61" w:rsidRDefault="004B0AEC" w:rsidP="00E23B61">
            <w:pPr>
              <w:rPr>
                <w:rFonts w:eastAsia="Batang" w:cs="Arial"/>
                <w:lang w:eastAsia="ko-KR"/>
              </w:rPr>
            </w:pPr>
            <w:r>
              <w:rPr>
                <w:rFonts w:eastAsia="Batang" w:cs="Arial"/>
                <w:lang w:eastAsia="ko-KR"/>
              </w:rPr>
              <w:t xml:space="preserve">Rev </w:t>
            </w:r>
            <w:r w:rsidR="00E23B61">
              <w:rPr>
                <w:rFonts w:eastAsia="Batang" w:cs="Arial"/>
                <w:lang w:eastAsia="ko-KR"/>
              </w:rPr>
              <w:t>required</w:t>
            </w:r>
          </w:p>
          <w:p w14:paraId="23168182" w14:textId="31731D63" w:rsidR="005F1117" w:rsidRDefault="005F1117" w:rsidP="00E23B61">
            <w:pPr>
              <w:rPr>
                <w:rFonts w:eastAsia="Batang" w:cs="Arial"/>
                <w:lang w:eastAsia="ko-KR"/>
              </w:rPr>
            </w:pPr>
          </w:p>
          <w:p w14:paraId="01023F67" w14:textId="0813B408" w:rsidR="005F1117" w:rsidRDefault="005F1117" w:rsidP="005F1117">
            <w:pPr>
              <w:rPr>
                <w:rFonts w:eastAsia="Batang" w:cs="Arial"/>
                <w:lang w:eastAsia="ko-KR"/>
              </w:rPr>
            </w:pPr>
            <w:r>
              <w:rPr>
                <w:rFonts w:eastAsia="Batang" w:cs="Arial"/>
                <w:lang w:eastAsia="ko-KR"/>
              </w:rPr>
              <w:t>Ivo Wed 8:32</w:t>
            </w:r>
          </w:p>
          <w:p w14:paraId="4E4705F8" w14:textId="38F78CC8" w:rsidR="005F1117" w:rsidRDefault="004B0AEC" w:rsidP="005F1117">
            <w:pPr>
              <w:rPr>
                <w:rFonts w:eastAsia="Batang" w:cs="Arial"/>
                <w:lang w:eastAsia="ko-KR"/>
              </w:rPr>
            </w:pPr>
            <w:r>
              <w:rPr>
                <w:rFonts w:eastAsia="Batang" w:cs="Arial"/>
                <w:lang w:eastAsia="ko-KR"/>
              </w:rPr>
              <w:t xml:space="preserve">Rev </w:t>
            </w:r>
            <w:r w:rsidR="005F1117">
              <w:rPr>
                <w:rFonts w:eastAsia="Batang" w:cs="Arial"/>
                <w:lang w:eastAsia="ko-KR"/>
              </w:rPr>
              <w:t>required</w:t>
            </w:r>
          </w:p>
          <w:p w14:paraId="3A00309F" w14:textId="77777777" w:rsidR="00E23B61" w:rsidRDefault="00E23B61" w:rsidP="006B3580">
            <w:pPr>
              <w:rPr>
                <w:rFonts w:eastAsia="Batang" w:cs="Arial"/>
                <w:lang w:eastAsia="ko-KR"/>
              </w:rPr>
            </w:pPr>
          </w:p>
          <w:p w14:paraId="345616A2" w14:textId="3B57A208" w:rsidR="00034602" w:rsidRDefault="00034602" w:rsidP="00034602">
            <w:pPr>
              <w:rPr>
                <w:rFonts w:eastAsia="Batang" w:cs="Arial"/>
                <w:lang w:eastAsia="ko-KR"/>
              </w:rPr>
            </w:pPr>
            <w:r>
              <w:rPr>
                <w:rFonts w:eastAsia="Batang" w:cs="Arial"/>
                <w:lang w:eastAsia="ko-KR"/>
              </w:rPr>
              <w:t>Mohamed</w:t>
            </w:r>
            <w:r>
              <w:rPr>
                <w:rFonts w:eastAsia="Batang" w:cs="Arial"/>
                <w:lang w:eastAsia="ko-KR"/>
              </w:rPr>
              <w:t xml:space="preserve"> </w:t>
            </w:r>
            <w:r>
              <w:rPr>
                <w:rFonts w:eastAsia="Batang" w:cs="Arial"/>
                <w:lang w:eastAsia="ko-KR"/>
              </w:rPr>
              <w:t>Fri</w:t>
            </w:r>
            <w:r>
              <w:rPr>
                <w:rFonts w:eastAsia="Batang" w:cs="Arial"/>
                <w:lang w:eastAsia="ko-KR"/>
              </w:rPr>
              <w:t xml:space="preserve"> </w:t>
            </w:r>
            <w:r>
              <w:rPr>
                <w:rFonts w:eastAsia="Batang" w:cs="Arial"/>
                <w:lang w:eastAsia="ko-KR"/>
              </w:rPr>
              <w:t>10:50</w:t>
            </w:r>
          </w:p>
          <w:p w14:paraId="65AF261B" w14:textId="005A1702" w:rsidR="00034602" w:rsidRDefault="00034602" w:rsidP="00034602">
            <w:pPr>
              <w:rPr>
                <w:rFonts w:eastAsia="Batang" w:cs="Arial"/>
                <w:lang w:eastAsia="ko-KR"/>
              </w:rPr>
            </w:pPr>
            <w:r>
              <w:rPr>
                <w:rFonts w:eastAsia="Batang" w:cs="Arial"/>
                <w:lang w:eastAsia="ko-KR"/>
              </w:rPr>
              <w:t>Proposes merging C1-222569 into C1-222888</w:t>
            </w:r>
          </w:p>
          <w:p w14:paraId="31426534" w14:textId="77777777" w:rsidR="00034602" w:rsidRDefault="00034602" w:rsidP="006B3580">
            <w:pPr>
              <w:rPr>
                <w:rFonts w:eastAsia="Batang" w:cs="Arial"/>
                <w:lang w:eastAsia="ko-KR"/>
              </w:rPr>
            </w:pPr>
          </w:p>
          <w:p w14:paraId="5B31494A" w14:textId="1B178A07" w:rsidR="00BD64BC" w:rsidRDefault="00BD64BC" w:rsidP="00BD64BC">
            <w:pPr>
              <w:rPr>
                <w:rFonts w:eastAsia="Batang" w:cs="Arial"/>
                <w:lang w:eastAsia="ko-KR"/>
              </w:rPr>
            </w:pPr>
            <w:r>
              <w:rPr>
                <w:rFonts w:eastAsia="Batang" w:cs="Arial"/>
                <w:lang w:eastAsia="ko-KR"/>
              </w:rPr>
              <w:t>Rae</w:t>
            </w:r>
            <w:r>
              <w:rPr>
                <w:rFonts w:eastAsia="Batang" w:cs="Arial"/>
                <w:lang w:eastAsia="ko-KR"/>
              </w:rPr>
              <w:t xml:space="preserve"> Fri 1</w:t>
            </w:r>
            <w:r>
              <w:rPr>
                <w:rFonts w:eastAsia="Batang" w:cs="Arial"/>
                <w:lang w:eastAsia="ko-KR"/>
              </w:rPr>
              <w:t>1:15</w:t>
            </w:r>
          </w:p>
          <w:p w14:paraId="0CD58E14" w14:textId="10B404B8" w:rsidR="00BD64BC" w:rsidRDefault="00BD64BC" w:rsidP="00BD64BC">
            <w:pPr>
              <w:rPr>
                <w:rFonts w:eastAsia="Batang" w:cs="Arial"/>
                <w:lang w:eastAsia="ko-KR"/>
              </w:rPr>
            </w:pPr>
            <w:r>
              <w:rPr>
                <w:rFonts w:eastAsia="Batang" w:cs="Arial"/>
                <w:lang w:eastAsia="ko-KR"/>
              </w:rPr>
              <w:t>Ok to</w:t>
            </w:r>
            <w:r>
              <w:rPr>
                <w:rFonts w:eastAsia="Batang" w:cs="Arial"/>
                <w:lang w:eastAsia="ko-KR"/>
              </w:rPr>
              <w:t xml:space="preserve"> merg</w:t>
            </w:r>
            <w:r>
              <w:rPr>
                <w:rFonts w:eastAsia="Batang" w:cs="Arial"/>
                <w:lang w:eastAsia="ko-KR"/>
              </w:rPr>
              <w:t>e</w:t>
            </w:r>
            <w:r>
              <w:rPr>
                <w:rFonts w:eastAsia="Batang" w:cs="Arial"/>
                <w:lang w:eastAsia="ko-KR"/>
              </w:rPr>
              <w:t xml:space="preserve"> C1-222569 into C1-222888</w:t>
            </w:r>
          </w:p>
          <w:p w14:paraId="0ED0182D" w14:textId="49F403CB" w:rsidR="00BD64BC" w:rsidRDefault="00BD64BC" w:rsidP="006B3580">
            <w:pPr>
              <w:rPr>
                <w:rFonts w:eastAsia="Batang" w:cs="Arial"/>
                <w:lang w:eastAsia="ko-KR"/>
              </w:rPr>
            </w:pPr>
          </w:p>
        </w:tc>
      </w:tr>
      <w:tr w:rsidR="00FB6147" w:rsidRPr="00D95972" w14:paraId="12D0BAFE" w14:textId="77777777" w:rsidTr="006D55B6">
        <w:tc>
          <w:tcPr>
            <w:tcW w:w="976" w:type="dxa"/>
            <w:tcBorders>
              <w:top w:val="nil"/>
              <w:left w:val="thinThickThinSmallGap" w:sz="24" w:space="0" w:color="auto"/>
              <w:bottom w:val="nil"/>
            </w:tcBorders>
            <w:shd w:val="clear" w:color="auto" w:fill="auto"/>
          </w:tcPr>
          <w:p w14:paraId="15C3BE5F"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116B0414"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auto"/>
          </w:tcPr>
          <w:p w14:paraId="51882445" w14:textId="47A6C0FA" w:rsidR="00FB6147" w:rsidRPr="00416427" w:rsidRDefault="002655E1" w:rsidP="00A753D0">
            <w:pPr>
              <w:overflowPunct/>
              <w:autoSpaceDE/>
              <w:autoSpaceDN/>
              <w:adjustRightInd/>
              <w:textAlignment w:val="auto"/>
            </w:pPr>
            <w:hyperlink r:id="rId240" w:history="1">
              <w:r w:rsidR="00CC4AC9">
                <w:rPr>
                  <w:rStyle w:val="Hyperlink"/>
                </w:rPr>
                <w:t>C1-222570</w:t>
              </w:r>
            </w:hyperlink>
          </w:p>
        </w:tc>
        <w:tc>
          <w:tcPr>
            <w:tcW w:w="4191" w:type="dxa"/>
            <w:gridSpan w:val="3"/>
            <w:tcBorders>
              <w:top w:val="single" w:sz="4" w:space="0" w:color="auto"/>
              <w:bottom w:val="single" w:sz="4" w:space="0" w:color="auto"/>
            </w:tcBorders>
            <w:shd w:val="clear" w:color="auto" w:fill="auto"/>
          </w:tcPr>
          <w:p w14:paraId="6EE43CF6" w14:textId="2E0AB288" w:rsidR="00FB6147" w:rsidRDefault="00FB6147" w:rsidP="00A753D0">
            <w:pPr>
              <w:rPr>
                <w:rFonts w:cs="Arial"/>
              </w:rPr>
            </w:pPr>
            <w:r>
              <w:rPr>
                <w:rFonts w:cs="Arial"/>
              </w:rPr>
              <w:t>IANA registration for MIME types</w:t>
            </w:r>
          </w:p>
        </w:tc>
        <w:tc>
          <w:tcPr>
            <w:tcW w:w="1767" w:type="dxa"/>
            <w:tcBorders>
              <w:top w:val="single" w:sz="4" w:space="0" w:color="auto"/>
              <w:bottom w:val="single" w:sz="4" w:space="0" w:color="auto"/>
            </w:tcBorders>
            <w:shd w:val="clear" w:color="auto" w:fill="auto"/>
          </w:tcPr>
          <w:p w14:paraId="450397A9" w14:textId="6B6FD2A9" w:rsidR="00FB6147" w:rsidRDefault="00FB6147" w:rsidP="00A753D0">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35DE169F" w14:textId="3BF193A2" w:rsidR="00FB6147" w:rsidRDefault="00FB6147" w:rsidP="00A753D0">
            <w:pPr>
              <w:rPr>
                <w:rFonts w:cs="Arial"/>
              </w:rPr>
            </w:pPr>
            <w:r>
              <w:rPr>
                <w:rFonts w:cs="Arial"/>
              </w:rPr>
              <w:t>CR 0010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4169EA4" w14:textId="181D7A12" w:rsidR="00FB6147" w:rsidRDefault="006D55B6" w:rsidP="00A753D0">
            <w:pPr>
              <w:rPr>
                <w:rFonts w:eastAsia="Batang" w:cs="Arial"/>
                <w:lang w:eastAsia="ko-KR"/>
              </w:rPr>
            </w:pPr>
            <w:r>
              <w:rPr>
                <w:rFonts w:eastAsia="Batang" w:cs="Arial"/>
                <w:lang w:eastAsia="ko-KR"/>
              </w:rPr>
              <w:t>Agreed</w:t>
            </w:r>
          </w:p>
        </w:tc>
      </w:tr>
      <w:tr w:rsidR="00FB6147" w:rsidRPr="00D95972" w14:paraId="2138696D" w14:textId="77777777" w:rsidTr="00CC4AC9">
        <w:tc>
          <w:tcPr>
            <w:tcW w:w="976" w:type="dxa"/>
            <w:tcBorders>
              <w:top w:val="nil"/>
              <w:left w:val="thinThickThinSmallGap" w:sz="24" w:space="0" w:color="auto"/>
              <w:bottom w:val="nil"/>
            </w:tcBorders>
            <w:shd w:val="clear" w:color="auto" w:fill="auto"/>
          </w:tcPr>
          <w:p w14:paraId="3D04F062"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0186B0C1"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273784BA" w14:textId="5475CF73" w:rsidR="00FB6147" w:rsidRPr="00416427" w:rsidRDefault="002655E1" w:rsidP="00A753D0">
            <w:pPr>
              <w:overflowPunct/>
              <w:autoSpaceDE/>
              <w:autoSpaceDN/>
              <w:adjustRightInd/>
              <w:textAlignment w:val="auto"/>
            </w:pPr>
            <w:hyperlink r:id="rId241" w:history="1">
              <w:r w:rsidR="00CC4AC9">
                <w:rPr>
                  <w:rStyle w:val="Hyperlink"/>
                </w:rPr>
                <w:t>C1-222571</w:t>
              </w:r>
            </w:hyperlink>
          </w:p>
        </w:tc>
        <w:tc>
          <w:tcPr>
            <w:tcW w:w="4191" w:type="dxa"/>
            <w:gridSpan w:val="3"/>
            <w:tcBorders>
              <w:top w:val="single" w:sz="4" w:space="0" w:color="auto"/>
              <w:bottom w:val="single" w:sz="4" w:space="0" w:color="auto"/>
            </w:tcBorders>
            <w:shd w:val="clear" w:color="auto" w:fill="FFFF00"/>
          </w:tcPr>
          <w:p w14:paraId="17EB9849" w14:textId="5864E22E" w:rsidR="00FB6147" w:rsidRDefault="00FB6147" w:rsidP="00A753D0">
            <w:pPr>
              <w:rPr>
                <w:rFonts w:cs="Arial"/>
              </w:rPr>
            </w:pPr>
            <w:proofErr w:type="spellStart"/>
            <w:r>
              <w:rPr>
                <w:rFonts w:cs="Arial"/>
              </w:rPr>
              <w:t>ProSeP</w:t>
            </w:r>
            <w:proofErr w:type="spellEnd"/>
            <w:r>
              <w:rPr>
                <w:rFonts w:cs="Arial"/>
              </w:rPr>
              <w:t xml:space="preserve"> update</w:t>
            </w:r>
          </w:p>
        </w:tc>
        <w:tc>
          <w:tcPr>
            <w:tcW w:w="1767" w:type="dxa"/>
            <w:tcBorders>
              <w:top w:val="single" w:sz="4" w:space="0" w:color="auto"/>
              <w:bottom w:val="single" w:sz="4" w:space="0" w:color="auto"/>
            </w:tcBorders>
            <w:shd w:val="clear" w:color="auto" w:fill="FFFF00"/>
          </w:tcPr>
          <w:p w14:paraId="443DD6CA" w14:textId="3145F519" w:rsidR="00FB6147" w:rsidRDefault="00FB6147"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365D04D" w14:textId="63D8999F" w:rsidR="00FB6147" w:rsidRDefault="00FB6147" w:rsidP="00A753D0">
            <w:pPr>
              <w:rPr>
                <w:rFonts w:cs="Arial"/>
              </w:rPr>
            </w:pPr>
            <w:r>
              <w:rPr>
                <w:rFonts w:cs="Arial"/>
              </w:rPr>
              <w:t>CR 0001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F90B88" w14:textId="392F0C1A" w:rsidR="006C54D4" w:rsidRDefault="006C54D4" w:rsidP="006C54D4">
            <w:pPr>
              <w:rPr>
                <w:rFonts w:eastAsia="Batang" w:cs="Arial"/>
                <w:lang w:eastAsia="ko-KR"/>
              </w:rPr>
            </w:pPr>
            <w:r>
              <w:rPr>
                <w:rFonts w:eastAsia="Batang" w:cs="Arial"/>
                <w:lang w:eastAsia="ko-KR"/>
              </w:rPr>
              <w:t>Sunghoon Wed 5:48</w:t>
            </w:r>
          </w:p>
          <w:p w14:paraId="48D5894B" w14:textId="77777777" w:rsidR="00FB6147" w:rsidRDefault="004B0AEC" w:rsidP="006C54D4">
            <w:pPr>
              <w:rPr>
                <w:rFonts w:eastAsia="Batang" w:cs="Arial"/>
                <w:lang w:eastAsia="ko-KR"/>
              </w:rPr>
            </w:pPr>
            <w:r>
              <w:rPr>
                <w:rFonts w:eastAsia="Batang" w:cs="Arial"/>
                <w:lang w:eastAsia="ko-KR"/>
              </w:rPr>
              <w:t xml:space="preserve">Rev </w:t>
            </w:r>
            <w:r w:rsidR="006C54D4">
              <w:rPr>
                <w:rFonts w:eastAsia="Batang" w:cs="Arial"/>
                <w:lang w:eastAsia="ko-KR"/>
              </w:rPr>
              <w:t>required</w:t>
            </w:r>
          </w:p>
          <w:p w14:paraId="116A1C4A" w14:textId="77777777" w:rsidR="0024315F" w:rsidRDefault="0024315F" w:rsidP="006C54D4">
            <w:pPr>
              <w:rPr>
                <w:rFonts w:eastAsia="Batang" w:cs="Arial"/>
                <w:lang w:eastAsia="ko-KR"/>
              </w:rPr>
            </w:pPr>
          </w:p>
          <w:p w14:paraId="2ECC07E5" w14:textId="2A4B9045" w:rsidR="0024315F" w:rsidRDefault="008667BC" w:rsidP="0024315F">
            <w:pPr>
              <w:rPr>
                <w:rFonts w:eastAsia="Batang" w:cs="Arial"/>
                <w:lang w:eastAsia="ko-KR"/>
              </w:rPr>
            </w:pPr>
            <w:r>
              <w:rPr>
                <w:rFonts w:eastAsia="Batang" w:cs="Arial"/>
                <w:lang w:eastAsia="ko-KR"/>
              </w:rPr>
              <w:t>Joy</w:t>
            </w:r>
            <w:r w:rsidR="0024315F">
              <w:rPr>
                <w:rFonts w:eastAsia="Batang" w:cs="Arial"/>
                <w:lang w:eastAsia="ko-KR"/>
              </w:rPr>
              <w:t xml:space="preserve"> Thu 5:05</w:t>
            </w:r>
          </w:p>
          <w:p w14:paraId="64579AD4" w14:textId="5C28A172" w:rsidR="0024315F" w:rsidRDefault="0024315F" w:rsidP="0024315F">
            <w:pPr>
              <w:rPr>
                <w:rFonts w:eastAsia="Batang" w:cs="Arial"/>
                <w:lang w:eastAsia="ko-KR"/>
              </w:rPr>
            </w:pPr>
            <w:r>
              <w:rPr>
                <w:rFonts w:eastAsia="Batang" w:cs="Arial"/>
                <w:lang w:eastAsia="ko-KR"/>
              </w:rPr>
              <w:t>Question for clarification</w:t>
            </w:r>
          </w:p>
          <w:p w14:paraId="388E0E13" w14:textId="77777777" w:rsidR="0024315F" w:rsidRDefault="0024315F" w:rsidP="006C54D4">
            <w:pPr>
              <w:rPr>
                <w:rFonts w:eastAsia="Batang" w:cs="Arial"/>
                <w:lang w:eastAsia="ko-KR"/>
              </w:rPr>
            </w:pPr>
          </w:p>
          <w:p w14:paraId="3CBEBC4E" w14:textId="36458FC8" w:rsidR="00761444" w:rsidRDefault="00761444" w:rsidP="00761444">
            <w:pPr>
              <w:rPr>
                <w:rFonts w:eastAsia="Batang" w:cs="Arial"/>
                <w:lang w:eastAsia="ko-KR"/>
              </w:rPr>
            </w:pPr>
            <w:r>
              <w:rPr>
                <w:rFonts w:eastAsia="Batang" w:cs="Arial"/>
                <w:lang w:eastAsia="ko-KR"/>
              </w:rPr>
              <w:t>Rae Thu 5:38</w:t>
            </w:r>
          </w:p>
          <w:p w14:paraId="7C4AC829" w14:textId="77777777" w:rsidR="00761444" w:rsidRDefault="00761444" w:rsidP="00761444">
            <w:pPr>
              <w:rPr>
                <w:rFonts w:eastAsia="Batang" w:cs="Arial"/>
                <w:lang w:eastAsia="ko-KR"/>
              </w:rPr>
            </w:pPr>
            <w:r>
              <w:rPr>
                <w:rFonts w:eastAsia="Batang" w:cs="Arial"/>
                <w:lang w:eastAsia="ko-KR"/>
              </w:rPr>
              <w:t>Responds</w:t>
            </w:r>
          </w:p>
          <w:p w14:paraId="5DB6E1E0" w14:textId="77777777" w:rsidR="00761444" w:rsidRDefault="00761444" w:rsidP="006C54D4">
            <w:pPr>
              <w:rPr>
                <w:rFonts w:eastAsia="Batang" w:cs="Arial"/>
                <w:lang w:eastAsia="ko-KR"/>
              </w:rPr>
            </w:pPr>
          </w:p>
          <w:p w14:paraId="4C0423A5" w14:textId="2AE9D09E" w:rsidR="00B96534" w:rsidRDefault="00B96534" w:rsidP="00B96534">
            <w:pPr>
              <w:rPr>
                <w:rFonts w:eastAsia="Batang" w:cs="Arial"/>
                <w:lang w:eastAsia="ko-KR"/>
              </w:rPr>
            </w:pPr>
            <w:r>
              <w:rPr>
                <w:rFonts w:eastAsia="Batang" w:cs="Arial"/>
                <w:lang w:eastAsia="ko-KR"/>
              </w:rPr>
              <w:t>Joy Thu 8:27</w:t>
            </w:r>
          </w:p>
          <w:p w14:paraId="55D83F8A" w14:textId="77777777" w:rsidR="00B96534" w:rsidRDefault="00B96534" w:rsidP="00B96534">
            <w:pPr>
              <w:rPr>
                <w:rFonts w:eastAsia="Batang" w:cs="Arial"/>
                <w:lang w:eastAsia="ko-KR"/>
              </w:rPr>
            </w:pPr>
            <w:r>
              <w:rPr>
                <w:rFonts w:eastAsia="Batang" w:cs="Arial"/>
                <w:lang w:eastAsia="ko-KR"/>
              </w:rPr>
              <w:t>Responds</w:t>
            </w:r>
          </w:p>
          <w:p w14:paraId="2261476B" w14:textId="77777777" w:rsidR="00B96534" w:rsidRDefault="00B96534" w:rsidP="006C54D4">
            <w:pPr>
              <w:rPr>
                <w:rFonts w:eastAsia="Batang" w:cs="Arial"/>
                <w:lang w:eastAsia="ko-KR"/>
              </w:rPr>
            </w:pPr>
          </w:p>
          <w:p w14:paraId="08FDA313" w14:textId="1286CB0A" w:rsidR="005B0160" w:rsidRDefault="005B0160" w:rsidP="005B0160">
            <w:pPr>
              <w:rPr>
                <w:rFonts w:eastAsia="Batang" w:cs="Arial"/>
                <w:lang w:eastAsia="ko-KR"/>
              </w:rPr>
            </w:pPr>
            <w:r>
              <w:rPr>
                <w:rFonts w:eastAsia="Batang" w:cs="Arial"/>
                <w:lang w:eastAsia="ko-KR"/>
              </w:rPr>
              <w:t>Rae Thu 8:42</w:t>
            </w:r>
          </w:p>
          <w:p w14:paraId="0565C328" w14:textId="77777777" w:rsidR="005B0160" w:rsidRDefault="005B0160" w:rsidP="005B0160">
            <w:pPr>
              <w:rPr>
                <w:rFonts w:eastAsia="Batang" w:cs="Arial"/>
                <w:lang w:eastAsia="ko-KR"/>
              </w:rPr>
            </w:pPr>
            <w:r>
              <w:rPr>
                <w:rFonts w:eastAsia="Batang" w:cs="Arial"/>
                <w:lang w:eastAsia="ko-KR"/>
              </w:rPr>
              <w:t>Responds</w:t>
            </w:r>
          </w:p>
          <w:p w14:paraId="1BE07F77" w14:textId="77777777" w:rsidR="005B0160" w:rsidRDefault="005B0160" w:rsidP="006C54D4">
            <w:pPr>
              <w:rPr>
                <w:rFonts w:eastAsia="Batang" w:cs="Arial"/>
                <w:lang w:eastAsia="ko-KR"/>
              </w:rPr>
            </w:pPr>
          </w:p>
          <w:p w14:paraId="0E86BD05" w14:textId="6ED2D4E0" w:rsidR="00D82970" w:rsidRDefault="00D82970" w:rsidP="00D82970">
            <w:pPr>
              <w:rPr>
                <w:rFonts w:eastAsia="Batang" w:cs="Arial"/>
                <w:lang w:eastAsia="ko-KR"/>
              </w:rPr>
            </w:pPr>
            <w:r>
              <w:rPr>
                <w:rFonts w:eastAsia="Batang" w:cs="Arial"/>
                <w:lang w:eastAsia="ko-KR"/>
              </w:rPr>
              <w:t>Joy Thu 9:51</w:t>
            </w:r>
          </w:p>
          <w:p w14:paraId="620E128D" w14:textId="0F600AB3" w:rsidR="00D82970" w:rsidRDefault="00D82970" w:rsidP="00D82970">
            <w:pPr>
              <w:rPr>
                <w:rFonts w:eastAsia="Batang" w:cs="Arial"/>
                <w:lang w:eastAsia="ko-KR"/>
              </w:rPr>
            </w:pPr>
            <w:r>
              <w:rPr>
                <w:rFonts w:eastAsia="Batang" w:cs="Arial"/>
                <w:lang w:eastAsia="ko-KR"/>
              </w:rPr>
              <w:t>Ok with Rae’s answer</w:t>
            </w:r>
          </w:p>
          <w:p w14:paraId="08DC160B" w14:textId="77777777" w:rsidR="00D82970" w:rsidRDefault="00D82970" w:rsidP="006C54D4">
            <w:pPr>
              <w:rPr>
                <w:rFonts w:eastAsia="Batang" w:cs="Arial"/>
                <w:lang w:eastAsia="ko-KR"/>
              </w:rPr>
            </w:pPr>
          </w:p>
          <w:p w14:paraId="7E465C90" w14:textId="22871439" w:rsidR="00676014" w:rsidRDefault="00676014" w:rsidP="00676014">
            <w:pPr>
              <w:rPr>
                <w:rFonts w:eastAsia="Batang" w:cs="Arial"/>
                <w:lang w:eastAsia="ko-KR"/>
              </w:rPr>
            </w:pPr>
            <w:r>
              <w:rPr>
                <w:rFonts w:eastAsia="Batang" w:cs="Arial"/>
                <w:lang w:eastAsia="ko-KR"/>
              </w:rPr>
              <w:t xml:space="preserve">Rae </w:t>
            </w:r>
            <w:r>
              <w:rPr>
                <w:rFonts w:eastAsia="Batang" w:cs="Arial"/>
                <w:lang w:eastAsia="ko-KR"/>
              </w:rPr>
              <w:t>Fri</w:t>
            </w:r>
            <w:r>
              <w:rPr>
                <w:rFonts w:eastAsia="Batang" w:cs="Arial"/>
                <w:lang w:eastAsia="ko-KR"/>
              </w:rPr>
              <w:t xml:space="preserve"> </w:t>
            </w:r>
            <w:r>
              <w:rPr>
                <w:rFonts w:eastAsia="Batang" w:cs="Arial"/>
                <w:lang w:eastAsia="ko-KR"/>
              </w:rPr>
              <w:t>4:32</w:t>
            </w:r>
          </w:p>
          <w:p w14:paraId="6C5A05D5" w14:textId="77777777" w:rsidR="00676014" w:rsidRDefault="00676014" w:rsidP="00676014">
            <w:pPr>
              <w:rPr>
                <w:rFonts w:eastAsia="Batang" w:cs="Arial"/>
                <w:lang w:eastAsia="ko-KR"/>
              </w:rPr>
            </w:pPr>
            <w:r>
              <w:rPr>
                <w:rFonts w:eastAsia="Batang" w:cs="Arial"/>
                <w:lang w:eastAsia="ko-KR"/>
              </w:rPr>
              <w:t>Rev</w:t>
            </w:r>
          </w:p>
          <w:p w14:paraId="4134B0A6" w14:textId="77777777" w:rsidR="00676014" w:rsidRDefault="00676014" w:rsidP="006C54D4">
            <w:pPr>
              <w:rPr>
                <w:rFonts w:eastAsia="Batang" w:cs="Arial"/>
                <w:lang w:eastAsia="ko-KR"/>
              </w:rPr>
            </w:pPr>
          </w:p>
          <w:p w14:paraId="1D69ACFF" w14:textId="6B04A809" w:rsidR="00814E56" w:rsidRDefault="00FA10FB" w:rsidP="00814E56">
            <w:pPr>
              <w:rPr>
                <w:rFonts w:eastAsia="Batang" w:cs="Arial"/>
                <w:lang w:eastAsia="ko-KR"/>
              </w:rPr>
            </w:pPr>
            <w:r>
              <w:rPr>
                <w:rFonts w:eastAsia="Batang" w:cs="Arial"/>
                <w:lang w:eastAsia="ko-KR"/>
              </w:rPr>
              <w:t>Roozbeh</w:t>
            </w:r>
            <w:r w:rsidR="00814E56">
              <w:rPr>
                <w:rFonts w:eastAsia="Batang" w:cs="Arial"/>
                <w:lang w:eastAsia="ko-KR"/>
              </w:rPr>
              <w:t xml:space="preserve"> Fri </w:t>
            </w:r>
            <w:r>
              <w:rPr>
                <w:rFonts w:eastAsia="Batang" w:cs="Arial"/>
                <w:lang w:eastAsia="ko-KR"/>
              </w:rPr>
              <w:t>7:02</w:t>
            </w:r>
          </w:p>
          <w:p w14:paraId="7A1E7133" w14:textId="237BE518" w:rsidR="00814E56" w:rsidRDefault="00FA10FB" w:rsidP="00814E56">
            <w:pPr>
              <w:rPr>
                <w:rFonts w:eastAsia="Batang" w:cs="Arial"/>
                <w:lang w:eastAsia="ko-KR"/>
              </w:rPr>
            </w:pPr>
            <w:r>
              <w:rPr>
                <w:rFonts w:eastAsia="Batang" w:cs="Arial"/>
                <w:lang w:eastAsia="ko-KR"/>
              </w:rPr>
              <w:t>Question</w:t>
            </w:r>
          </w:p>
          <w:p w14:paraId="43F4CBBA" w14:textId="0295A056" w:rsidR="00814E56" w:rsidRDefault="00814E56" w:rsidP="006C54D4">
            <w:pPr>
              <w:rPr>
                <w:rFonts w:eastAsia="Batang" w:cs="Arial"/>
                <w:lang w:eastAsia="ko-KR"/>
              </w:rPr>
            </w:pPr>
          </w:p>
        </w:tc>
      </w:tr>
      <w:tr w:rsidR="00FB6147" w:rsidRPr="00D95972" w14:paraId="75EE1D8F" w14:textId="77777777" w:rsidTr="00CC4AC9">
        <w:tc>
          <w:tcPr>
            <w:tcW w:w="976" w:type="dxa"/>
            <w:tcBorders>
              <w:top w:val="nil"/>
              <w:left w:val="thinThickThinSmallGap" w:sz="24" w:space="0" w:color="auto"/>
              <w:bottom w:val="nil"/>
            </w:tcBorders>
            <w:shd w:val="clear" w:color="auto" w:fill="auto"/>
          </w:tcPr>
          <w:p w14:paraId="342D92F4"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536B6797"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5A71FA99" w14:textId="5540A810" w:rsidR="00FB6147" w:rsidRPr="00416427" w:rsidRDefault="002655E1" w:rsidP="00A753D0">
            <w:pPr>
              <w:overflowPunct/>
              <w:autoSpaceDE/>
              <w:autoSpaceDN/>
              <w:adjustRightInd/>
              <w:textAlignment w:val="auto"/>
            </w:pPr>
            <w:hyperlink r:id="rId242" w:history="1">
              <w:r w:rsidR="00CC4AC9">
                <w:rPr>
                  <w:rStyle w:val="Hyperlink"/>
                </w:rPr>
                <w:t>C1-222572</w:t>
              </w:r>
            </w:hyperlink>
          </w:p>
        </w:tc>
        <w:tc>
          <w:tcPr>
            <w:tcW w:w="4191" w:type="dxa"/>
            <w:gridSpan w:val="3"/>
            <w:tcBorders>
              <w:top w:val="single" w:sz="4" w:space="0" w:color="auto"/>
              <w:bottom w:val="single" w:sz="4" w:space="0" w:color="auto"/>
            </w:tcBorders>
            <w:shd w:val="clear" w:color="auto" w:fill="FFFF00"/>
          </w:tcPr>
          <w:p w14:paraId="61A7AB41" w14:textId="178BB8D5" w:rsidR="00FB6147" w:rsidRDefault="00FB6147" w:rsidP="00A753D0">
            <w:pPr>
              <w:rPr>
                <w:rFonts w:cs="Arial"/>
              </w:rPr>
            </w:pPr>
            <w:r>
              <w:rPr>
                <w:rFonts w:cs="Arial"/>
              </w:rPr>
              <w:t>Secondary authentication via L3 relay</w:t>
            </w:r>
          </w:p>
        </w:tc>
        <w:tc>
          <w:tcPr>
            <w:tcW w:w="1767" w:type="dxa"/>
            <w:tcBorders>
              <w:top w:val="single" w:sz="4" w:space="0" w:color="auto"/>
              <w:bottom w:val="single" w:sz="4" w:space="0" w:color="auto"/>
            </w:tcBorders>
            <w:shd w:val="clear" w:color="auto" w:fill="FFFF00"/>
          </w:tcPr>
          <w:p w14:paraId="7861B720" w14:textId="663E9234" w:rsidR="00FB6147" w:rsidRDefault="00FB6147"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7BB30A6" w14:textId="097BB208" w:rsidR="00FB6147" w:rsidRDefault="00FB6147" w:rsidP="00A753D0">
            <w:pPr>
              <w:rPr>
                <w:rFonts w:cs="Arial"/>
              </w:rPr>
            </w:pPr>
            <w:r>
              <w:rPr>
                <w:rFonts w:cs="Arial"/>
              </w:rPr>
              <w:t>CR 4143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B39030" w14:textId="65F7CA7B" w:rsidR="00836CDD" w:rsidRDefault="00836CDD" w:rsidP="00836CDD">
            <w:pPr>
              <w:rPr>
                <w:rFonts w:eastAsia="Batang" w:cs="Arial"/>
                <w:lang w:eastAsia="ko-KR"/>
              </w:rPr>
            </w:pPr>
            <w:r>
              <w:rPr>
                <w:rFonts w:eastAsia="Batang" w:cs="Arial"/>
                <w:lang w:eastAsia="ko-KR"/>
              </w:rPr>
              <w:t>Mohamed Wed 2:15</w:t>
            </w:r>
          </w:p>
          <w:p w14:paraId="291071BC" w14:textId="7390AD97" w:rsidR="00FB6147" w:rsidRDefault="004B0AEC" w:rsidP="00836CDD">
            <w:pPr>
              <w:rPr>
                <w:rFonts w:eastAsia="Batang" w:cs="Arial"/>
                <w:lang w:eastAsia="ko-KR"/>
              </w:rPr>
            </w:pPr>
            <w:r>
              <w:rPr>
                <w:rFonts w:eastAsia="Batang" w:cs="Arial"/>
                <w:lang w:eastAsia="ko-KR"/>
              </w:rPr>
              <w:t xml:space="preserve">Rev </w:t>
            </w:r>
            <w:r w:rsidR="00836CDD">
              <w:rPr>
                <w:rFonts w:eastAsia="Batang" w:cs="Arial"/>
                <w:lang w:eastAsia="ko-KR"/>
              </w:rPr>
              <w:t>required</w:t>
            </w:r>
          </w:p>
          <w:p w14:paraId="3F4FE19B" w14:textId="77777777" w:rsidR="0056147A" w:rsidRDefault="0056147A" w:rsidP="00836CDD">
            <w:pPr>
              <w:rPr>
                <w:rFonts w:eastAsia="Batang" w:cs="Arial"/>
                <w:lang w:eastAsia="ko-KR"/>
              </w:rPr>
            </w:pPr>
          </w:p>
          <w:p w14:paraId="768EBD10" w14:textId="0A8A12BE" w:rsidR="0056147A" w:rsidRDefault="0056147A" w:rsidP="0056147A">
            <w:pPr>
              <w:rPr>
                <w:rFonts w:eastAsia="Batang" w:cs="Arial"/>
                <w:lang w:eastAsia="ko-KR"/>
              </w:rPr>
            </w:pPr>
            <w:r>
              <w:rPr>
                <w:rFonts w:eastAsia="Batang" w:cs="Arial"/>
                <w:lang w:eastAsia="ko-KR"/>
              </w:rPr>
              <w:t>Sunghoon Wed 5:49</w:t>
            </w:r>
          </w:p>
          <w:p w14:paraId="70D0CABD" w14:textId="773E4E8C" w:rsidR="0056147A" w:rsidRDefault="004B0AEC" w:rsidP="0056147A">
            <w:pPr>
              <w:rPr>
                <w:rFonts w:eastAsia="Batang" w:cs="Arial"/>
                <w:lang w:eastAsia="ko-KR"/>
              </w:rPr>
            </w:pPr>
            <w:r>
              <w:rPr>
                <w:rFonts w:eastAsia="Batang" w:cs="Arial"/>
                <w:lang w:eastAsia="ko-KR"/>
              </w:rPr>
              <w:t xml:space="preserve">Rev </w:t>
            </w:r>
            <w:r w:rsidR="0056147A">
              <w:rPr>
                <w:rFonts w:eastAsia="Batang" w:cs="Arial"/>
                <w:lang w:eastAsia="ko-KR"/>
              </w:rPr>
              <w:t>required</w:t>
            </w:r>
          </w:p>
          <w:p w14:paraId="5680B001" w14:textId="77777777" w:rsidR="0056147A" w:rsidRDefault="0056147A" w:rsidP="0056147A">
            <w:pPr>
              <w:rPr>
                <w:rFonts w:eastAsia="Batang" w:cs="Arial"/>
                <w:lang w:eastAsia="ko-KR"/>
              </w:rPr>
            </w:pPr>
          </w:p>
          <w:p w14:paraId="21ED0B41" w14:textId="2CEFA5D1" w:rsidR="000C78CB" w:rsidRDefault="000C78CB" w:rsidP="000C78CB">
            <w:pPr>
              <w:rPr>
                <w:rFonts w:eastAsia="Batang" w:cs="Arial"/>
                <w:lang w:eastAsia="ko-KR"/>
              </w:rPr>
            </w:pPr>
            <w:r>
              <w:rPr>
                <w:rFonts w:eastAsia="Batang" w:cs="Arial"/>
                <w:lang w:eastAsia="ko-KR"/>
              </w:rPr>
              <w:t>Ivo Wed 8:32</w:t>
            </w:r>
          </w:p>
          <w:p w14:paraId="1DD57DE1" w14:textId="29C5AA70" w:rsidR="000C78CB" w:rsidRDefault="004B0AEC" w:rsidP="000C78CB">
            <w:pPr>
              <w:rPr>
                <w:rFonts w:eastAsia="Batang" w:cs="Arial"/>
                <w:lang w:eastAsia="ko-KR"/>
              </w:rPr>
            </w:pPr>
            <w:r>
              <w:rPr>
                <w:rFonts w:eastAsia="Batang" w:cs="Arial"/>
                <w:lang w:eastAsia="ko-KR"/>
              </w:rPr>
              <w:t xml:space="preserve">Rev </w:t>
            </w:r>
            <w:r w:rsidR="000C78CB">
              <w:rPr>
                <w:rFonts w:eastAsia="Batang" w:cs="Arial"/>
                <w:lang w:eastAsia="ko-KR"/>
              </w:rPr>
              <w:t>required</w:t>
            </w:r>
          </w:p>
          <w:p w14:paraId="2A4F24E6" w14:textId="77777777" w:rsidR="000C78CB" w:rsidRDefault="000C78CB" w:rsidP="0056147A">
            <w:pPr>
              <w:rPr>
                <w:rFonts w:eastAsia="Batang" w:cs="Arial"/>
                <w:lang w:eastAsia="ko-KR"/>
              </w:rPr>
            </w:pPr>
          </w:p>
          <w:p w14:paraId="39474EC4" w14:textId="1C0F57BA" w:rsidR="007D2AD8" w:rsidRDefault="007D2AD8" w:rsidP="007D2AD8">
            <w:pPr>
              <w:rPr>
                <w:rFonts w:eastAsia="Batang" w:cs="Arial"/>
                <w:lang w:eastAsia="ko-KR"/>
              </w:rPr>
            </w:pPr>
            <w:r>
              <w:rPr>
                <w:rFonts w:eastAsia="Batang" w:cs="Arial"/>
                <w:lang w:eastAsia="ko-KR"/>
              </w:rPr>
              <w:t>Rae Wed 9:37</w:t>
            </w:r>
          </w:p>
          <w:p w14:paraId="7FA58C6B" w14:textId="19E1DC8A" w:rsidR="007D2AD8" w:rsidRDefault="007D2AD8" w:rsidP="007D2AD8">
            <w:pPr>
              <w:rPr>
                <w:rFonts w:eastAsia="Batang" w:cs="Arial"/>
                <w:lang w:eastAsia="ko-KR"/>
              </w:rPr>
            </w:pPr>
            <w:r>
              <w:rPr>
                <w:rFonts w:eastAsia="Batang" w:cs="Arial"/>
                <w:lang w:eastAsia="ko-KR"/>
              </w:rPr>
              <w:t>Responds</w:t>
            </w:r>
          </w:p>
          <w:p w14:paraId="6D3A3EE7" w14:textId="77777777" w:rsidR="007D2AD8" w:rsidRDefault="007D2AD8" w:rsidP="0056147A">
            <w:pPr>
              <w:rPr>
                <w:rFonts w:eastAsia="Batang" w:cs="Arial"/>
                <w:lang w:eastAsia="ko-KR"/>
              </w:rPr>
            </w:pPr>
          </w:p>
          <w:p w14:paraId="6E8C0446" w14:textId="178DB5AF" w:rsidR="00766778" w:rsidRDefault="00766778" w:rsidP="00766778">
            <w:pPr>
              <w:rPr>
                <w:rFonts w:eastAsia="Batang" w:cs="Arial"/>
                <w:lang w:eastAsia="ko-KR"/>
              </w:rPr>
            </w:pPr>
            <w:r>
              <w:rPr>
                <w:rFonts w:eastAsia="Batang" w:cs="Arial"/>
                <w:lang w:eastAsia="ko-KR"/>
              </w:rPr>
              <w:t>Rae Wed 9:57</w:t>
            </w:r>
          </w:p>
          <w:p w14:paraId="0C8CE20D" w14:textId="77777777" w:rsidR="00766778" w:rsidRDefault="00766778" w:rsidP="00766778">
            <w:pPr>
              <w:rPr>
                <w:rFonts w:eastAsia="Batang" w:cs="Arial"/>
                <w:lang w:eastAsia="ko-KR"/>
              </w:rPr>
            </w:pPr>
            <w:r>
              <w:rPr>
                <w:rFonts w:eastAsia="Batang" w:cs="Arial"/>
                <w:lang w:eastAsia="ko-KR"/>
              </w:rPr>
              <w:t>Responds</w:t>
            </w:r>
          </w:p>
          <w:p w14:paraId="48FBB861" w14:textId="77777777" w:rsidR="00766778" w:rsidRDefault="00766778" w:rsidP="0056147A">
            <w:pPr>
              <w:rPr>
                <w:rFonts w:eastAsia="Batang" w:cs="Arial"/>
                <w:lang w:eastAsia="ko-KR"/>
              </w:rPr>
            </w:pPr>
          </w:p>
          <w:p w14:paraId="7BDD4E8E" w14:textId="37694375" w:rsidR="006146E6" w:rsidRDefault="006146E6" w:rsidP="006146E6">
            <w:pPr>
              <w:rPr>
                <w:rFonts w:eastAsia="Batang" w:cs="Arial"/>
                <w:lang w:eastAsia="ko-KR"/>
              </w:rPr>
            </w:pPr>
            <w:r>
              <w:rPr>
                <w:rFonts w:eastAsia="Batang" w:cs="Arial"/>
                <w:lang w:eastAsia="ko-KR"/>
              </w:rPr>
              <w:t>Rae Thu 5:51</w:t>
            </w:r>
          </w:p>
          <w:p w14:paraId="741B9E4F" w14:textId="04D42F56" w:rsidR="006146E6" w:rsidRDefault="006146E6" w:rsidP="006146E6">
            <w:pPr>
              <w:rPr>
                <w:rFonts w:eastAsia="Batang" w:cs="Arial"/>
                <w:lang w:eastAsia="ko-KR"/>
              </w:rPr>
            </w:pPr>
            <w:r>
              <w:rPr>
                <w:rFonts w:eastAsia="Batang" w:cs="Arial"/>
                <w:lang w:eastAsia="ko-KR"/>
              </w:rPr>
              <w:t>Rev</w:t>
            </w:r>
          </w:p>
          <w:p w14:paraId="3C90302D" w14:textId="77777777" w:rsidR="006146E6" w:rsidRDefault="006146E6" w:rsidP="0056147A">
            <w:pPr>
              <w:rPr>
                <w:rFonts w:eastAsia="Batang" w:cs="Arial"/>
                <w:lang w:eastAsia="ko-KR"/>
              </w:rPr>
            </w:pPr>
          </w:p>
          <w:p w14:paraId="0294F47C" w14:textId="531E91D1" w:rsidR="00EC5708" w:rsidRDefault="00EC5708" w:rsidP="00EC5708">
            <w:pPr>
              <w:rPr>
                <w:rFonts w:eastAsia="Batang" w:cs="Arial"/>
                <w:lang w:eastAsia="ko-KR"/>
              </w:rPr>
            </w:pPr>
            <w:r>
              <w:rPr>
                <w:rFonts w:eastAsia="Batang" w:cs="Arial"/>
                <w:lang w:eastAsia="ko-KR"/>
              </w:rPr>
              <w:t>Sunghoon Thu 7:12</w:t>
            </w:r>
          </w:p>
          <w:p w14:paraId="2773ED20" w14:textId="2695B968" w:rsidR="00EC5708" w:rsidRDefault="00EC5708" w:rsidP="00EC5708">
            <w:pPr>
              <w:rPr>
                <w:rFonts w:eastAsia="Batang" w:cs="Arial"/>
                <w:lang w:eastAsia="ko-KR"/>
              </w:rPr>
            </w:pPr>
            <w:r>
              <w:rPr>
                <w:rFonts w:eastAsia="Batang" w:cs="Arial"/>
                <w:lang w:eastAsia="ko-KR"/>
              </w:rPr>
              <w:t>Responds</w:t>
            </w:r>
          </w:p>
          <w:p w14:paraId="5235DC53" w14:textId="77777777" w:rsidR="00EC5708" w:rsidRDefault="00EC5708" w:rsidP="0056147A">
            <w:pPr>
              <w:rPr>
                <w:rFonts w:eastAsia="Batang" w:cs="Arial"/>
                <w:lang w:eastAsia="ko-KR"/>
              </w:rPr>
            </w:pPr>
          </w:p>
          <w:p w14:paraId="775230F8" w14:textId="579C5305" w:rsidR="00796FC2" w:rsidRDefault="00796FC2" w:rsidP="00796FC2">
            <w:pPr>
              <w:rPr>
                <w:rFonts w:eastAsia="Batang" w:cs="Arial"/>
                <w:lang w:eastAsia="ko-KR"/>
              </w:rPr>
            </w:pPr>
            <w:r>
              <w:rPr>
                <w:rFonts w:eastAsia="Batang" w:cs="Arial"/>
                <w:lang w:eastAsia="ko-KR"/>
              </w:rPr>
              <w:lastRenderedPageBreak/>
              <w:t>Joy Thu 9:42</w:t>
            </w:r>
          </w:p>
          <w:p w14:paraId="272D8B9D" w14:textId="60A95B24" w:rsidR="00796FC2" w:rsidRDefault="00796FC2" w:rsidP="00796FC2">
            <w:pPr>
              <w:rPr>
                <w:rFonts w:eastAsia="Batang" w:cs="Arial"/>
                <w:lang w:eastAsia="ko-KR"/>
              </w:rPr>
            </w:pPr>
            <w:r>
              <w:rPr>
                <w:rFonts w:eastAsia="Batang" w:cs="Arial"/>
                <w:lang w:eastAsia="ko-KR"/>
              </w:rPr>
              <w:t>Merge into C1-222842 required</w:t>
            </w:r>
          </w:p>
          <w:p w14:paraId="6BBC293F" w14:textId="77777777" w:rsidR="00796FC2" w:rsidRDefault="00796FC2" w:rsidP="0056147A">
            <w:pPr>
              <w:rPr>
                <w:rFonts w:eastAsia="Batang" w:cs="Arial"/>
                <w:lang w:eastAsia="ko-KR"/>
              </w:rPr>
            </w:pPr>
          </w:p>
          <w:p w14:paraId="2C874D06" w14:textId="4FC021BC" w:rsidR="004409E0" w:rsidRDefault="004409E0" w:rsidP="004409E0">
            <w:pPr>
              <w:rPr>
                <w:rFonts w:eastAsia="Batang" w:cs="Arial"/>
                <w:lang w:eastAsia="ko-KR"/>
              </w:rPr>
            </w:pPr>
            <w:r>
              <w:rPr>
                <w:rFonts w:eastAsia="Batang" w:cs="Arial"/>
                <w:lang w:eastAsia="ko-KR"/>
              </w:rPr>
              <w:t>Joy Thu 11:00</w:t>
            </w:r>
          </w:p>
          <w:p w14:paraId="02D64B5E" w14:textId="77777777" w:rsidR="004409E0" w:rsidRDefault="004409E0" w:rsidP="004409E0">
            <w:pPr>
              <w:rPr>
                <w:rFonts w:eastAsia="Batang" w:cs="Arial"/>
                <w:lang w:eastAsia="ko-KR"/>
              </w:rPr>
            </w:pPr>
            <w:r>
              <w:rPr>
                <w:rFonts w:eastAsia="Batang" w:cs="Arial"/>
                <w:lang w:eastAsia="ko-KR"/>
              </w:rPr>
              <w:t>Updates her comments</w:t>
            </w:r>
          </w:p>
          <w:p w14:paraId="6256DC1B" w14:textId="77777777" w:rsidR="004409E0" w:rsidRDefault="004409E0" w:rsidP="004409E0">
            <w:pPr>
              <w:rPr>
                <w:rFonts w:eastAsia="Batang" w:cs="Arial"/>
                <w:lang w:eastAsia="ko-KR"/>
              </w:rPr>
            </w:pPr>
          </w:p>
          <w:p w14:paraId="3946ED86" w14:textId="24502CBD" w:rsidR="00D0150C" w:rsidRDefault="00D0150C" w:rsidP="00D0150C">
            <w:pPr>
              <w:rPr>
                <w:rFonts w:eastAsia="Batang" w:cs="Arial"/>
                <w:lang w:eastAsia="ko-KR"/>
              </w:rPr>
            </w:pPr>
            <w:r>
              <w:rPr>
                <w:rFonts w:eastAsia="Batang" w:cs="Arial"/>
                <w:lang w:eastAsia="ko-KR"/>
              </w:rPr>
              <w:t>Mohamed Thu 13:42</w:t>
            </w:r>
          </w:p>
          <w:p w14:paraId="7112EEDD" w14:textId="172F84F9" w:rsidR="00D0150C" w:rsidRDefault="00D0150C" w:rsidP="00D0150C">
            <w:pPr>
              <w:rPr>
                <w:rFonts w:eastAsia="Batang" w:cs="Arial"/>
                <w:lang w:eastAsia="ko-KR"/>
              </w:rPr>
            </w:pPr>
            <w:r>
              <w:rPr>
                <w:rFonts w:eastAsia="Batang" w:cs="Arial"/>
                <w:lang w:eastAsia="ko-KR"/>
              </w:rPr>
              <w:t>Fine</w:t>
            </w:r>
          </w:p>
          <w:p w14:paraId="361EE473" w14:textId="77777777" w:rsidR="00D0150C" w:rsidRDefault="00D0150C" w:rsidP="004409E0">
            <w:pPr>
              <w:rPr>
                <w:rFonts w:eastAsia="Batang" w:cs="Arial"/>
                <w:lang w:eastAsia="ko-KR"/>
              </w:rPr>
            </w:pPr>
          </w:p>
          <w:p w14:paraId="5A2EDE73" w14:textId="2DE1E63B" w:rsidR="00D90413" w:rsidRDefault="00D90413" w:rsidP="00D90413">
            <w:pPr>
              <w:rPr>
                <w:rFonts w:eastAsia="Batang" w:cs="Arial"/>
                <w:lang w:eastAsia="ko-KR"/>
              </w:rPr>
            </w:pPr>
            <w:r>
              <w:rPr>
                <w:rFonts w:eastAsia="Batang" w:cs="Arial"/>
                <w:lang w:eastAsia="ko-KR"/>
              </w:rPr>
              <w:t xml:space="preserve">Ivo </w:t>
            </w:r>
            <w:r>
              <w:rPr>
                <w:rFonts w:eastAsia="Batang" w:cs="Arial"/>
                <w:lang w:eastAsia="ko-KR"/>
              </w:rPr>
              <w:t>Thu</w:t>
            </w:r>
            <w:r>
              <w:rPr>
                <w:rFonts w:eastAsia="Batang" w:cs="Arial"/>
                <w:lang w:eastAsia="ko-KR"/>
              </w:rPr>
              <w:t xml:space="preserve"> </w:t>
            </w:r>
            <w:r>
              <w:rPr>
                <w:rFonts w:eastAsia="Batang" w:cs="Arial"/>
                <w:lang w:eastAsia="ko-KR"/>
              </w:rPr>
              <w:t>20:26</w:t>
            </w:r>
          </w:p>
          <w:p w14:paraId="5318D757" w14:textId="77777777" w:rsidR="00D90413" w:rsidRDefault="00D90413" w:rsidP="00D90413">
            <w:pPr>
              <w:rPr>
                <w:rFonts w:eastAsia="Batang" w:cs="Arial"/>
                <w:lang w:eastAsia="ko-KR"/>
              </w:rPr>
            </w:pPr>
            <w:r>
              <w:rPr>
                <w:rFonts w:eastAsia="Batang" w:cs="Arial"/>
                <w:lang w:eastAsia="ko-KR"/>
              </w:rPr>
              <w:t>Rev required</w:t>
            </w:r>
          </w:p>
          <w:p w14:paraId="42E309CA" w14:textId="77777777" w:rsidR="00D90413" w:rsidRDefault="00D90413" w:rsidP="004409E0">
            <w:pPr>
              <w:rPr>
                <w:rFonts w:eastAsia="Batang" w:cs="Arial"/>
                <w:lang w:eastAsia="ko-KR"/>
              </w:rPr>
            </w:pPr>
          </w:p>
          <w:p w14:paraId="1AFB57DC" w14:textId="3B558B8F" w:rsidR="00C908D3" w:rsidRDefault="00C908D3" w:rsidP="00C908D3">
            <w:pPr>
              <w:rPr>
                <w:rFonts w:eastAsia="Batang" w:cs="Arial"/>
                <w:lang w:eastAsia="ko-KR"/>
              </w:rPr>
            </w:pPr>
            <w:r>
              <w:rPr>
                <w:rFonts w:eastAsia="Batang" w:cs="Arial"/>
                <w:lang w:eastAsia="ko-KR"/>
              </w:rPr>
              <w:t>Mahmoud</w:t>
            </w:r>
            <w:r>
              <w:rPr>
                <w:rFonts w:eastAsia="Batang" w:cs="Arial"/>
                <w:lang w:eastAsia="ko-KR"/>
              </w:rPr>
              <w:t xml:space="preserve"> </w:t>
            </w:r>
            <w:r>
              <w:rPr>
                <w:rFonts w:eastAsia="Batang" w:cs="Arial"/>
                <w:lang w:eastAsia="ko-KR"/>
              </w:rPr>
              <w:t>Fri</w:t>
            </w:r>
            <w:r>
              <w:rPr>
                <w:rFonts w:eastAsia="Batang" w:cs="Arial"/>
                <w:lang w:eastAsia="ko-KR"/>
              </w:rPr>
              <w:t xml:space="preserve"> </w:t>
            </w:r>
            <w:r>
              <w:rPr>
                <w:rFonts w:eastAsia="Batang" w:cs="Arial"/>
                <w:lang w:eastAsia="ko-KR"/>
              </w:rPr>
              <w:t>7:50</w:t>
            </w:r>
          </w:p>
          <w:p w14:paraId="376665B8" w14:textId="77777777" w:rsidR="00C908D3" w:rsidRDefault="00C908D3" w:rsidP="00C908D3">
            <w:pPr>
              <w:rPr>
                <w:rFonts w:eastAsia="Batang" w:cs="Arial"/>
                <w:lang w:eastAsia="ko-KR"/>
              </w:rPr>
            </w:pPr>
            <w:r>
              <w:rPr>
                <w:rFonts w:eastAsia="Batang" w:cs="Arial"/>
                <w:lang w:eastAsia="ko-KR"/>
              </w:rPr>
              <w:t>Rev required</w:t>
            </w:r>
          </w:p>
          <w:p w14:paraId="43462B0B" w14:textId="43C6F648" w:rsidR="00C908D3" w:rsidRDefault="00C908D3" w:rsidP="004409E0">
            <w:pPr>
              <w:rPr>
                <w:rFonts w:eastAsia="Batang" w:cs="Arial"/>
                <w:lang w:eastAsia="ko-KR"/>
              </w:rPr>
            </w:pPr>
          </w:p>
        </w:tc>
      </w:tr>
      <w:tr w:rsidR="00FB6147" w:rsidRPr="00D95972" w14:paraId="02012365" w14:textId="77777777" w:rsidTr="006D55B6">
        <w:tc>
          <w:tcPr>
            <w:tcW w:w="976" w:type="dxa"/>
            <w:tcBorders>
              <w:top w:val="nil"/>
              <w:left w:val="thinThickThinSmallGap" w:sz="24" w:space="0" w:color="auto"/>
              <w:bottom w:val="nil"/>
            </w:tcBorders>
            <w:shd w:val="clear" w:color="auto" w:fill="auto"/>
          </w:tcPr>
          <w:p w14:paraId="5AFAB7A2"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5F63A6C7"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auto"/>
          </w:tcPr>
          <w:p w14:paraId="0D0213D6" w14:textId="17F533A6" w:rsidR="00FB6147" w:rsidRPr="00416427" w:rsidRDefault="002655E1" w:rsidP="00A753D0">
            <w:pPr>
              <w:overflowPunct/>
              <w:autoSpaceDE/>
              <w:autoSpaceDN/>
              <w:adjustRightInd/>
              <w:textAlignment w:val="auto"/>
            </w:pPr>
            <w:hyperlink r:id="rId243" w:history="1">
              <w:r w:rsidR="00CC4AC9">
                <w:rPr>
                  <w:rStyle w:val="Hyperlink"/>
                </w:rPr>
                <w:t>C1-222573</w:t>
              </w:r>
            </w:hyperlink>
          </w:p>
        </w:tc>
        <w:tc>
          <w:tcPr>
            <w:tcW w:w="4191" w:type="dxa"/>
            <w:gridSpan w:val="3"/>
            <w:tcBorders>
              <w:top w:val="single" w:sz="4" w:space="0" w:color="auto"/>
              <w:bottom w:val="single" w:sz="4" w:space="0" w:color="auto"/>
            </w:tcBorders>
            <w:shd w:val="clear" w:color="auto" w:fill="auto"/>
          </w:tcPr>
          <w:p w14:paraId="23BFAFAB" w14:textId="1C4DC0B2" w:rsidR="00FB6147" w:rsidRDefault="00FB6147" w:rsidP="00A753D0">
            <w:pPr>
              <w:rPr>
                <w:rFonts w:cs="Arial"/>
              </w:rPr>
            </w:pPr>
            <w:r>
              <w:rPr>
                <w:rFonts w:cs="Arial"/>
              </w:rPr>
              <w:t>PLMN selection based on RRC container from L2 relay</w:t>
            </w:r>
          </w:p>
        </w:tc>
        <w:tc>
          <w:tcPr>
            <w:tcW w:w="1767" w:type="dxa"/>
            <w:tcBorders>
              <w:top w:val="single" w:sz="4" w:space="0" w:color="auto"/>
              <w:bottom w:val="single" w:sz="4" w:space="0" w:color="auto"/>
            </w:tcBorders>
            <w:shd w:val="clear" w:color="auto" w:fill="auto"/>
          </w:tcPr>
          <w:p w14:paraId="0BC2EC12" w14:textId="6DE62959" w:rsidR="00FB6147" w:rsidRDefault="00FB6147" w:rsidP="00A753D0">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4FE723D0" w14:textId="31CD2D56" w:rsidR="00FB6147" w:rsidRDefault="00FB6147" w:rsidP="00A753D0">
            <w:pPr>
              <w:rPr>
                <w:rFonts w:cs="Arial"/>
              </w:rPr>
            </w:pPr>
            <w:r>
              <w:rPr>
                <w:rFonts w:cs="Arial"/>
              </w:rPr>
              <w:t>CR 0907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155C205" w14:textId="48D01E64" w:rsidR="00FB6147" w:rsidRDefault="006D55B6" w:rsidP="00A753D0">
            <w:pPr>
              <w:rPr>
                <w:rFonts w:eastAsia="Batang" w:cs="Arial"/>
                <w:lang w:eastAsia="ko-KR"/>
              </w:rPr>
            </w:pPr>
            <w:r>
              <w:rPr>
                <w:rFonts w:eastAsia="Batang" w:cs="Arial"/>
                <w:lang w:eastAsia="ko-KR"/>
              </w:rPr>
              <w:t>Agreed</w:t>
            </w:r>
          </w:p>
        </w:tc>
      </w:tr>
      <w:tr w:rsidR="00FB6147" w:rsidRPr="00D95972" w14:paraId="2B005CB9" w14:textId="77777777" w:rsidTr="00CC4AC9">
        <w:tc>
          <w:tcPr>
            <w:tcW w:w="976" w:type="dxa"/>
            <w:tcBorders>
              <w:top w:val="nil"/>
              <w:left w:val="thinThickThinSmallGap" w:sz="24" w:space="0" w:color="auto"/>
              <w:bottom w:val="nil"/>
            </w:tcBorders>
            <w:shd w:val="clear" w:color="auto" w:fill="auto"/>
          </w:tcPr>
          <w:p w14:paraId="57CB7AFD"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343A1048"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328F61DD" w14:textId="28D3626F" w:rsidR="00FB6147" w:rsidRPr="00416427" w:rsidRDefault="002655E1" w:rsidP="00A753D0">
            <w:pPr>
              <w:overflowPunct/>
              <w:autoSpaceDE/>
              <w:autoSpaceDN/>
              <w:adjustRightInd/>
              <w:textAlignment w:val="auto"/>
            </w:pPr>
            <w:hyperlink r:id="rId244" w:history="1">
              <w:r w:rsidR="00CC4AC9">
                <w:rPr>
                  <w:rStyle w:val="Hyperlink"/>
                </w:rPr>
                <w:t>C1-222588</w:t>
              </w:r>
            </w:hyperlink>
          </w:p>
        </w:tc>
        <w:tc>
          <w:tcPr>
            <w:tcW w:w="4191" w:type="dxa"/>
            <w:gridSpan w:val="3"/>
            <w:tcBorders>
              <w:top w:val="single" w:sz="4" w:space="0" w:color="auto"/>
              <w:bottom w:val="single" w:sz="4" w:space="0" w:color="auto"/>
            </w:tcBorders>
            <w:shd w:val="clear" w:color="auto" w:fill="FFFF00"/>
          </w:tcPr>
          <w:p w14:paraId="41AA2E9B" w14:textId="262EEAEF" w:rsidR="00FB6147" w:rsidRDefault="00FB6147" w:rsidP="00A753D0">
            <w:pPr>
              <w:rPr>
                <w:rFonts w:cs="Arial"/>
              </w:rPr>
            </w:pPr>
            <w:r>
              <w:rPr>
                <w:rFonts w:cs="Arial"/>
              </w:rPr>
              <w:t>General parts for procedures for PC8 interface</w:t>
            </w:r>
          </w:p>
        </w:tc>
        <w:tc>
          <w:tcPr>
            <w:tcW w:w="1767" w:type="dxa"/>
            <w:tcBorders>
              <w:top w:val="single" w:sz="4" w:space="0" w:color="auto"/>
              <w:bottom w:val="single" w:sz="4" w:space="0" w:color="auto"/>
            </w:tcBorders>
            <w:shd w:val="clear" w:color="auto" w:fill="FFFF00"/>
          </w:tcPr>
          <w:p w14:paraId="38CAC98D" w14:textId="70F7A4B8" w:rsidR="00FB6147"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6A2E683" w14:textId="67771523" w:rsidR="00FB6147" w:rsidRDefault="00FB6147" w:rsidP="00A753D0">
            <w:pPr>
              <w:rPr>
                <w:rFonts w:cs="Arial"/>
              </w:rPr>
            </w:pPr>
            <w:r>
              <w:rPr>
                <w:rFonts w:cs="Arial"/>
              </w:rPr>
              <w:t>CR 0011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3CCA8" w14:textId="62212BD1" w:rsidR="007D75A3" w:rsidRDefault="007D75A3" w:rsidP="007D75A3">
            <w:pPr>
              <w:rPr>
                <w:rFonts w:eastAsia="Batang" w:cs="Arial"/>
                <w:lang w:eastAsia="ko-KR"/>
              </w:rPr>
            </w:pPr>
            <w:r>
              <w:rPr>
                <w:rFonts w:eastAsia="Batang" w:cs="Arial"/>
                <w:lang w:eastAsia="ko-KR"/>
              </w:rPr>
              <w:t>Roozbeh Wed 2:16</w:t>
            </w:r>
          </w:p>
          <w:p w14:paraId="26EEF55A" w14:textId="2948B2F1" w:rsidR="007D75A3" w:rsidRDefault="007D75A3" w:rsidP="007D75A3">
            <w:pPr>
              <w:rPr>
                <w:rFonts w:eastAsia="Batang" w:cs="Arial"/>
                <w:lang w:eastAsia="ko-KR"/>
              </w:rPr>
            </w:pPr>
            <w:r>
              <w:rPr>
                <w:rFonts w:eastAsia="Batang" w:cs="Arial"/>
                <w:lang w:eastAsia="ko-KR"/>
              </w:rPr>
              <w:t xml:space="preserve">Question for clarification, maybe </w:t>
            </w:r>
            <w:r w:rsidR="009B0024">
              <w:rPr>
                <w:rFonts w:eastAsia="Batang" w:cs="Arial"/>
                <w:lang w:eastAsia="ko-KR"/>
              </w:rPr>
              <w:t xml:space="preserve">rev </w:t>
            </w:r>
            <w:r>
              <w:rPr>
                <w:rFonts w:eastAsia="Batang" w:cs="Arial"/>
                <w:lang w:eastAsia="ko-KR"/>
              </w:rPr>
              <w:t>required</w:t>
            </w:r>
          </w:p>
          <w:p w14:paraId="367AE8FF" w14:textId="77777777" w:rsidR="00FB6147" w:rsidRDefault="00FB6147" w:rsidP="00A753D0">
            <w:pPr>
              <w:rPr>
                <w:rFonts w:eastAsia="Batang" w:cs="Arial"/>
                <w:lang w:eastAsia="ko-KR"/>
              </w:rPr>
            </w:pPr>
          </w:p>
          <w:p w14:paraId="24493EDA" w14:textId="77777777" w:rsidR="005A2EFB" w:rsidRDefault="005A2EFB" w:rsidP="005A2EFB">
            <w:pPr>
              <w:rPr>
                <w:rFonts w:eastAsia="Batang" w:cs="Arial"/>
                <w:lang w:eastAsia="ko-KR"/>
              </w:rPr>
            </w:pPr>
            <w:r>
              <w:rPr>
                <w:rFonts w:eastAsia="Batang" w:cs="Arial"/>
                <w:lang w:eastAsia="ko-KR"/>
              </w:rPr>
              <w:t>Rae Wed 2:45</w:t>
            </w:r>
          </w:p>
          <w:p w14:paraId="28FCFE39" w14:textId="52EA6973" w:rsidR="005A2EFB" w:rsidRDefault="004B0AEC" w:rsidP="005A2EFB">
            <w:pPr>
              <w:rPr>
                <w:rFonts w:eastAsia="Batang" w:cs="Arial"/>
                <w:lang w:eastAsia="ko-KR"/>
              </w:rPr>
            </w:pPr>
            <w:r>
              <w:rPr>
                <w:rFonts w:eastAsia="Batang" w:cs="Arial"/>
                <w:lang w:eastAsia="ko-KR"/>
              </w:rPr>
              <w:t xml:space="preserve">Rev </w:t>
            </w:r>
            <w:r w:rsidR="005A2EFB">
              <w:rPr>
                <w:rFonts w:eastAsia="Batang" w:cs="Arial"/>
                <w:lang w:eastAsia="ko-KR"/>
              </w:rPr>
              <w:t>required</w:t>
            </w:r>
          </w:p>
          <w:p w14:paraId="2A6F13F4" w14:textId="77777777" w:rsidR="005A2EFB" w:rsidRDefault="005A2EFB" w:rsidP="00A753D0">
            <w:pPr>
              <w:rPr>
                <w:rFonts w:eastAsia="Batang" w:cs="Arial"/>
                <w:lang w:eastAsia="ko-KR"/>
              </w:rPr>
            </w:pPr>
          </w:p>
          <w:p w14:paraId="025D47BE" w14:textId="5040C4E8" w:rsidR="00DD565F" w:rsidRDefault="00DD565F" w:rsidP="00DD565F">
            <w:pPr>
              <w:rPr>
                <w:rFonts w:eastAsia="Batang" w:cs="Arial"/>
                <w:lang w:eastAsia="ko-KR"/>
              </w:rPr>
            </w:pPr>
            <w:r>
              <w:rPr>
                <w:rFonts w:eastAsia="Batang" w:cs="Arial"/>
                <w:lang w:eastAsia="ko-KR"/>
              </w:rPr>
              <w:t>Ivo Wed 11:26</w:t>
            </w:r>
          </w:p>
          <w:p w14:paraId="4F95FE2B" w14:textId="40F94FF2" w:rsidR="00DD565F" w:rsidRDefault="00DD565F" w:rsidP="00DD565F">
            <w:pPr>
              <w:rPr>
                <w:rFonts w:eastAsia="Batang" w:cs="Arial"/>
                <w:lang w:eastAsia="ko-KR"/>
              </w:rPr>
            </w:pPr>
            <w:r>
              <w:rPr>
                <w:rFonts w:eastAsia="Batang" w:cs="Arial"/>
                <w:lang w:eastAsia="ko-KR"/>
              </w:rPr>
              <w:t>Responds</w:t>
            </w:r>
          </w:p>
          <w:p w14:paraId="05C14A0E" w14:textId="77777777" w:rsidR="00DD565F" w:rsidRDefault="00DD565F" w:rsidP="00A753D0">
            <w:pPr>
              <w:rPr>
                <w:rFonts w:eastAsia="Batang" w:cs="Arial"/>
                <w:lang w:eastAsia="ko-KR"/>
              </w:rPr>
            </w:pPr>
          </w:p>
          <w:p w14:paraId="6342BE98" w14:textId="08220F6E" w:rsidR="00644DBB" w:rsidRDefault="00644DBB" w:rsidP="00644DBB">
            <w:pPr>
              <w:rPr>
                <w:rFonts w:eastAsia="Batang" w:cs="Arial"/>
                <w:lang w:eastAsia="ko-KR"/>
              </w:rPr>
            </w:pPr>
            <w:r>
              <w:rPr>
                <w:rFonts w:eastAsia="Batang" w:cs="Arial"/>
                <w:lang w:eastAsia="ko-KR"/>
              </w:rPr>
              <w:t>Ivo Wed 12:06</w:t>
            </w:r>
          </w:p>
          <w:p w14:paraId="1296C050" w14:textId="5034C840" w:rsidR="00644DBB" w:rsidRDefault="00644DBB" w:rsidP="00644DBB">
            <w:pPr>
              <w:rPr>
                <w:rFonts w:eastAsia="Batang" w:cs="Arial"/>
                <w:lang w:eastAsia="ko-KR"/>
              </w:rPr>
            </w:pPr>
            <w:r>
              <w:rPr>
                <w:rFonts w:eastAsia="Batang" w:cs="Arial"/>
                <w:lang w:eastAsia="ko-KR"/>
              </w:rPr>
              <w:t>Rev</w:t>
            </w:r>
          </w:p>
          <w:p w14:paraId="121FEA00" w14:textId="77777777" w:rsidR="00644DBB" w:rsidRDefault="00644DBB" w:rsidP="00A753D0">
            <w:pPr>
              <w:rPr>
                <w:rFonts w:eastAsia="Batang" w:cs="Arial"/>
                <w:lang w:eastAsia="ko-KR"/>
              </w:rPr>
            </w:pPr>
          </w:p>
          <w:p w14:paraId="6D60CA27" w14:textId="70192909" w:rsidR="008879DA" w:rsidRDefault="008879DA" w:rsidP="008879DA">
            <w:pPr>
              <w:rPr>
                <w:rFonts w:eastAsia="Batang" w:cs="Arial"/>
                <w:lang w:eastAsia="ko-KR"/>
              </w:rPr>
            </w:pPr>
            <w:r>
              <w:rPr>
                <w:rFonts w:eastAsia="Batang" w:cs="Arial"/>
                <w:lang w:eastAsia="ko-KR"/>
              </w:rPr>
              <w:t>Roozbeh Wed 17:41</w:t>
            </w:r>
          </w:p>
          <w:p w14:paraId="3538374D" w14:textId="4DCD78CD" w:rsidR="008879DA" w:rsidRDefault="008879DA" w:rsidP="008879DA">
            <w:pPr>
              <w:rPr>
                <w:rFonts w:eastAsia="Batang" w:cs="Arial"/>
                <w:lang w:eastAsia="ko-KR"/>
              </w:rPr>
            </w:pPr>
            <w:r>
              <w:rPr>
                <w:rFonts w:eastAsia="Batang" w:cs="Arial"/>
                <w:lang w:eastAsia="ko-KR"/>
              </w:rPr>
              <w:t>Ok with Ivo’s answer</w:t>
            </w:r>
          </w:p>
          <w:p w14:paraId="025ADD5C" w14:textId="77777777" w:rsidR="00F13B64" w:rsidRDefault="00F13B64" w:rsidP="00F13B64">
            <w:pPr>
              <w:rPr>
                <w:rFonts w:eastAsia="Batang" w:cs="Arial"/>
                <w:lang w:eastAsia="ko-KR"/>
              </w:rPr>
            </w:pPr>
          </w:p>
          <w:p w14:paraId="72EAD435" w14:textId="186D742E" w:rsidR="004D13A8" w:rsidRDefault="004D13A8" w:rsidP="004D13A8">
            <w:pPr>
              <w:rPr>
                <w:rFonts w:eastAsia="Batang" w:cs="Arial"/>
                <w:lang w:eastAsia="ko-KR"/>
              </w:rPr>
            </w:pPr>
            <w:r>
              <w:rPr>
                <w:rFonts w:eastAsia="Batang" w:cs="Arial"/>
                <w:lang w:eastAsia="ko-KR"/>
              </w:rPr>
              <w:t>Roozbeh Wed 19:00</w:t>
            </w:r>
          </w:p>
          <w:p w14:paraId="35DBE187" w14:textId="47D725D5" w:rsidR="004D13A8" w:rsidRDefault="004D13A8" w:rsidP="004D13A8">
            <w:pPr>
              <w:rPr>
                <w:rFonts w:eastAsia="Batang" w:cs="Arial"/>
                <w:lang w:eastAsia="ko-KR"/>
              </w:rPr>
            </w:pPr>
            <w:r>
              <w:rPr>
                <w:rFonts w:eastAsia="Batang" w:cs="Arial"/>
                <w:lang w:eastAsia="ko-KR"/>
              </w:rPr>
              <w:t>Further comments</w:t>
            </w:r>
          </w:p>
          <w:p w14:paraId="4574E612" w14:textId="77777777" w:rsidR="004D13A8" w:rsidRDefault="004D13A8" w:rsidP="00F13B64">
            <w:pPr>
              <w:rPr>
                <w:rFonts w:eastAsia="Batang" w:cs="Arial"/>
                <w:lang w:eastAsia="ko-KR"/>
              </w:rPr>
            </w:pPr>
          </w:p>
          <w:p w14:paraId="30AB112A" w14:textId="1B09D279" w:rsidR="00781D5A" w:rsidRDefault="00781D5A" w:rsidP="00781D5A">
            <w:pPr>
              <w:rPr>
                <w:rFonts w:eastAsia="Batang" w:cs="Arial"/>
                <w:lang w:eastAsia="ko-KR"/>
              </w:rPr>
            </w:pPr>
            <w:r>
              <w:rPr>
                <w:rFonts w:eastAsia="Batang" w:cs="Arial"/>
                <w:lang w:eastAsia="ko-KR"/>
              </w:rPr>
              <w:t>Ivo Wed 19:49</w:t>
            </w:r>
          </w:p>
          <w:p w14:paraId="2DBE3CD2" w14:textId="77777777" w:rsidR="00781D5A" w:rsidRDefault="00781D5A" w:rsidP="00781D5A">
            <w:pPr>
              <w:rPr>
                <w:rFonts w:eastAsia="Batang" w:cs="Arial"/>
                <w:lang w:eastAsia="ko-KR"/>
              </w:rPr>
            </w:pPr>
            <w:r>
              <w:rPr>
                <w:rFonts w:eastAsia="Batang" w:cs="Arial"/>
                <w:lang w:eastAsia="ko-KR"/>
              </w:rPr>
              <w:t>Rev</w:t>
            </w:r>
          </w:p>
          <w:p w14:paraId="7388CEE3" w14:textId="77777777" w:rsidR="00781D5A" w:rsidRDefault="00781D5A" w:rsidP="00F13B64">
            <w:pPr>
              <w:rPr>
                <w:rFonts w:eastAsia="Batang" w:cs="Arial"/>
                <w:lang w:eastAsia="ko-KR"/>
              </w:rPr>
            </w:pPr>
          </w:p>
          <w:p w14:paraId="6275DCC3" w14:textId="186B8CD4" w:rsidR="00E104D4" w:rsidRDefault="00E104D4" w:rsidP="00E104D4">
            <w:pPr>
              <w:rPr>
                <w:rFonts w:eastAsia="Batang" w:cs="Arial"/>
                <w:lang w:eastAsia="ko-KR"/>
              </w:rPr>
            </w:pPr>
            <w:r>
              <w:rPr>
                <w:rFonts w:eastAsia="Batang" w:cs="Arial"/>
                <w:lang w:eastAsia="ko-KR"/>
              </w:rPr>
              <w:t>Roozbeh Wed 21:29</w:t>
            </w:r>
          </w:p>
          <w:p w14:paraId="5EA3203F" w14:textId="1BB204AF" w:rsidR="00E104D4" w:rsidRDefault="00E104D4" w:rsidP="00E104D4">
            <w:pPr>
              <w:rPr>
                <w:rFonts w:eastAsia="Batang" w:cs="Arial"/>
                <w:lang w:eastAsia="ko-KR"/>
              </w:rPr>
            </w:pPr>
            <w:r>
              <w:rPr>
                <w:rFonts w:eastAsia="Batang" w:cs="Arial"/>
                <w:lang w:eastAsia="ko-KR"/>
              </w:rPr>
              <w:t>Fine</w:t>
            </w:r>
          </w:p>
          <w:p w14:paraId="18FFB4D8" w14:textId="77777777" w:rsidR="00E104D4" w:rsidRDefault="00E104D4" w:rsidP="00F13B64">
            <w:pPr>
              <w:rPr>
                <w:rFonts w:eastAsia="Batang" w:cs="Arial"/>
                <w:lang w:eastAsia="ko-KR"/>
              </w:rPr>
            </w:pPr>
          </w:p>
          <w:p w14:paraId="24C991D2" w14:textId="374ABAD3" w:rsidR="007D6524" w:rsidRDefault="007D6524" w:rsidP="007D6524">
            <w:pPr>
              <w:rPr>
                <w:rFonts w:eastAsia="Batang" w:cs="Arial"/>
                <w:lang w:eastAsia="ko-KR"/>
              </w:rPr>
            </w:pPr>
            <w:r>
              <w:rPr>
                <w:rFonts w:eastAsia="Batang" w:cs="Arial"/>
                <w:lang w:eastAsia="ko-KR"/>
              </w:rPr>
              <w:t>Rae Thu 4:23</w:t>
            </w:r>
          </w:p>
          <w:p w14:paraId="63EBE67A" w14:textId="77777777" w:rsidR="007D6524" w:rsidRDefault="007D6524" w:rsidP="007D6524">
            <w:pPr>
              <w:rPr>
                <w:rFonts w:eastAsia="Batang" w:cs="Arial"/>
                <w:lang w:eastAsia="ko-KR"/>
              </w:rPr>
            </w:pPr>
            <w:r>
              <w:rPr>
                <w:rFonts w:eastAsia="Batang" w:cs="Arial"/>
                <w:lang w:eastAsia="ko-KR"/>
              </w:rPr>
              <w:t>Rev required</w:t>
            </w:r>
          </w:p>
          <w:p w14:paraId="3681621B" w14:textId="77777777" w:rsidR="007D6524" w:rsidRDefault="007D6524" w:rsidP="00F13B64">
            <w:pPr>
              <w:rPr>
                <w:rFonts w:eastAsia="Batang" w:cs="Arial"/>
                <w:lang w:eastAsia="ko-KR"/>
              </w:rPr>
            </w:pPr>
          </w:p>
          <w:p w14:paraId="1C9D7F93" w14:textId="01DF5031" w:rsidR="00AE1DFA" w:rsidRDefault="00AE1DFA" w:rsidP="00AE1DFA">
            <w:pPr>
              <w:rPr>
                <w:rFonts w:eastAsia="Batang" w:cs="Arial"/>
                <w:lang w:eastAsia="ko-KR"/>
              </w:rPr>
            </w:pPr>
            <w:r>
              <w:rPr>
                <w:rFonts w:eastAsia="Batang" w:cs="Arial"/>
                <w:lang w:eastAsia="ko-KR"/>
              </w:rPr>
              <w:t>Ivo Thu 9:20</w:t>
            </w:r>
          </w:p>
          <w:p w14:paraId="6133F51B" w14:textId="77777777" w:rsidR="00AE1DFA" w:rsidRDefault="00AE1DFA" w:rsidP="00AE1DFA">
            <w:pPr>
              <w:rPr>
                <w:rFonts w:eastAsia="Batang" w:cs="Arial"/>
                <w:lang w:eastAsia="ko-KR"/>
              </w:rPr>
            </w:pPr>
            <w:r>
              <w:rPr>
                <w:rFonts w:eastAsia="Batang" w:cs="Arial"/>
                <w:lang w:eastAsia="ko-KR"/>
              </w:rPr>
              <w:t>Rev</w:t>
            </w:r>
          </w:p>
          <w:p w14:paraId="4428A4A9" w14:textId="77777777" w:rsidR="00AE1DFA" w:rsidRDefault="00AE1DFA" w:rsidP="00F13B64">
            <w:pPr>
              <w:rPr>
                <w:rFonts w:eastAsia="Batang" w:cs="Arial"/>
                <w:lang w:eastAsia="ko-KR"/>
              </w:rPr>
            </w:pPr>
          </w:p>
          <w:p w14:paraId="6641C8E0" w14:textId="17E94D48" w:rsidR="003226CA" w:rsidRDefault="003226CA" w:rsidP="003226CA">
            <w:pPr>
              <w:rPr>
                <w:rFonts w:eastAsia="Batang" w:cs="Arial"/>
                <w:lang w:eastAsia="ko-KR"/>
              </w:rPr>
            </w:pPr>
            <w:r>
              <w:rPr>
                <w:rFonts w:eastAsia="Batang" w:cs="Arial"/>
                <w:lang w:eastAsia="ko-KR"/>
              </w:rPr>
              <w:t>Rae Thu 9:39</w:t>
            </w:r>
          </w:p>
          <w:p w14:paraId="04C41F48" w14:textId="3D487FDA" w:rsidR="003226CA" w:rsidRDefault="003226CA" w:rsidP="003226CA">
            <w:pPr>
              <w:rPr>
                <w:rFonts w:eastAsia="Batang" w:cs="Arial"/>
                <w:lang w:eastAsia="ko-KR"/>
              </w:rPr>
            </w:pPr>
            <w:r>
              <w:rPr>
                <w:rFonts w:eastAsia="Batang" w:cs="Arial"/>
                <w:lang w:eastAsia="ko-KR"/>
              </w:rPr>
              <w:t>Fine, co-sign</w:t>
            </w:r>
          </w:p>
          <w:p w14:paraId="01BC77D8" w14:textId="77777777" w:rsidR="003226CA" w:rsidRDefault="003226CA" w:rsidP="00F13B64">
            <w:pPr>
              <w:rPr>
                <w:rFonts w:eastAsia="Batang" w:cs="Arial"/>
                <w:lang w:eastAsia="ko-KR"/>
              </w:rPr>
            </w:pPr>
          </w:p>
          <w:p w14:paraId="364E4BE5" w14:textId="1F909755" w:rsidR="00931C5A" w:rsidRDefault="00931C5A" w:rsidP="00931C5A">
            <w:pPr>
              <w:rPr>
                <w:rFonts w:eastAsia="Batang" w:cs="Arial"/>
                <w:lang w:eastAsia="ko-KR"/>
              </w:rPr>
            </w:pPr>
            <w:r>
              <w:rPr>
                <w:rFonts w:eastAsia="Batang" w:cs="Arial"/>
                <w:lang w:eastAsia="ko-KR"/>
              </w:rPr>
              <w:t>Ivo Thu 11:55</w:t>
            </w:r>
          </w:p>
          <w:p w14:paraId="74C27365" w14:textId="77777777" w:rsidR="00931C5A" w:rsidRDefault="00931C5A" w:rsidP="00931C5A">
            <w:pPr>
              <w:rPr>
                <w:rFonts w:eastAsia="Batang" w:cs="Arial"/>
                <w:lang w:eastAsia="ko-KR"/>
              </w:rPr>
            </w:pPr>
            <w:r>
              <w:rPr>
                <w:rFonts w:eastAsia="Batang" w:cs="Arial"/>
                <w:lang w:eastAsia="ko-KR"/>
              </w:rPr>
              <w:t>Rev</w:t>
            </w:r>
          </w:p>
          <w:p w14:paraId="23CA4B09" w14:textId="77777777" w:rsidR="00931C5A" w:rsidRDefault="00931C5A" w:rsidP="00F13B64">
            <w:pPr>
              <w:rPr>
                <w:rFonts w:eastAsia="Batang" w:cs="Arial"/>
                <w:lang w:eastAsia="ko-KR"/>
              </w:rPr>
            </w:pPr>
          </w:p>
          <w:p w14:paraId="22AD68E5" w14:textId="7190D2F3" w:rsidR="00BB129F" w:rsidRDefault="00BB129F" w:rsidP="00BB129F">
            <w:pPr>
              <w:rPr>
                <w:rFonts w:eastAsia="Batang" w:cs="Arial"/>
                <w:lang w:eastAsia="ko-KR"/>
              </w:rPr>
            </w:pPr>
            <w:r>
              <w:rPr>
                <w:rFonts w:eastAsia="Batang" w:cs="Arial"/>
                <w:lang w:eastAsia="ko-KR"/>
              </w:rPr>
              <w:t>Sunghoon</w:t>
            </w:r>
            <w:r>
              <w:rPr>
                <w:rFonts w:eastAsia="Batang" w:cs="Arial"/>
                <w:lang w:eastAsia="ko-KR"/>
              </w:rPr>
              <w:t xml:space="preserve"> Thu </w:t>
            </w:r>
            <w:r>
              <w:rPr>
                <w:rFonts w:eastAsia="Batang" w:cs="Arial"/>
                <w:lang w:eastAsia="ko-KR"/>
              </w:rPr>
              <w:t>22:47</w:t>
            </w:r>
          </w:p>
          <w:p w14:paraId="719DDDC0" w14:textId="0455AFE9" w:rsidR="00BB129F" w:rsidRDefault="00BB129F" w:rsidP="00BB129F">
            <w:pPr>
              <w:rPr>
                <w:rFonts w:eastAsia="Batang" w:cs="Arial"/>
                <w:lang w:eastAsia="ko-KR"/>
              </w:rPr>
            </w:pPr>
            <w:r>
              <w:rPr>
                <w:rFonts w:eastAsia="Batang" w:cs="Arial"/>
                <w:lang w:eastAsia="ko-KR"/>
              </w:rPr>
              <w:t>Fine</w:t>
            </w:r>
          </w:p>
          <w:p w14:paraId="42720396" w14:textId="2EAC51C9" w:rsidR="00BB129F" w:rsidRDefault="00BB129F" w:rsidP="00F13B64">
            <w:pPr>
              <w:rPr>
                <w:rFonts w:eastAsia="Batang" w:cs="Arial"/>
                <w:lang w:eastAsia="ko-KR"/>
              </w:rPr>
            </w:pPr>
          </w:p>
        </w:tc>
      </w:tr>
      <w:tr w:rsidR="00FB6147" w:rsidRPr="00D95972" w14:paraId="398FB7A3" w14:textId="77777777" w:rsidTr="00CC4AC9">
        <w:tc>
          <w:tcPr>
            <w:tcW w:w="976" w:type="dxa"/>
            <w:tcBorders>
              <w:top w:val="nil"/>
              <w:left w:val="thinThickThinSmallGap" w:sz="24" w:space="0" w:color="auto"/>
              <w:bottom w:val="nil"/>
            </w:tcBorders>
            <w:shd w:val="clear" w:color="auto" w:fill="auto"/>
          </w:tcPr>
          <w:p w14:paraId="57FEC0CF"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6337A2A2"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68670E18" w14:textId="77A19809" w:rsidR="00FB6147" w:rsidRPr="00416427" w:rsidRDefault="002655E1" w:rsidP="00A753D0">
            <w:pPr>
              <w:overflowPunct/>
              <w:autoSpaceDE/>
              <w:autoSpaceDN/>
              <w:adjustRightInd/>
              <w:textAlignment w:val="auto"/>
            </w:pPr>
            <w:hyperlink r:id="rId245" w:history="1">
              <w:r w:rsidR="00CC4AC9">
                <w:rPr>
                  <w:rStyle w:val="Hyperlink"/>
                </w:rPr>
                <w:t>C1-222589</w:t>
              </w:r>
            </w:hyperlink>
          </w:p>
        </w:tc>
        <w:tc>
          <w:tcPr>
            <w:tcW w:w="4191" w:type="dxa"/>
            <w:gridSpan w:val="3"/>
            <w:tcBorders>
              <w:top w:val="single" w:sz="4" w:space="0" w:color="auto"/>
              <w:bottom w:val="single" w:sz="4" w:space="0" w:color="auto"/>
            </w:tcBorders>
            <w:shd w:val="clear" w:color="auto" w:fill="FFFF00"/>
          </w:tcPr>
          <w:p w14:paraId="5494A87A" w14:textId="541B5002" w:rsidR="00FB6147" w:rsidRDefault="00FB6147" w:rsidP="00A753D0">
            <w:pPr>
              <w:rPr>
                <w:rFonts w:cs="Arial"/>
              </w:rPr>
            </w:pPr>
            <w:r>
              <w:rPr>
                <w:rFonts w:cs="Arial"/>
              </w:rPr>
              <w:t>UE-to-network relay discovery security parameters request procedure for PC8 interface</w:t>
            </w:r>
          </w:p>
        </w:tc>
        <w:tc>
          <w:tcPr>
            <w:tcW w:w="1767" w:type="dxa"/>
            <w:tcBorders>
              <w:top w:val="single" w:sz="4" w:space="0" w:color="auto"/>
              <w:bottom w:val="single" w:sz="4" w:space="0" w:color="auto"/>
            </w:tcBorders>
            <w:shd w:val="clear" w:color="auto" w:fill="FFFF00"/>
          </w:tcPr>
          <w:p w14:paraId="66103087" w14:textId="36D94361" w:rsidR="00FB6147"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6228D94" w14:textId="47FAB43C" w:rsidR="00FB6147" w:rsidRDefault="00FB6147" w:rsidP="00A753D0">
            <w:pPr>
              <w:rPr>
                <w:rFonts w:cs="Arial"/>
              </w:rPr>
            </w:pPr>
            <w:r>
              <w:rPr>
                <w:rFonts w:cs="Arial"/>
              </w:rPr>
              <w:t>CR 0012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A2516A" w14:textId="34F35293" w:rsidR="00244ABD" w:rsidRDefault="00244ABD" w:rsidP="00244ABD">
            <w:pPr>
              <w:rPr>
                <w:rFonts w:eastAsia="Batang" w:cs="Arial"/>
                <w:lang w:eastAsia="ko-KR"/>
              </w:rPr>
            </w:pPr>
            <w:r>
              <w:rPr>
                <w:rFonts w:eastAsia="Batang" w:cs="Arial"/>
                <w:lang w:eastAsia="ko-KR"/>
              </w:rPr>
              <w:t>Mohamed Wed 2:1</w:t>
            </w:r>
            <w:r w:rsidR="00836CDD">
              <w:rPr>
                <w:rFonts w:eastAsia="Batang" w:cs="Arial"/>
                <w:lang w:eastAsia="ko-KR"/>
              </w:rPr>
              <w:t>5</w:t>
            </w:r>
          </w:p>
          <w:p w14:paraId="155620A4" w14:textId="19BB8DDB" w:rsidR="00FB6147" w:rsidRDefault="004B0AEC" w:rsidP="00244ABD">
            <w:pPr>
              <w:rPr>
                <w:rFonts w:eastAsia="Batang" w:cs="Arial"/>
                <w:lang w:eastAsia="ko-KR"/>
              </w:rPr>
            </w:pPr>
            <w:r>
              <w:rPr>
                <w:rFonts w:eastAsia="Batang" w:cs="Arial"/>
                <w:lang w:eastAsia="ko-KR"/>
              </w:rPr>
              <w:t xml:space="preserve">Rev </w:t>
            </w:r>
            <w:r w:rsidR="00244ABD">
              <w:rPr>
                <w:rFonts w:eastAsia="Batang" w:cs="Arial"/>
                <w:lang w:eastAsia="ko-KR"/>
              </w:rPr>
              <w:t>required</w:t>
            </w:r>
          </w:p>
          <w:p w14:paraId="368B13F3" w14:textId="77777777" w:rsidR="005A2EFB" w:rsidRDefault="005A2EFB" w:rsidP="00244ABD">
            <w:pPr>
              <w:rPr>
                <w:rFonts w:eastAsia="Batang" w:cs="Arial"/>
                <w:lang w:eastAsia="ko-KR"/>
              </w:rPr>
            </w:pPr>
          </w:p>
          <w:p w14:paraId="10891757" w14:textId="77777777" w:rsidR="005A2EFB" w:rsidRDefault="005A2EFB" w:rsidP="005A2EFB">
            <w:pPr>
              <w:rPr>
                <w:rFonts w:eastAsia="Batang" w:cs="Arial"/>
                <w:lang w:eastAsia="ko-KR"/>
              </w:rPr>
            </w:pPr>
            <w:r>
              <w:rPr>
                <w:rFonts w:eastAsia="Batang" w:cs="Arial"/>
                <w:lang w:eastAsia="ko-KR"/>
              </w:rPr>
              <w:t>Rae Wed 2:45</w:t>
            </w:r>
          </w:p>
          <w:p w14:paraId="765111B6" w14:textId="73D5F283" w:rsidR="005A2EFB" w:rsidRDefault="004B0AEC" w:rsidP="005A2EFB">
            <w:pPr>
              <w:rPr>
                <w:rFonts w:eastAsia="Batang" w:cs="Arial"/>
                <w:lang w:eastAsia="ko-KR"/>
              </w:rPr>
            </w:pPr>
            <w:r>
              <w:rPr>
                <w:rFonts w:eastAsia="Batang" w:cs="Arial"/>
                <w:lang w:eastAsia="ko-KR"/>
              </w:rPr>
              <w:t xml:space="preserve">Rev </w:t>
            </w:r>
            <w:r w:rsidR="005A2EFB">
              <w:rPr>
                <w:rFonts w:eastAsia="Batang" w:cs="Arial"/>
                <w:lang w:eastAsia="ko-KR"/>
              </w:rPr>
              <w:t>required</w:t>
            </w:r>
          </w:p>
          <w:p w14:paraId="0F1F8D53" w14:textId="77777777" w:rsidR="005A2EFB" w:rsidRDefault="005A2EFB" w:rsidP="00244ABD">
            <w:pPr>
              <w:rPr>
                <w:rFonts w:eastAsia="Batang" w:cs="Arial"/>
                <w:lang w:eastAsia="ko-KR"/>
              </w:rPr>
            </w:pPr>
          </w:p>
          <w:p w14:paraId="487D5BA7" w14:textId="24FF491A" w:rsidR="001C44EA" w:rsidRDefault="001C44EA" w:rsidP="001C44EA">
            <w:pPr>
              <w:rPr>
                <w:rFonts w:eastAsia="Batang" w:cs="Arial"/>
                <w:lang w:eastAsia="ko-KR"/>
              </w:rPr>
            </w:pPr>
            <w:r>
              <w:rPr>
                <w:rFonts w:eastAsia="Batang" w:cs="Arial"/>
                <w:lang w:eastAsia="ko-KR"/>
              </w:rPr>
              <w:t>Ivo Wed 20:56</w:t>
            </w:r>
          </w:p>
          <w:p w14:paraId="0C31FFD8" w14:textId="411D9B41" w:rsidR="001C44EA" w:rsidRDefault="001C44EA" w:rsidP="001C44EA">
            <w:pPr>
              <w:rPr>
                <w:rFonts w:eastAsia="Batang" w:cs="Arial"/>
                <w:lang w:eastAsia="ko-KR"/>
              </w:rPr>
            </w:pPr>
            <w:r>
              <w:rPr>
                <w:rFonts w:eastAsia="Batang" w:cs="Arial"/>
                <w:lang w:eastAsia="ko-KR"/>
              </w:rPr>
              <w:t>Rev</w:t>
            </w:r>
          </w:p>
          <w:p w14:paraId="0168E5CC" w14:textId="77777777" w:rsidR="001C44EA" w:rsidRDefault="001C44EA" w:rsidP="00244ABD">
            <w:pPr>
              <w:rPr>
                <w:rFonts w:eastAsia="Batang" w:cs="Arial"/>
                <w:lang w:eastAsia="ko-KR"/>
              </w:rPr>
            </w:pPr>
          </w:p>
          <w:p w14:paraId="30448379" w14:textId="522546E0" w:rsidR="00BD453B" w:rsidRDefault="00BD453B" w:rsidP="00BD453B">
            <w:pPr>
              <w:rPr>
                <w:rFonts w:eastAsia="Batang" w:cs="Arial"/>
                <w:lang w:eastAsia="ko-KR"/>
              </w:rPr>
            </w:pPr>
            <w:r>
              <w:rPr>
                <w:rFonts w:eastAsia="Batang" w:cs="Arial"/>
                <w:lang w:eastAsia="ko-KR"/>
              </w:rPr>
              <w:t>Mohamed Thu 0:33</w:t>
            </w:r>
          </w:p>
          <w:p w14:paraId="4F7493EC" w14:textId="045202BB" w:rsidR="00BD453B" w:rsidRDefault="00BD453B" w:rsidP="00BD453B">
            <w:pPr>
              <w:rPr>
                <w:rFonts w:eastAsia="Batang" w:cs="Arial"/>
                <w:lang w:eastAsia="ko-KR"/>
              </w:rPr>
            </w:pPr>
            <w:r>
              <w:rPr>
                <w:rFonts w:eastAsia="Batang" w:cs="Arial"/>
                <w:lang w:eastAsia="ko-KR"/>
              </w:rPr>
              <w:t>Fine</w:t>
            </w:r>
          </w:p>
          <w:p w14:paraId="60741619" w14:textId="77777777" w:rsidR="00BD453B" w:rsidRDefault="00BD453B" w:rsidP="00244ABD">
            <w:pPr>
              <w:rPr>
                <w:rFonts w:eastAsia="Batang" w:cs="Arial"/>
                <w:lang w:eastAsia="ko-KR"/>
              </w:rPr>
            </w:pPr>
          </w:p>
          <w:p w14:paraId="6080AE73" w14:textId="19040778" w:rsidR="00222A91" w:rsidRDefault="00222A91" w:rsidP="00222A91">
            <w:pPr>
              <w:rPr>
                <w:rFonts w:eastAsia="Batang" w:cs="Arial"/>
                <w:lang w:eastAsia="ko-KR"/>
              </w:rPr>
            </w:pPr>
            <w:r>
              <w:rPr>
                <w:rFonts w:eastAsia="Batang" w:cs="Arial"/>
                <w:lang w:eastAsia="ko-KR"/>
              </w:rPr>
              <w:t>Rae Thu 10:36</w:t>
            </w:r>
          </w:p>
          <w:p w14:paraId="43B15043" w14:textId="77777777" w:rsidR="00222A91" w:rsidRDefault="00222A91" w:rsidP="00222A91">
            <w:pPr>
              <w:rPr>
                <w:rFonts w:eastAsia="Batang" w:cs="Arial"/>
                <w:lang w:eastAsia="ko-KR"/>
              </w:rPr>
            </w:pPr>
            <w:r>
              <w:rPr>
                <w:rFonts w:eastAsia="Batang" w:cs="Arial"/>
                <w:lang w:eastAsia="ko-KR"/>
              </w:rPr>
              <w:t>Rev required</w:t>
            </w:r>
          </w:p>
          <w:p w14:paraId="2CD1D3F8" w14:textId="77777777" w:rsidR="00222A91" w:rsidRDefault="00222A91" w:rsidP="00244ABD">
            <w:pPr>
              <w:rPr>
                <w:rFonts w:eastAsia="Batang" w:cs="Arial"/>
                <w:lang w:eastAsia="ko-KR"/>
              </w:rPr>
            </w:pPr>
          </w:p>
          <w:p w14:paraId="08BD8B8B" w14:textId="573EAD79" w:rsidR="00CD7C34" w:rsidRDefault="00CD7C34" w:rsidP="00CD7C34">
            <w:pPr>
              <w:rPr>
                <w:rFonts w:eastAsia="Batang" w:cs="Arial"/>
                <w:lang w:eastAsia="ko-KR"/>
              </w:rPr>
            </w:pPr>
            <w:r>
              <w:rPr>
                <w:rFonts w:eastAsia="Batang" w:cs="Arial"/>
                <w:lang w:eastAsia="ko-KR"/>
              </w:rPr>
              <w:t>Ivo Thu 12:12</w:t>
            </w:r>
          </w:p>
          <w:p w14:paraId="6A9F11AF" w14:textId="77777777" w:rsidR="00CD7C34" w:rsidRDefault="00CD7C34" w:rsidP="00CD7C34">
            <w:pPr>
              <w:rPr>
                <w:rFonts w:eastAsia="Batang" w:cs="Arial"/>
                <w:lang w:eastAsia="ko-KR"/>
              </w:rPr>
            </w:pPr>
            <w:r>
              <w:rPr>
                <w:rFonts w:eastAsia="Batang" w:cs="Arial"/>
                <w:lang w:eastAsia="ko-KR"/>
              </w:rPr>
              <w:t>Rev</w:t>
            </w:r>
          </w:p>
          <w:p w14:paraId="5611CBB5" w14:textId="77777777" w:rsidR="00CD7C34" w:rsidRDefault="00CD7C34" w:rsidP="00244ABD">
            <w:pPr>
              <w:rPr>
                <w:rFonts w:eastAsia="Batang" w:cs="Arial"/>
                <w:lang w:eastAsia="ko-KR"/>
              </w:rPr>
            </w:pPr>
          </w:p>
          <w:p w14:paraId="03C0B23A" w14:textId="2F4C762C" w:rsidR="00D0190B" w:rsidRDefault="00D0190B" w:rsidP="00D0190B">
            <w:pPr>
              <w:rPr>
                <w:rFonts w:eastAsia="Batang" w:cs="Arial"/>
                <w:lang w:eastAsia="ko-KR"/>
              </w:rPr>
            </w:pPr>
            <w:r>
              <w:rPr>
                <w:rFonts w:eastAsia="Batang" w:cs="Arial"/>
                <w:lang w:eastAsia="ko-KR"/>
              </w:rPr>
              <w:t>Sunghoon</w:t>
            </w:r>
            <w:r>
              <w:rPr>
                <w:rFonts w:eastAsia="Batang" w:cs="Arial"/>
                <w:lang w:eastAsia="ko-KR"/>
              </w:rPr>
              <w:t xml:space="preserve"> Thu </w:t>
            </w:r>
            <w:r>
              <w:rPr>
                <w:rFonts w:eastAsia="Batang" w:cs="Arial"/>
                <w:lang w:eastAsia="ko-KR"/>
              </w:rPr>
              <w:t>23:07</w:t>
            </w:r>
          </w:p>
          <w:p w14:paraId="12821BE3" w14:textId="6E804D62" w:rsidR="00D0190B" w:rsidRDefault="00D0190B" w:rsidP="00D0190B">
            <w:pPr>
              <w:rPr>
                <w:rFonts w:eastAsia="Batang" w:cs="Arial"/>
                <w:lang w:eastAsia="ko-KR"/>
              </w:rPr>
            </w:pPr>
            <w:r>
              <w:rPr>
                <w:rFonts w:eastAsia="Batang" w:cs="Arial"/>
                <w:lang w:eastAsia="ko-KR"/>
              </w:rPr>
              <w:t>Rev</w:t>
            </w:r>
            <w:r>
              <w:rPr>
                <w:rFonts w:eastAsia="Batang" w:cs="Arial"/>
                <w:lang w:eastAsia="ko-KR"/>
              </w:rPr>
              <w:t xml:space="preserve"> required</w:t>
            </w:r>
          </w:p>
          <w:p w14:paraId="105C2631" w14:textId="77777777" w:rsidR="00D0190B" w:rsidRDefault="00D0190B" w:rsidP="00244ABD">
            <w:pPr>
              <w:rPr>
                <w:rFonts w:eastAsia="Batang" w:cs="Arial"/>
                <w:lang w:eastAsia="ko-KR"/>
              </w:rPr>
            </w:pPr>
          </w:p>
          <w:p w14:paraId="3A31EAA9" w14:textId="310E68EE" w:rsidR="003C2D72" w:rsidRDefault="003C2D72" w:rsidP="003C2D72">
            <w:pPr>
              <w:rPr>
                <w:rFonts w:eastAsia="Batang" w:cs="Arial"/>
                <w:lang w:eastAsia="ko-KR"/>
              </w:rPr>
            </w:pPr>
            <w:r>
              <w:rPr>
                <w:rFonts w:eastAsia="Batang" w:cs="Arial"/>
                <w:lang w:eastAsia="ko-KR"/>
              </w:rPr>
              <w:t xml:space="preserve">Rae </w:t>
            </w:r>
            <w:r w:rsidR="003D7B8B">
              <w:rPr>
                <w:rFonts w:eastAsia="Batang" w:cs="Arial"/>
                <w:lang w:eastAsia="ko-KR"/>
              </w:rPr>
              <w:t>Fri</w:t>
            </w:r>
            <w:r>
              <w:rPr>
                <w:rFonts w:eastAsia="Batang" w:cs="Arial"/>
                <w:lang w:eastAsia="ko-KR"/>
              </w:rPr>
              <w:t xml:space="preserve"> </w:t>
            </w:r>
            <w:r w:rsidR="003D7B8B">
              <w:rPr>
                <w:rFonts w:eastAsia="Batang" w:cs="Arial"/>
                <w:lang w:eastAsia="ko-KR"/>
              </w:rPr>
              <w:t>5:42</w:t>
            </w:r>
          </w:p>
          <w:p w14:paraId="28042C77" w14:textId="513443E2" w:rsidR="003C2D72" w:rsidRDefault="003D7B8B" w:rsidP="003C2D72">
            <w:pPr>
              <w:rPr>
                <w:rFonts w:eastAsia="Batang" w:cs="Arial"/>
                <w:lang w:eastAsia="ko-KR"/>
              </w:rPr>
            </w:pPr>
            <w:r>
              <w:rPr>
                <w:rFonts w:eastAsia="Batang" w:cs="Arial"/>
                <w:lang w:eastAsia="ko-KR"/>
              </w:rPr>
              <w:t>Responds</w:t>
            </w:r>
          </w:p>
          <w:p w14:paraId="4BAC34F1" w14:textId="77777777" w:rsidR="003C2D72" w:rsidRDefault="003C2D72" w:rsidP="00244ABD">
            <w:pPr>
              <w:rPr>
                <w:rFonts w:eastAsia="Batang" w:cs="Arial"/>
                <w:lang w:eastAsia="ko-KR"/>
              </w:rPr>
            </w:pPr>
          </w:p>
          <w:p w14:paraId="2877CE47" w14:textId="668D42AB" w:rsidR="00612C47" w:rsidRDefault="00612C47" w:rsidP="00612C47">
            <w:pPr>
              <w:rPr>
                <w:rFonts w:eastAsia="Batang" w:cs="Arial"/>
                <w:lang w:eastAsia="ko-KR"/>
              </w:rPr>
            </w:pPr>
            <w:r>
              <w:rPr>
                <w:rFonts w:eastAsia="Batang" w:cs="Arial"/>
                <w:lang w:eastAsia="ko-KR"/>
              </w:rPr>
              <w:t xml:space="preserve">Ivo </w:t>
            </w:r>
            <w:r>
              <w:rPr>
                <w:rFonts w:eastAsia="Batang" w:cs="Arial"/>
                <w:lang w:eastAsia="ko-KR"/>
              </w:rPr>
              <w:t>Fri</w:t>
            </w:r>
            <w:r>
              <w:rPr>
                <w:rFonts w:eastAsia="Batang" w:cs="Arial"/>
                <w:lang w:eastAsia="ko-KR"/>
              </w:rPr>
              <w:t xml:space="preserve"> </w:t>
            </w:r>
            <w:r>
              <w:rPr>
                <w:rFonts w:eastAsia="Batang" w:cs="Arial"/>
                <w:lang w:eastAsia="ko-KR"/>
              </w:rPr>
              <w:t>9:49</w:t>
            </w:r>
          </w:p>
          <w:p w14:paraId="173153A3" w14:textId="77777777" w:rsidR="00612C47" w:rsidRDefault="00612C47" w:rsidP="00612C47">
            <w:pPr>
              <w:rPr>
                <w:rFonts w:eastAsia="Batang" w:cs="Arial"/>
                <w:lang w:eastAsia="ko-KR"/>
              </w:rPr>
            </w:pPr>
            <w:r>
              <w:rPr>
                <w:rFonts w:eastAsia="Batang" w:cs="Arial"/>
                <w:lang w:eastAsia="ko-KR"/>
              </w:rPr>
              <w:t>Rev</w:t>
            </w:r>
          </w:p>
          <w:p w14:paraId="02CD38D0" w14:textId="77777777" w:rsidR="00612C47" w:rsidRDefault="00612C47" w:rsidP="00244ABD">
            <w:pPr>
              <w:rPr>
                <w:rFonts w:eastAsia="Batang" w:cs="Arial"/>
                <w:lang w:eastAsia="ko-KR"/>
              </w:rPr>
            </w:pPr>
          </w:p>
          <w:p w14:paraId="160936BE" w14:textId="63988366" w:rsidR="00E41403" w:rsidRDefault="00E41403" w:rsidP="00E41403">
            <w:pPr>
              <w:rPr>
                <w:rFonts w:eastAsia="Batang" w:cs="Arial"/>
                <w:lang w:eastAsia="ko-KR"/>
              </w:rPr>
            </w:pPr>
            <w:r>
              <w:rPr>
                <w:rFonts w:eastAsia="Batang" w:cs="Arial"/>
                <w:lang w:eastAsia="ko-KR"/>
              </w:rPr>
              <w:t>Rae</w:t>
            </w:r>
            <w:r>
              <w:rPr>
                <w:rFonts w:eastAsia="Batang" w:cs="Arial"/>
                <w:lang w:eastAsia="ko-KR"/>
              </w:rPr>
              <w:t xml:space="preserve"> Fri 9:</w:t>
            </w:r>
            <w:r>
              <w:rPr>
                <w:rFonts w:eastAsia="Batang" w:cs="Arial"/>
                <w:lang w:eastAsia="ko-KR"/>
              </w:rPr>
              <w:t>58</w:t>
            </w:r>
          </w:p>
          <w:p w14:paraId="7A85CCD2" w14:textId="4407130B" w:rsidR="00E41403" w:rsidRDefault="00E41403" w:rsidP="00E41403">
            <w:pPr>
              <w:rPr>
                <w:rFonts w:eastAsia="Batang" w:cs="Arial"/>
                <w:lang w:eastAsia="ko-KR"/>
              </w:rPr>
            </w:pPr>
            <w:r>
              <w:rPr>
                <w:rFonts w:eastAsia="Batang" w:cs="Arial"/>
                <w:lang w:eastAsia="ko-KR"/>
              </w:rPr>
              <w:t>Fine</w:t>
            </w:r>
          </w:p>
          <w:p w14:paraId="469E14C6" w14:textId="2942CD5D" w:rsidR="00E41403" w:rsidRDefault="00E41403" w:rsidP="00244ABD">
            <w:pPr>
              <w:rPr>
                <w:rFonts w:eastAsia="Batang" w:cs="Arial"/>
                <w:lang w:eastAsia="ko-KR"/>
              </w:rPr>
            </w:pPr>
          </w:p>
        </w:tc>
      </w:tr>
      <w:tr w:rsidR="00FB6147" w:rsidRPr="00D95972" w14:paraId="2DBCBC0A" w14:textId="77777777" w:rsidTr="00CC4AC9">
        <w:tc>
          <w:tcPr>
            <w:tcW w:w="976" w:type="dxa"/>
            <w:tcBorders>
              <w:top w:val="nil"/>
              <w:left w:val="thinThickThinSmallGap" w:sz="24" w:space="0" w:color="auto"/>
              <w:bottom w:val="nil"/>
            </w:tcBorders>
            <w:shd w:val="clear" w:color="auto" w:fill="auto"/>
          </w:tcPr>
          <w:p w14:paraId="2DA5F3FA"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528D8274"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19D284AB" w14:textId="651CCF84" w:rsidR="00FB6147" w:rsidRPr="00416427" w:rsidRDefault="002655E1" w:rsidP="00A753D0">
            <w:pPr>
              <w:overflowPunct/>
              <w:autoSpaceDE/>
              <w:autoSpaceDN/>
              <w:adjustRightInd/>
              <w:textAlignment w:val="auto"/>
            </w:pPr>
            <w:hyperlink r:id="rId246" w:history="1">
              <w:r w:rsidR="00CC4AC9">
                <w:rPr>
                  <w:rStyle w:val="Hyperlink"/>
                </w:rPr>
                <w:t>C1-222590</w:t>
              </w:r>
            </w:hyperlink>
          </w:p>
        </w:tc>
        <w:tc>
          <w:tcPr>
            <w:tcW w:w="4191" w:type="dxa"/>
            <w:gridSpan w:val="3"/>
            <w:tcBorders>
              <w:top w:val="single" w:sz="4" w:space="0" w:color="auto"/>
              <w:bottom w:val="single" w:sz="4" w:space="0" w:color="auto"/>
            </w:tcBorders>
            <w:shd w:val="clear" w:color="auto" w:fill="FFFF00"/>
          </w:tcPr>
          <w:p w14:paraId="3C385682" w14:textId="131CB4ED" w:rsidR="00FB6147" w:rsidRDefault="00FB6147" w:rsidP="00A753D0">
            <w:pPr>
              <w:rPr>
                <w:rFonts w:cs="Arial"/>
              </w:rPr>
            </w:pPr>
            <w:r>
              <w:rPr>
                <w:rFonts w:cs="Arial"/>
              </w:rPr>
              <w:t>PRUK request procedure for PC8 interface</w:t>
            </w:r>
          </w:p>
        </w:tc>
        <w:tc>
          <w:tcPr>
            <w:tcW w:w="1767" w:type="dxa"/>
            <w:tcBorders>
              <w:top w:val="single" w:sz="4" w:space="0" w:color="auto"/>
              <w:bottom w:val="single" w:sz="4" w:space="0" w:color="auto"/>
            </w:tcBorders>
            <w:shd w:val="clear" w:color="auto" w:fill="FFFF00"/>
          </w:tcPr>
          <w:p w14:paraId="585B9084" w14:textId="4F55AFA7" w:rsidR="00FB6147"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BC4093F" w14:textId="2540856B" w:rsidR="00FB6147" w:rsidRDefault="00FB6147" w:rsidP="00A753D0">
            <w:pPr>
              <w:rPr>
                <w:rFonts w:cs="Arial"/>
              </w:rPr>
            </w:pPr>
            <w:r>
              <w:rPr>
                <w:rFonts w:cs="Arial"/>
              </w:rPr>
              <w:t>CR 0013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C6AFB8" w14:textId="54E37591" w:rsidR="00031758" w:rsidRDefault="00031758" w:rsidP="00031758">
            <w:pPr>
              <w:rPr>
                <w:rFonts w:eastAsia="Batang" w:cs="Arial"/>
                <w:lang w:eastAsia="ko-KR"/>
              </w:rPr>
            </w:pPr>
            <w:r>
              <w:rPr>
                <w:rFonts w:eastAsia="Batang" w:cs="Arial"/>
                <w:lang w:eastAsia="ko-KR"/>
              </w:rPr>
              <w:t>Mohamed Wed 2:15</w:t>
            </w:r>
          </w:p>
          <w:p w14:paraId="4BEEFA36" w14:textId="580D7316" w:rsidR="00FB6147" w:rsidRDefault="004B0AEC" w:rsidP="00031758">
            <w:pPr>
              <w:rPr>
                <w:rFonts w:eastAsia="Batang" w:cs="Arial"/>
                <w:lang w:eastAsia="ko-KR"/>
              </w:rPr>
            </w:pPr>
            <w:r>
              <w:rPr>
                <w:rFonts w:eastAsia="Batang" w:cs="Arial"/>
                <w:lang w:eastAsia="ko-KR"/>
              </w:rPr>
              <w:t xml:space="preserve">Rev </w:t>
            </w:r>
            <w:r w:rsidR="00031758">
              <w:rPr>
                <w:rFonts w:eastAsia="Batang" w:cs="Arial"/>
                <w:lang w:eastAsia="ko-KR"/>
              </w:rPr>
              <w:t>required</w:t>
            </w:r>
          </w:p>
          <w:p w14:paraId="2351F30B" w14:textId="77777777" w:rsidR="00643043" w:rsidRDefault="00643043" w:rsidP="00031758">
            <w:pPr>
              <w:rPr>
                <w:rFonts w:eastAsia="Batang" w:cs="Arial"/>
                <w:lang w:eastAsia="ko-KR"/>
              </w:rPr>
            </w:pPr>
          </w:p>
          <w:p w14:paraId="19E5C544" w14:textId="77777777" w:rsidR="00643043" w:rsidRDefault="00643043" w:rsidP="00643043">
            <w:pPr>
              <w:rPr>
                <w:rFonts w:eastAsia="Batang" w:cs="Arial"/>
                <w:lang w:eastAsia="ko-KR"/>
              </w:rPr>
            </w:pPr>
            <w:r>
              <w:rPr>
                <w:rFonts w:eastAsia="Batang" w:cs="Arial"/>
                <w:lang w:eastAsia="ko-KR"/>
              </w:rPr>
              <w:t>Rae Wed 2:45</w:t>
            </w:r>
          </w:p>
          <w:p w14:paraId="1ECD7422" w14:textId="025C9D75" w:rsidR="00643043" w:rsidRDefault="00643043" w:rsidP="00643043">
            <w:pPr>
              <w:rPr>
                <w:rFonts w:eastAsia="Batang" w:cs="Arial"/>
                <w:lang w:eastAsia="ko-KR"/>
              </w:rPr>
            </w:pPr>
            <w:r>
              <w:rPr>
                <w:rFonts w:eastAsia="Batang" w:cs="Arial"/>
                <w:lang w:eastAsia="ko-KR"/>
              </w:rPr>
              <w:t>Merge into C1-222</w:t>
            </w:r>
            <w:r w:rsidR="008F7CD9">
              <w:rPr>
                <w:rFonts w:eastAsia="Batang" w:cs="Arial"/>
                <w:lang w:eastAsia="ko-KR"/>
              </w:rPr>
              <w:t xml:space="preserve">567 </w:t>
            </w:r>
            <w:r>
              <w:rPr>
                <w:rFonts w:eastAsia="Batang" w:cs="Arial"/>
                <w:lang w:eastAsia="ko-KR"/>
              </w:rPr>
              <w:t>required</w:t>
            </w:r>
          </w:p>
          <w:p w14:paraId="3AA381F1" w14:textId="2A01D4EB" w:rsidR="00643043" w:rsidRDefault="00643043" w:rsidP="00031758">
            <w:pPr>
              <w:rPr>
                <w:rFonts w:eastAsia="Batang" w:cs="Arial"/>
                <w:lang w:eastAsia="ko-KR"/>
              </w:rPr>
            </w:pPr>
          </w:p>
        </w:tc>
      </w:tr>
      <w:tr w:rsidR="00FB6147" w:rsidRPr="00D95972" w14:paraId="3DAEDB1A" w14:textId="77777777" w:rsidTr="00CC4AC9">
        <w:tc>
          <w:tcPr>
            <w:tcW w:w="976" w:type="dxa"/>
            <w:tcBorders>
              <w:top w:val="nil"/>
              <w:left w:val="thinThickThinSmallGap" w:sz="24" w:space="0" w:color="auto"/>
              <w:bottom w:val="nil"/>
            </w:tcBorders>
            <w:shd w:val="clear" w:color="auto" w:fill="auto"/>
          </w:tcPr>
          <w:p w14:paraId="61F5A2DD"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2775D0ED"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6DDCE95D" w14:textId="435F36CE" w:rsidR="00FB6147" w:rsidRPr="00416427" w:rsidRDefault="002655E1" w:rsidP="00A753D0">
            <w:pPr>
              <w:overflowPunct/>
              <w:autoSpaceDE/>
              <w:autoSpaceDN/>
              <w:adjustRightInd/>
              <w:textAlignment w:val="auto"/>
            </w:pPr>
            <w:hyperlink r:id="rId247" w:history="1">
              <w:r w:rsidR="00CC4AC9">
                <w:rPr>
                  <w:rStyle w:val="Hyperlink"/>
                </w:rPr>
                <w:t>C1-222591</w:t>
              </w:r>
            </w:hyperlink>
          </w:p>
        </w:tc>
        <w:tc>
          <w:tcPr>
            <w:tcW w:w="4191" w:type="dxa"/>
            <w:gridSpan w:val="3"/>
            <w:tcBorders>
              <w:top w:val="single" w:sz="4" w:space="0" w:color="auto"/>
              <w:bottom w:val="single" w:sz="4" w:space="0" w:color="auto"/>
            </w:tcBorders>
            <w:shd w:val="clear" w:color="auto" w:fill="FFFF00"/>
          </w:tcPr>
          <w:p w14:paraId="4EF189BF" w14:textId="5826D0B0" w:rsidR="00FB6147" w:rsidRDefault="00FB6147" w:rsidP="00A753D0">
            <w:pPr>
              <w:rPr>
                <w:rFonts w:cs="Arial"/>
              </w:rPr>
            </w:pPr>
            <w:r>
              <w:rPr>
                <w:rFonts w:cs="Arial"/>
              </w:rPr>
              <w:t>Key request procedure for PC8 interface</w:t>
            </w:r>
          </w:p>
        </w:tc>
        <w:tc>
          <w:tcPr>
            <w:tcW w:w="1767" w:type="dxa"/>
            <w:tcBorders>
              <w:top w:val="single" w:sz="4" w:space="0" w:color="auto"/>
              <w:bottom w:val="single" w:sz="4" w:space="0" w:color="auto"/>
            </w:tcBorders>
            <w:shd w:val="clear" w:color="auto" w:fill="FFFF00"/>
          </w:tcPr>
          <w:p w14:paraId="233E530F" w14:textId="6420E6D9" w:rsidR="00FB6147"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90524CB" w14:textId="5D44F6C9" w:rsidR="00FB6147" w:rsidRDefault="00FB6147" w:rsidP="00A753D0">
            <w:pPr>
              <w:rPr>
                <w:rFonts w:cs="Arial"/>
              </w:rPr>
            </w:pPr>
            <w:r>
              <w:rPr>
                <w:rFonts w:cs="Arial"/>
              </w:rPr>
              <w:t>CR 0014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3D3B4" w14:textId="6F878AAD" w:rsidR="00CA43EE" w:rsidRDefault="00CA43EE" w:rsidP="00CA43EE">
            <w:pPr>
              <w:rPr>
                <w:rFonts w:eastAsia="Batang" w:cs="Arial"/>
                <w:lang w:eastAsia="ko-KR"/>
              </w:rPr>
            </w:pPr>
            <w:r>
              <w:rPr>
                <w:rFonts w:eastAsia="Batang" w:cs="Arial"/>
                <w:lang w:eastAsia="ko-KR"/>
              </w:rPr>
              <w:t>Mohamed Wed 2:15</w:t>
            </w:r>
          </w:p>
          <w:p w14:paraId="16BD70F1" w14:textId="41FD93B9" w:rsidR="00CA43EE" w:rsidRDefault="004B0AEC" w:rsidP="00CA43EE">
            <w:pPr>
              <w:rPr>
                <w:rFonts w:eastAsia="Batang" w:cs="Arial"/>
                <w:lang w:eastAsia="ko-KR"/>
              </w:rPr>
            </w:pPr>
            <w:r>
              <w:rPr>
                <w:rFonts w:eastAsia="Batang" w:cs="Arial"/>
                <w:lang w:eastAsia="ko-KR"/>
              </w:rPr>
              <w:t xml:space="preserve">Rev </w:t>
            </w:r>
            <w:r w:rsidR="00CA43EE">
              <w:rPr>
                <w:rFonts w:eastAsia="Batang" w:cs="Arial"/>
                <w:lang w:eastAsia="ko-KR"/>
              </w:rPr>
              <w:t>required</w:t>
            </w:r>
          </w:p>
          <w:p w14:paraId="61EA4E03" w14:textId="77777777" w:rsidR="00FB6147" w:rsidRDefault="00FB6147" w:rsidP="00A753D0">
            <w:pPr>
              <w:rPr>
                <w:rFonts w:eastAsia="Batang" w:cs="Arial"/>
                <w:lang w:eastAsia="ko-KR"/>
              </w:rPr>
            </w:pPr>
          </w:p>
          <w:p w14:paraId="74BFA8D8" w14:textId="77777777" w:rsidR="00643043" w:rsidRDefault="00643043" w:rsidP="00643043">
            <w:pPr>
              <w:rPr>
                <w:rFonts w:eastAsia="Batang" w:cs="Arial"/>
                <w:lang w:eastAsia="ko-KR"/>
              </w:rPr>
            </w:pPr>
            <w:r>
              <w:rPr>
                <w:rFonts w:eastAsia="Batang" w:cs="Arial"/>
                <w:lang w:eastAsia="ko-KR"/>
              </w:rPr>
              <w:t>Rae Wed 2:45</w:t>
            </w:r>
          </w:p>
          <w:p w14:paraId="77BD6BEA" w14:textId="1CFFBC4C" w:rsidR="00643043" w:rsidRDefault="004B0AEC" w:rsidP="00643043">
            <w:pPr>
              <w:rPr>
                <w:rFonts w:eastAsia="Batang" w:cs="Arial"/>
                <w:lang w:eastAsia="ko-KR"/>
              </w:rPr>
            </w:pPr>
            <w:r>
              <w:rPr>
                <w:rFonts w:eastAsia="Batang" w:cs="Arial"/>
                <w:lang w:eastAsia="ko-KR"/>
              </w:rPr>
              <w:t xml:space="preserve">Rev </w:t>
            </w:r>
            <w:r w:rsidR="00643043">
              <w:rPr>
                <w:rFonts w:eastAsia="Batang" w:cs="Arial"/>
                <w:lang w:eastAsia="ko-KR"/>
              </w:rPr>
              <w:t>required</w:t>
            </w:r>
          </w:p>
          <w:p w14:paraId="43D5893B" w14:textId="77777777" w:rsidR="00643043" w:rsidRDefault="00643043" w:rsidP="00A753D0">
            <w:pPr>
              <w:rPr>
                <w:rFonts w:eastAsia="Batang" w:cs="Arial"/>
                <w:lang w:eastAsia="ko-KR"/>
              </w:rPr>
            </w:pPr>
          </w:p>
          <w:p w14:paraId="71FE69C2" w14:textId="6772E205" w:rsidR="00260FB5" w:rsidRDefault="00260FB5" w:rsidP="00260FB5">
            <w:pPr>
              <w:rPr>
                <w:rFonts w:eastAsia="Batang" w:cs="Arial"/>
                <w:lang w:eastAsia="ko-KR"/>
              </w:rPr>
            </w:pPr>
            <w:r>
              <w:rPr>
                <w:rFonts w:eastAsia="Batang" w:cs="Arial"/>
                <w:lang w:eastAsia="ko-KR"/>
              </w:rPr>
              <w:t>Ivo Wed 2</w:t>
            </w:r>
            <w:r w:rsidR="00AF5942">
              <w:rPr>
                <w:rFonts w:eastAsia="Batang" w:cs="Arial"/>
                <w:lang w:eastAsia="ko-KR"/>
              </w:rPr>
              <w:t>1:20</w:t>
            </w:r>
          </w:p>
          <w:p w14:paraId="482C22B3" w14:textId="0797F6A4" w:rsidR="00260FB5" w:rsidRDefault="00AF5942" w:rsidP="00260FB5">
            <w:pPr>
              <w:rPr>
                <w:rFonts w:eastAsia="Batang" w:cs="Arial"/>
                <w:lang w:eastAsia="ko-KR"/>
              </w:rPr>
            </w:pPr>
            <w:r>
              <w:rPr>
                <w:rFonts w:eastAsia="Batang" w:cs="Arial"/>
                <w:lang w:eastAsia="ko-KR"/>
              </w:rPr>
              <w:t>Rev</w:t>
            </w:r>
          </w:p>
          <w:p w14:paraId="3F46E4D4" w14:textId="77777777" w:rsidR="00260FB5" w:rsidRDefault="00260FB5" w:rsidP="00A753D0">
            <w:pPr>
              <w:rPr>
                <w:rFonts w:eastAsia="Batang" w:cs="Arial"/>
                <w:lang w:eastAsia="ko-KR"/>
              </w:rPr>
            </w:pPr>
          </w:p>
          <w:p w14:paraId="1DC57F85" w14:textId="349012A1" w:rsidR="004C05AD" w:rsidRDefault="004C05AD" w:rsidP="004C05AD">
            <w:pPr>
              <w:rPr>
                <w:rFonts w:eastAsia="Batang" w:cs="Arial"/>
                <w:lang w:eastAsia="ko-KR"/>
              </w:rPr>
            </w:pPr>
            <w:r>
              <w:rPr>
                <w:rFonts w:eastAsia="Batang" w:cs="Arial"/>
                <w:lang w:eastAsia="ko-KR"/>
              </w:rPr>
              <w:t>Mohamed Thu 1:17</w:t>
            </w:r>
          </w:p>
          <w:p w14:paraId="3CB9D760" w14:textId="77777777" w:rsidR="004C05AD" w:rsidRDefault="004C05AD" w:rsidP="004C05AD">
            <w:pPr>
              <w:rPr>
                <w:rFonts w:eastAsia="Batang" w:cs="Arial"/>
                <w:lang w:eastAsia="ko-KR"/>
              </w:rPr>
            </w:pPr>
            <w:r>
              <w:rPr>
                <w:rFonts w:eastAsia="Batang" w:cs="Arial"/>
                <w:lang w:eastAsia="ko-KR"/>
              </w:rPr>
              <w:t>Rev required</w:t>
            </w:r>
          </w:p>
          <w:p w14:paraId="10ECF11A" w14:textId="77777777" w:rsidR="004C05AD" w:rsidRDefault="004C05AD" w:rsidP="00A753D0">
            <w:pPr>
              <w:rPr>
                <w:rFonts w:eastAsia="Batang" w:cs="Arial"/>
                <w:lang w:eastAsia="ko-KR"/>
              </w:rPr>
            </w:pPr>
          </w:p>
          <w:p w14:paraId="6CEA35CE" w14:textId="6628D413" w:rsidR="00C64EFD" w:rsidRDefault="00C64EFD" w:rsidP="00C64EFD">
            <w:pPr>
              <w:rPr>
                <w:rFonts w:eastAsia="Batang" w:cs="Arial"/>
                <w:lang w:eastAsia="ko-KR"/>
              </w:rPr>
            </w:pPr>
            <w:r>
              <w:rPr>
                <w:rFonts w:eastAsia="Batang" w:cs="Arial"/>
                <w:lang w:eastAsia="ko-KR"/>
              </w:rPr>
              <w:t>Ivo Thu 9:10</w:t>
            </w:r>
          </w:p>
          <w:p w14:paraId="701F04FD" w14:textId="77777777" w:rsidR="00C64EFD" w:rsidRDefault="00C64EFD" w:rsidP="00C64EFD">
            <w:pPr>
              <w:rPr>
                <w:rFonts w:eastAsia="Batang" w:cs="Arial"/>
                <w:lang w:eastAsia="ko-KR"/>
              </w:rPr>
            </w:pPr>
            <w:r>
              <w:rPr>
                <w:rFonts w:eastAsia="Batang" w:cs="Arial"/>
                <w:lang w:eastAsia="ko-KR"/>
              </w:rPr>
              <w:t>Rev</w:t>
            </w:r>
          </w:p>
          <w:p w14:paraId="5643EE5F" w14:textId="77777777" w:rsidR="00C64EFD" w:rsidRDefault="00C64EFD" w:rsidP="00A753D0">
            <w:pPr>
              <w:rPr>
                <w:rFonts w:eastAsia="Batang" w:cs="Arial"/>
                <w:lang w:eastAsia="ko-KR"/>
              </w:rPr>
            </w:pPr>
          </w:p>
          <w:p w14:paraId="071C9F3D" w14:textId="5051BF13" w:rsidR="00302372" w:rsidRDefault="00302372" w:rsidP="00302372">
            <w:pPr>
              <w:rPr>
                <w:rFonts w:eastAsia="Batang" w:cs="Arial"/>
                <w:lang w:eastAsia="ko-KR"/>
              </w:rPr>
            </w:pPr>
            <w:r>
              <w:rPr>
                <w:rFonts w:eastAsia="Batang" w:cs="Arial"/>
                <w:lang w:eastAsia="ko-KR"/>
              </w:rPr>
              <w:t xml:space="preserve">Ivo Thu </w:t>
            </w:r>
            <w:r w:rsidR="00043FD2">
              <w:rPr>
                <w:rFonts w:eastAsia="Batang" w:cs="Arial"/>
                <w:lang w:eastAsia="ko-KR"/>
              </w:rPr>
              <w:t>12</w:t>
            </w:r>
            <w:r>
              <w:rPr>
                <w:rFonts w:eastAsia="Batang" w:cs="Arial"/>
                <w:lang w:eastAsia="ko-KR"/>
              </w:rPr>
              <w:t>:</w:t>
            </w:r>
            <w:r w:rsidR="00043FD2">
              <w:rPr>
                <w:rFonts w:eastAsia="Batang" w:cs="Arial"/>
                <w:lang w:eastAsia="ko-KR"/>
              </w:rPr>
              <w:t>2</w:t>
            </w:r>
            <w:r>
              <w:rPr>
                <w:rFonts w:eastAsia="Batang" w:cs="Arial"/>
                <w:lang w:eastAsia="ko-KR"/>
              </w:rPr>
              <w:t>0</w:t>
            </w:r>
          </w:p>
          <w:p w14:paraId="701589C6" w14:textId="77777777" w:rsidR="00302372" w:rsidRDefault="00302372" w:rsidP="00302372">
            <w:pPr>
              <w:rPr>
                <w:rFonts w:eastAsia="Batang" w:cs="Arial"/>
                <w:lang w:eastAsia="ko-KR"/>
              </w:rPr>
            </w:pPr>
            <w:r>
              <w:rPr>
                <w:rFonts w:eastAsia="Batang" w:cs="Arial"/>
                <w:lang w:eastAsia="ko-KR"/>
              </w:rPr>
              <w:t>Rev</w:t>
            </w:r>
          </w:p>
          <w:p w14:paraId="51A07016" w14:textId="77777777" w:rsidR="00302372" w:rsidRDefault="00302372" w:rsidP="00A753D0">
            <w:pPr>
              <w:rPr>
                <w:rFonts w:eastAsia="Batang" w:cs="Arial"/>
                <w:lang w:eastAsia="ko-KR"/>
              </w:rPr>
            </w:pPr>
          </w:p>
          <w:p w14:paraId="12F8CEB7" w14:textId="1B3B4048" w:rsidR="00387278" w:rsidRDefault="00387278" w:rsidP="00387278">
            <w:pPr>
              <w:rPr>
                <w:rFonts w:eastAsia="Batang" w:cs="Arial"/>
                <w:lang w:eastAsia="ko-KR"/>
              </w:rPr>
            </w:pPr>
            <w:r>
              <w:rPr>
                <w:rFonts w:eastAsia="Batang" w:cs="Arial"/>
                <w:lang w:eastAsia="ko-KR"/>
              </w:rPr>
              <w:t>Mohamed Thu 12:27</w:t>
            </w:r>
          </w:p>
          <w:p w14:paraId="6E1F0A56" w14:textId="2CAC5AE9" w:rsidR="00387278" w:rsidRDefault="00387278" w:rsidP="00387278">
            <w:pPr>
              <w:rPr>
                <w:rFonts w:eastAsia="Batang" w:cs="Arial"/>
                <w:lang w:eastAsia="ko-KR"/>
              </w:rPr>
            </w:pPr>
            <w:r>
              <w:rPr>
                <w:rFonts w:eastAsia="Batang" w:cs="Arial"/>
                <w:lang w:eastAsia="ko-KR"/>
              </w:rPr>
              <w:t>Fine</w:t>
            </w:r>
          </w:p>
          <w:p w14:paraId="45613804" w14:textId="0A9D5A5E" w:rsidR="00387278" w:rsidRDefault="00387278" w:rsidP="00A753D0">
            <w:pPr>
              <w:rPr>
                <w:rFonts w:eastAsia="Batang" w:cs="Arial"/>
                <w:lang w:eastAsia="ko-KR"/>
              </w:rPr>
            </w:pPr>
          </w:p>
        </w:tc>
      </w:tr>
      <w:tr w:rsidR="00FB6147" w:rsidRPr="00D95972" w14:paraId="3EEBBBF8" w14:textId="77777777" w:rsidTr="00CC4AC9">
        <w:tc>
          <w:tcPr>
            <w:tcW w:w="976" w:type="dxa"/>
            <w:tcBorders>
              <w:top w:val="nil"/>
              <w:left w:val="thinThickThinSmallGap" w:sz="24" w:space="0" w:color="auto"/>
              <w:bottom w:val="nil"/>
            </w:tcBorders>
            <w:shd w:val="clear" w:color="auto" w:fill="auto"/>
          </w:tcPr>
          <w:p w14:paraId="32DDEB4E"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0698D8D8"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30C39137" w14:textId="171B91EA" w:rsidR="00FB6147" w:rsidRPr="00416427" w:rsidRDefault="002655E1" w:rsidP="00A753D0">
            <w:pPr>
              <w:overflowPunct/>
              <w:autoSpaceDE/>
              <w:autoSpaceDN/>
              <w:adjustRightInd/>
              <w:textAlignment w:val="auto"/>
            </w:pPr>
            <w:hyperlink r:id="rId248" w:history="1">
              <w:r w:rsidR="00CC4AC9">
                <w:rPr>
                  <w:rStyle w:val="Hyperlink"/>
                </w:rPr>
                <w:t>C1-222592</w:t>
              </w:r>
            </w:hyperlink>
          </w:p>
        </w:tc>
        <w:tc>
          <w:tcPr>
            <w:tcW w:w="4191" w:type="dxa"/>
            <w:gridSpan w:val="3"/>
            <w:tcBorders>
              <w:top w:val="single" w:sz="4" w:space="0" w:color="auto"/>
              <w:bottom w:val="single" w:sz="4" w:space="0" w:color="auto"/>
            </w:tcBorders>
            <w:shd w:val="clear" w:color="auto" w:fill="FFFF00"/>
          </w:tcPr>
          <w:p w14:paraId="59A6AE0A" w14:textId="5D7CB1CC" w:rsidR="00FB6147" w:rsidRDefault="00FB6147" w:rsidP="00A753D0">
            <w:pPr>
              <w:rPr>
                <w:rFonts w:cs="Arial"/>
              </w:rPr>
            </w:pPr>
            <w:r>
              <w:rPr>
                <w:rFonts w:cs="Arial"/>
              </w:rPr>
              <w:t>Handling of unknown, unforeseen, and erroneous protocol data for PC8 interface</w:t>
            </w:r>
          </w:p>
        </w:tc>
        <w:tc>
          <w:tcPr>
            <w:tcW w:w="1767" w:type="dxa"/>
            <w:tcBorders>
              <w:top w:val="single" w:sz="4" w:space="0" w:color="auto"/>
              <w:bottom w:val="single" w:sz="4" w:space="0" w:color="auto"/>
            </w:tcBorders>
            <w:shd w:val="clear" w:color="auto" w:fill="FFFF00"/>
          </w:tcPr>
          <w:p w14:paraId="6A6FA546" w14:textId="13BDC816" w:rsidR="00FB6147"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82460FE" w14:textId="72B1B9D3" w:rsidR="00FB6147" w:rsidRDefault="00FB6147" w:rsidP="00A753D0">
            <w:pPr>
              <w:rPr>
                <w:rFonts w:cs="Arial"/>
              </w:rPr>
            </w:pPr>
            <w:r>
              <w:rPr>
                <w:rFonts w:cs="Arial"/>
              </w:rPr>
              <w:t>CR 0015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80AF75" w14:textId="4DE18E5E" w:rsidR="00A7293F" w:rsidRDefault="00A7293F" w:rsidP="00A7293F">
            <w:pPr>
              <w:rPr>
                <w:rFonts w:eastAsia="Batang" w:cs="Arial"/>
                <w:lang w:eastAsia="ko-KR"/>
              </w:rPr>
            </w:pPr>
            <w:r>
              <w:rPr>
                <w:rFonts w:eastAsia="Batang" w:cs="Arial"/>
                <w:lang w:eastAsia="ko-KR"/>
              </w:rPr>
              <w:t>Mohamed Wed 2:15</w:t>
            </w:r>
          </w:p>
          <w:p w14:paraId="42BC8895" w14:textId="2444421E" w:rsidR="00FB6147" w:rsidRDefault="004B0AEC" w:rsidP="00A7293F">
            <w:pPr>
              <w:rPr>
                <w:rFonts w:eastAsia="Batang" w:cs="Arial"/>
                <w:lang w:eastAsia="ko-KR"/>
              </w:rPr>
            </w:pPr>
            <w:r>
              <w:rPr>
                <w:rFonts w:eastAsia="Batang" w:cs="Arial"/>
                <w:lang w:eastAsia="ko-KR"/>
              </w:rPr>
              <w:t xml:space="preserve">Rev </w:t>
            </w:r>
            <w:r w:rsidR="00A7293F">
              <w:rPr>
                <w:rFonts w:eastAsia="Batang" w:cs="Arial"/>
                <w:lang w:eastAsia="ko-KR"/>
              </w:rPr>
              <w:t>required</w:t>
            </w:r>
          </w:p>
          <w:p w14:paraId="3FC2697F" w14:textId="77777777" w:rsidR="00700443" w:rsidRDefault="00700443" w:rsidP="00A7293F">
            <w:pPr>
              <w:rPr>
                <w:rFonts w:eastAsia="Batang" w:cs="Arial"/>
                <w:lang w:eastAsia="ko-KR"/>
              </w:rPr>
            </w:pPr>
          </w:p>
          <w:p w14:paraId="2056064E" w14:textId="118D0FDD" w:rsidR="00700443" w:rsidRDefault="00700443" w:rsidP="00700443">
            <w:pPr>
              <w:rPr>
                <w:rFonts w:eastAsia="Batang" w:cs="Arial"/>
                <w:lang w:eastAsia="ko-KR"/>
              </w:rPr>
            </w:pPr>
            <w:r>
              <w:rPr>
                <w:rFonts w:eastAsia="Batang" w:cs="Arial"/>
                <w:lang w:eastAsia="ko-KR"/>
              </w:rPr>
              <w:t>Ivo Wed 9:18</w:t>
            </w:r>
          </w:p>
          <w:p w14:paraId="1F3C97A9" w14:textId="33E3F38F" w:rsidR="00700443" w:rsidRDefault="00700443" w:rsidP="00700443">
            <w:pPr>
              <w:rPr>
                <w:rFonts w:eastAsia="Batang" w:cs="Arial"/>
                <w:lang w:eastAsia="ko-KR"/>
              </w:rPr>
            </w:pPr>
            <w:r>
              <w:rPr>
                <w:rFonts w:eastAsia="Batang" w:cs="Arial"/>
                <w:lang w:eastAsia="ko-KR"/>
              </w:rPr>
              <w:t>Rev</w:t>
            </w:r>
          </w:p>
          <w:p w14:paraId="295FE27C" w14:textId="77777777" w:rsidR="00700443" w:rsidRDefault="00700443" w:rsidP="00A7293F">
            <w:pPr>
              <w:rPr>
                <w:rFonts w:eastAsia="Batang" w:cs="Arial"/>
                <w:lang w:eastAsia="ko-KR"/>
              </w:rPr>
            </w:pPr>
          </w:p>
          <w:p w14:paraId="5E80666B" w14:textId="2ABEE008" w:rsidR="002C3764" w:rsidRDefault="002C3764" w:rsidP="002C3764">
            <w:pPr>
              <w:rPr>
                <w:rFonts w:eastAsia="Batang" w:cs="Arial"/>
                <w:lang w:eastAsia="ko-KR"/>
              </w:rPr>
            </w:pPr>
            <w:r>
              <w:rPr>
                <w:rFonts w:eastAsia="Batang" w:cs="Arial"/>
                <w:lang w:eastAsia="ko-KR"/>
              </w:rPr>
              <w:t>Mohamed Wed 11:10</w:t>
            </w:r>
          </w:p>
          <w:p w14:paraId="0E7F7E6A" w14:textId="77777777" w:rsidR="002C3764" w:rsidRDefault="002C3764" w:rsidP="002C3764">
            <w:pPr>
              <w:rPr>
                <w:rFonts w:eastAsia="Batang" w:cs="Arial"/>
                <w:lang w:eastAsia="ko-KR"/>
              </w:rPr>
            </w:pPr>
            <w:r>
              <w:rPr>
                <w:rFonts w:eastAsia="Batang" w:cs="Arial"/>
                <w:lang w:eastAsia="ko-KR"/>
              </w:rPr>
              <w:t>Fine</w:t>
            </w:r>
          </w:p>
          <w:p w14:paraId="06A9E611" w14:textId="4A96992F" w:rsidR="002C3764" w:rsidRDefault="002C3764" w:rsidP="002C3764">
            <w:pPr>
              <w:rPr>
                <w:rFonts w:eastAsia="Batang" w:cs="Arial"/>
                <w:lang w:eastAsia="ko-KR"/>
              </w:rPr>
            </w:pPr>
          </w:p>
        </w:tc>
      </w:tr>
      <w:tr w:rsidR="00FB6147" w:rsidRPr="00D95972" w14:paraId="73DCE7E7" w14:textId="77777777" w:rsidTr="00CC4AC9">
        <w:tc>
          <w:tcPr>
            <w:tcW w:w="976" w:type="dxa"/>
            <w:tcBorders>
              <w:top w:val="nil"/>
              <w:left w:val="thinThickThinSmallGap" w:sz="24" w:space="0" w:color="auto"/>
              <w:bottom w:val="nil"/>
            </w:tcBorders>
            <w:shd w:val="clear" w:color="auto" w:fill="auto"/>
          </w:tcPr>
          <w:p w14:paraId="01C70385"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4ADEB7AB"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5D38F75C" w14:textId="65031E6E" w:rsidR="00FB6147" w:rsidRPr="00416427" w:rsidRDefault="002655E1" w:rsidP="00A753D0">
            <w:pPr>
              <w:overflowPunct/>
              <w:autoSpaceDE/>
              <w:autoSpaceDN/>
              <w:adjustRightInd/>
              <w:textAlignment w:val="auto"/>
            </w:pPr>
            <w:hyperlink r:id="rId249" w:history="1">
              <w:r w:rsidR="00CC4AC9">
                <w:rPr>
                  <w:rStyle w:val="Hyperlink"/>
                </w:rPr>
                <w:t>C1-222593</w:t>
              </w:r>
            </w:hyperlink>
          </w:p>
        </w:tc>
        <w:tc>
          <w:tcPr>
            <w:tcW w:w="4191" w:type="dxa"/>
            <w:gridSpan w:val="3"/>
            <w:tcBorders>
              <w:top w:val="single" w:sz="4" w:space="0" w:color="auto"/>
              <w:bottom w:val="single" w:sz="4" w:space="0" w:color="auto"/>
            </w:tcBorders>
            <w:shd w:val="clear" w:color="auto" w:fill="FFFF00"/>
          </w:tcPr>
          <w:p w14:paraId="6D7665E7" w14:textId="73588CD1" w:rsidR="00FB6147" w:rsidRDefault="00FB6147" w:rsidP="00A753D0">
            <w:pPr>
              <w:rPr>
                <w:rFonts w:cs="Arial"/>
              </w:rPr>
            </w:pPr>
            <w:r>
              <w:rPr>
                <w:rFonts w:cs="Arial"/>
              </w:rPr>
              <w:t>Times for PC8 interface</w:t>
            </w:r>
          </w:p>
        </w:tc>
        <w:tc>
          <w:tcPr>
            <w:tcW w:w="1767" w:type="dxa"/>
            <w:tcBorders>
              <w:top w:val="single" w:sz="4" w:space="0" w:color="auto"/>
              <w:bottom w:val="single" w:sz="4" w:space="0" w:color="auto"/>
            </w:tcBorders>
            <w:shd w:val="clear" w:color="auto" w:fill="FFFF00"/>
          </w:tcPr>
          <w:p w14:paraId="723034D1" w14:textId="271F3360" w:rsidR="00FB6147"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E673754" w14:textId="7302B0AE" w:rsidR="00FB6147" w:rsidRDefault="00FB6147" w:rsidP="00A753D0">
            <w:pPr>
              <w:rPr>
                <w:rFonts w:cs="Arial"/>
              </w:rPr>
            </w:pPr>
            <w:r>
              <w:rPr>
                <w:rFonts w:cs="Arial"/>
              </w:rPr>
              <w:t>CR 0016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856E35" w14:textId="77777777" w:rsidR="00643043" w:rsidRDefault="00643043" w:rsidP="00643043">
            <w:pPr>
              <w:rPr>
                <w:rFonts w:eastAsia="Batang" w:cs="Arial"/>
                <w:lang w:eastAsia="ko-KR"/>
              </w:rPr>
            </w:pPr>
            <w:r>
              <w:rPr>
                <w:rFonts w:eastAsia="Batang" w:cs="Arial"/>
                <w:lang w:eastAsia="ko-KR"/>
              </w:rPr>
              <w:t>Rae Wed 2:45</w:t>
            </w:r>
          </w:p>
          <w:p w14:paraId="61E1DB9E" w14:textId="2AE625F9" w:rsidR="00643043" w:rsidRDefault="004B0AEC" w:rsidP="00643043">
            <w:pPr>
              <w:rPr>
                <w:rFonts w:eastAsia="Batang" w:cs="Arial"/>
                <w:lang w:eastAsia="ko-KR"/>
              </w:rPr>
            </w:pPr>
            <w:r>
              <w:rPr>
                <w:rFonts w:eastAsia="Batang" w:cs="Arial"/>
                <w:lang w:eastAsia="ko-KR"/>
              </w:rPr>
              <w:t xml:space="preserve">Rev </w:t>
            </w:r>
            <w:r w:rsidR="00643043">
              <w:rPr>
                <w:rFonts w:eastAsia="Batang" w:cs="Arial"/>
                <w:lang w:eastAsia="ko-KR"/>
              </w:rPr>
              <w:t>required</w:t>
            </w:r>
          </w:p>
          <w:p w14:paraId="6707FF23" w14:textId="77777777" w:rsidR="00FB6147" w:rsidRDefault="00FB6147" w:rsidP="00A753D0">
            <w:pPr>
              <w:rPr>
                <w:rFonts w:eastAsia="Batang" w:cs="Arial"/>
                <w:lang w:eastAsia="ko-KR"/>
              </w:rPr>
            </w:pPr>
          </w:p>
          <w:p w14:paraId="38D3D9C0" w14:textId="3AA81F8E" w:rsidR="00E104D4" w:rsidRDefault="00E104D4" w:rsidP="00E104D4">
            <w:pPr>
              <w:rPr>
                <w:rFonts w:eastAsia="Batang" w:cs="Arial"/>
                <w:lang w:eastAsia="ko-KR"/>
              </w:rPr>
            </w:pPr>
            <w:r>
              <w:rPr>
                <w:rFonts w:eastAsia="Batang" w:cs="Arial"/>
                <w:lang w:eastAsia="ko-KR"/>
              </w:rPr>
              <w:t>Ivo Wed 21:34</w:t>
            </w:r>
          </w:p>
          <w:p w14:paraId="32557424" w14:textId="77777777" w:rsidR="00E104D4" w:rsidRDefault="00E104D4" w:rsidP="00E104D4">
            <w:pPr>
              <w:rPr>
                <w:rFonts w:eastAsia="Batang" w:cs="Arial"/>
                <w:lang w:eastAsia="ko-KR"/>
              </w:rPr>
            </w:pPr>
            <w:r>
              <w:rPr>
                <w:rFonts w:eastAsia="Batang" w:cs="Arial"/>
                <w:lang w:eastAsia="ko-KR"/>
              </w:rPr>
              <w:t>Rev</w:t>
            </w:r>
          </w:p>
          <w:p w14:paraId="2408AFEA" w14:textId="77777777" w:rsidR="00E104D4" w:rsidRDefault="00E104D4" w:rsidP="00A753D0">
            <w:pPr>
              <w:rPr>
                <w:rFonts w:eastAsia="Batang" w:cs="Arial"/>
                <w:lang w:eastAsia="ko-KR"/>
              </w:rPr>
            </w:pPr>
          </w:p>
          <w:p w14:paraId="7C516199" w14:textId="551AF592" w:rsidR="00AB428C" w:rsidRDefault="00AB428C" w:rsidP="00AB428C">
            <w:pPr>
              <w:rPr>
                <w:rFonts w:eastAsia="Batang" w:cs="Arial"/>
                <w:lang w:eastAsia="ko-KR"/>
              </w:rPr>
            </w:pPr>
            <w:r>
              <w:rPr>
                <w:rFonts w:eastAsia="Batang" w:cs="Arial"/>
                <w:lang w:eastAsia="ko-KR"/>
              </w:rPr>
              <w:t>Rae Thu 10:52</w:t>
            </w:r>
          </w:p>
          <w:p w14:paraId="591A1BC3" w14:textId="72B7B6C3" w:rsidR="00AB428C" w:rsidRDefault="00AB428C" w:rsidP="00AB428C">
            <w:pPr>
              <w:rPr>
                <w:rFonts w:eastAsia="Batang" w:cs="Arial"/>
                <w:lang w:eastAsia="ko-KR"/>
              </w:rPr>
            </w:pPr>
            <w:r>
              <w:rPr>
                <w:rFonts w:eastAsia="Batang" w:cs="Arial"/>
                <w:lang w:eastAsia="ko-KR"/>
              </w:rPr>
              <w:t>Fine</w:t>
            </w:r>
          </w:p>
          <w:p w14:paraId="18C25FAB" w14:textId="009D0D02" w:rsidR="00AB428C" w:rsidRDefault="00AB428C" w:rsidP="00A753D0">
            <w:pPr>
              <w:rPr>
                <w:rFonts w:eastAsia="Batang" w:cs="Arial"/>
                <w:lang w:eastAsia="ko-KR"/>
              </w:rPr>
            </w:pPr>
          </w:p>
        </w:tc>
      </w:tr>
      <w:tr w:rsidR="00FB6147" w:rsidRPr="00D95972" w14:paraId="631B0945" w14:textId="77777777" w:rsidTr="006D55B6">
        <w:tc>
          <w:tcPr>
            <w:tcW w:w="976" w:type="dxa"/>
            <w:tcBorders>
              <w:top w:val="nil"/>
              <w:left w:val="thinThickThinSmallGap" w:sz="24" w:space="0" w:color="auto"/>
              <w:bottom w:val="nil"/>
            </w:tcBorders>
            <w:shd w:val="clear" w:color="auto" w:fill="auto"/>
          </w:tcPr>
          <w:p w14:paraId="44068F0A"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4AAA44AE"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auto"/>
          </w:tcPr>
          <w:p w14:paraId="01199D15" w14:textId="32D5730F" w:rsidR="00FB6147" w:rsidRPr="00416427" w:rsidRDefault="002655E1" w:rsidP="00A753D0">
            <w:pPr>
              <w:overflowPunct/>
              <w:autoSpaceDE/>
              <w:autoSpaceDN/>
              <w:adjustRightInd/>
              <w:textAlignment w:val="auto"/>
            </w:pPr>
            <w:hyperlink r:id="rId250" w:history="1">
              <w:r w:rsidR="007E0B68">
                <w:rPr>
                  <w:rStyle w:val="Hyperlink"/>
                </w:rPr>
                <w:t>C1-222632</w:t>
              </w:r>
            </w:hyperlink>
          </w:p>
        </w:tc>
        <w:tc>
          <w:tcPr>
            <w:tcW w:w="4191" w:type="dxa"/>
            <w:gridSpan w:val="3"/>
            <w:tcBorders>
              <w:top w:val="single" w:sz="4" w:space="0" w:color="auto"/>
              <w:bottom w:val="single" w:sz="4" w:space="0" w:color="auto"/>
            </w:tcBorders>
            <w:shd w:val="clear" w:color="auto" w:fill="auto"/>
          </w:tcPr>
          <w:p w14:paraId="4EABE840" w14:textId="611F5101" w:rsidR="00FB6147" w:rsidRDefault="00FB6147" w:rsidP="00A753D0">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auto"/>
          </w:tcPr>
          <w:p w14:paraId="33F9ACE1" w14:textId="09736F01" w:rsidR="00FB6147" w:rsidRDefault="00FB6147" w:rsidP="00A753D0">
            <w:pPr>
              <w:rPr>
                <w:rFonts w:cs="Arial"/>
              </w:rPr>
            </w:pPr>
            <w:r>
              <w:rPr>
                <w:rFonts w:cs="Arial"/>
              </w:rPr>
              <w:t>CATT, OPPO</w:t>
            </w:r>
          </w:p>
        </w:tc>
        <w:tc>
          <w:tcPr>
            <w:tcW w:w="826" w:type="dxa"/>
            <w:tcBorders>
              <w:top w:val="single" w:sz="4" w:space="0" w:color="auto"/>
              <w:bottom w:val="single" w:sz="4" w:space="0" w:color="auto"/>
            </w:tcBorders>
            <w:shd w:val="clear" w:color="auto" w:fill="auto"/>
          </w:tcPr>
          <w:p w14:paraId="0C69F993" w14:textId="2C763276" w:rsidR="00FB6147" w:rsidRDefault="00FB6147"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8983AF7" w14:textId="7783C09D" w:rsidR="00FB6147" w:rsidRDefault="006D55B6" w:rsidP="00A753D0">
            <w:pPr>
              <w:rPr>
                <w:rFonts w:eastAsia="Batang" w:cs="Arial"/>
                <w:lang w:eastAsia="ko-KR"/>
              </w:rPr>
            </w:pPr>
            <w:r>
              <w:rPr>
                <w:rFonts w:eastAsia="Batang" w:cs="Arial"/>
                <w:lang w:eastAsia="ko-KR"/>
              </w:rPr>
              <w:t>Noted</w:t>
            </w:r>
          </w:p>
        </w:tc>
      </w:tr>
      <w:tr w:rsidR="00FB6147" w:rsidRPr="00D95972" w14:paraId="53F953B2" w14:textId="77777777" w:rsidTr="006D55B6">
        <w:tc>
          <w:tcPr>
            <w:tcW w:w="976" w:type="dxa"/>
            <w:tcBorders>
              <w:top w:val="nil"/>
              <w:left w:val="thinThickThinSmallGap" w:sz="24" w:space="0" w:color="auto"/>
              <w:bottom w:val="nil"/>
            </w:tcBorders>
            <w:shd w:val="clear" w:color="auto" w:fill="auto"/>
          </w:tcPr>
          <w:p w14:paraId="63C989D8"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45BA0C38"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auto"/>
          </w:tcPr>
          <w:p w14:paraId="0D7397A3" w14:textId="5965535F" w:rsidR="00FB6147" w:rsidRPr="00416427" w:rsidRDefault="002655E1" w:rsidP="00A753D0">
            <w:pPr>
              <w:overflowPunct/>
              <w:autoSpaceDE/>
              <w:autoSpaceDN/>
              <w:adjustRightInd/>
              <w:textAlignment w:val="auto"/>
            </w:pPr>
            <w:hyperlink r:id="rId251" w:history="1">
              <w:r w:rsidR="007E0B68">
                <w:rPr>
                  <w:rStyle w:val="Hyperlink"/>
                </w:rPr>
                <w:t>C1-222633</w:t>
              </w:r>
            </w:hyperlink>
          </w:p>
        </w:tc>
        <w:tc>
          <w:tcPr>
            <w:tcW w:w="4191" w:type="dxa"/>
            <w:gridSpan w:val="3"/>
            <w:tcBorders>
              <w:top w:val="single" w:sz="4" w:space="0" w:color="auto"/>
              <w:bottom w:val="single" w:sz="4" w:space="0" w:color="auto"/>
            </w:tcBorders>
            <w:shd w:val="clear" w:color="auto" w:fill="auto"/>
          </w:tcPr>
          <w:p w14:paraId="268D1325" w14:textId="476B73E1" w:rsidR="00FB6147" w:rsidRDefault="00FB6147" w:rsidP="00A753D0">
            <w:pPr>
              <w:rPr>
                <w:rFonts w:cs="Arial"/>
              </w:rPr>
            </w:pPr>
            <w:r>
              <w:rPr>
                <w:rFonts w:cs="Arial"/>
              </w:rPr>
              <w:t xml:space="preserve">Clarifications on 5G </w:t>
            </w:r>
            <w:proofErr w:type="spellStart"/>
            <w:r>
              <w:rPr>
                <w:rFonts w:cs="Arial"/>
              </w:rPr>
              <w:t>ProSe</w:t>
            </w:r>
            <w:proofErr w:type="spellEnd"/>
            <w:r>
              <w:rPr>
                <w:rFonts w:cs="Arial"/>
              </w:rPr>
              <w:t xml:space="preserve"> direct discovery procedure over PC5 interface</w:t>
            </w:r>
          </w:p>
        </w:tc>
        <w:tc>
          <w:tcPr>
            <w:tcW w:w="1767" w:type="dxa"/>
            <w:tcBorders>
              <w:top w:val="single" w:sz="4" w:space="0" w:color="auto"/>
              <w:bottom w:val="single" w:sz="4" w:space="0" w:color="auto"/>
            </w:tcBorders>
            <w:shd w:val="clear" w:color="auto" w:fill="auto"/>
          </w:tcPr>
          <w:p w14:paraId="0D243E7F" w14:textId="00495728" w:rsidR="00FB6147" w:rsidRDefault="00FB6147" w:rsidP="00A753D0">
            <w:pPr>
              <w:rPr>
                <w:rFonts w:cs="Arial"/>
              </w:rPr>
            </w:pPr>
            <w:r>
              <w:rPr>
                <w:rFonts w:cs="Arial"/>
              </w:rPr>
              <w:t>CATT</w:t>
            </w:r>
          </w:p>
        </w:tc>
        <w:tc>
          <w:tcPr>
            <w:tcW w:w="826" w:type="dxa"/>
            <w:tcBorders>
              <w:top w:val="single" w:sz="4" w:space="0" w:color="auto"/>
              <w:bottom w:val="single" w:sz="4" w:space="0" w:color="auto"/>
            </w:tcBorders>
            <w:shd w:val="clear" w:color="auto" w:fill="auto"/>
          </w:tcPr>
          <w:p w14:paraId="427E4FA0" w14:textId="18A159E6" w:rsidR="00FB6147" w:rsidRDefault="00FB6147" w:rsidP="00A753D0">
            <w:pPr>
              <w:rPr>
                <w:rFonts w:cs="Arial"/>
              </w:rPr>
            </w:pPr>
            <w:r>
              <w:rPr>
                <w:rFonts w:cs="Arial"/>
              </w:rPr>
              <w:t>CR 0017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F125B6C" w14:textId="62D26469" w:rsidR="006D55B6" w:rsidRDefault="006D55B6" w:rsidP="00A753D0">
            <w:pPr>
              <w:rPr>
                <w:rFonts w:eastAsia="Batang" w:cs="Arial"/>
                <w:lang w:eastAsia="ko-KR"/>
              </w:rPr>
            </w:pPr>
            <w:r>
              <w:rPr>
                <w:rFonts w:eastAsia="Batang" w:cs="Arial"/>
                <w:lang w:eastAsia="ko-KR"/>
              </w:rPr>
              <w:t>Agreed</w:t>
            </w:r>
          </w:p>
          <w:p w14:paraId="02C17D87" w14:textId="14814A76" w:rsidR="00FB6147" w:rsidRDefault="00FB6147" w:rsidP="00A753D0">
            <w:pPr>
              <w:rPr>
                <w:rFonts w:eastAsia="Batang" w:cs="Arial"/>
                <w:lang w:eastAsia="ko-KR"/>
              </w:rPr>
            </w:pPr>
            <w:r>
              <w:rPr>
                <w:rFonts w:eastAsia="Batang" w:cs="Arial"/>
                <w:lang w:eastAsia="ko-KR"/>
              </w:rPr>
              <w:t>Revision of C1-222091</w:t>
            </w:r>
          </w:p>
        </w:tc>
      </w:tr>
      <w:tr w:rsidR="00FB6147" w:rsidRPr="00D95972" w14:paraId="59C37D92" w14:textId="77777777" w:rsidTr="006D55B6">
        <w:tc>
          <w:tcPr>
            <w:tcW w:w="976" w:type="dxa"/>
            <w:tcBorders>
              <w:top w:val="nil"/>
              <w:left w:val="thinThickThinSmallGap" w:sz="24" w:space="0" w:color="auto"/>
              <w:bottom w:val="nil"/>
            </w:tcBorders>
            <w:shd w:val="clear" w:color="auto" w:fill="auto"/>
          </w:tcPr>
          <w:p w14:paraId="5B6E8700"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3A3DFA58"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auto"/>
          </w:tcPr>
          <w:p w14:paraId="76B9D8A8" w14:textId="65414C92" w:rsidR="00FB6147" w:rsidRPr="00416427" w:rsidRDefault="002655E1" w:rsidP="00A753D0">
            <w:pPr>
              <w:overflowPunct/>
              <w:autoSpaceDE/>
              <w:autoSpaceDN/>
              <w:adjustRightInd/>
              <w:textAlignment w:val="auto"/>
            </w:pPr>
            <w:hyperlink r:id="rId252" w:history="1">
              <w:r w:rsidR="007E0B68">
                <w:rPr>
                  <w:rStyle w:val="Hyperlink"/>
                </w:rPr>
                <w:t>C1-222634</w:t>
              </w:r>
            </w:hyperlink>
          </w:p>
        </w:tc>
        <w:tc>
          <w:tcPr>
            <w:tcW w:w="4191" w:type="dxa"/>
            <w:gridSpan w:val="3"/>
            <w:tcBorders>
              <w:top w:val="single" w:sz="4" w:space="0" w:color="auto"/>
              <w:bottom w:val="single" w:sz="4" w:space="0" w:color="auto"/>
            </w:tcBorders>
            <w:shd w:val="clear" w:color="auto" w:fill="auto"/>
          </w:tcPr>
          <w:p w14:paraId="52B9AB4D" w14:textId="2FF1B79E" w:rsidR="00FB6147" w:rsidRDefault="00FB6147" w:rsidP="00A753D0">
            <w:pPr>
              <w:rPr>
                <w:rFonts w:cs="Arial"/>
              </w:rPr>
            </w:pPr>
            <w:r>
              <w:rPr>
                <w:rFonts w:cs="Arial"/>
              </w:rPr>
              <w:t>Resolving Editor's Notes in match report</w:t>
            </w:r>
          </w:p>
        </w:tc>
        <w:tc>
          <w:tcPr>
            <w:tcW w:w="1767" w:type="dxa"/>
            <w:tcBorders>
              <w:top w:val="single" w:sz="4" w:space="0" w:color="auto"/>
              <w:bottom w:val="single" w:sz="4" w:space="0" w:color="auto"/>
            </w:tcBorders>
            <w:shd w:val="clear" w:color="auto" w:fill="auto"/>
          </w:tcPr>
          <w:p w14:paraId="37ED95FE" w14:textId="671DF619" w:rsidR="00FB6147" w:rsidRDefault="00FB6147" w:rsidP="00A753D0">
            <w:pPr>
              <w:rPr>
                <w:rFonts w:cs="Arial"/>
              </w:rPr>
            </w:pPr>
            <w:r>
              <w:rPr>
                <w:rFonts w:cs="Arial"/>
              </w:rPr>
              <w:t>CATT</w:t>
            </w:r>
          </w:p>
        </w:tc>
        <w:tc>
          <w:tcPr>
            <w:tcW w:w="826" w:type="dxa"/>
            <w:tcBorders>
              <w:top w:val="single" w:sz="4" w:space="0" w:color="auto"/>
              <w:bottom w:val="single" w:sz="4" w:space="0" w:color="auto"/>
            </w:tcBorders>
            <w:shd w:val="clear" w:color="auto" w:fill="auto"/>
          </w:tcPr>
          <w:p w14:paraId="30A01621" w14:textId="037704C9" w:rsidR="00FB6147" w:rsidRDefault="00FB6147" w:rsidP="00A753D0">
            <w:pPr>
              <w:rPr>
                <w:rFonts w:cs="Arial"/>
              </w:rPr>
            </w:pPr>
            <w:r>
              <w:rPr>
                <w:rFonts w:cs="Arial"/>
              </w:rPr>
              <w:t>CR 0018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C8E7980" w14:textId="5CC008C5" w:rsidR="006D55B6" w:rsidRDefault="006D55B6" w:rsidP="00A753D0">
            <w:pPr>
              <w:rPr>
                <w:rFonts w:eastAsia="Batang" w:cs="Arial"/>
                <w:lang w:eastAsia="ko-KR"/>
              </w:rPr>
            </w:pPr>
            <w:r>
              <w:rPr>
                <w:rFonts w:eastAsia="Batang" w:cs="Arial"/>
                <w:lang w:eastAsia="ko-KR"/>
              </w:rPr>
              <w:t>Agreed</w:t>
            </w:r>
          </w:p>
          <w:p w14:paraId="087DB633" w14:textId="3C62FCF1" w:rsidR="00FB6147" w:rsidRDefault="00FB6147" w:rsidP="00A753D0">
            <w:pPr>
              <w:rPr>
                <w:rFonts w:eastAsia="Batang" w:cs="Arial"/>
                <w:lang w:eastAsia="ko-KR"/>
              </w:rPr>
            </w:pPr>
            <w:r>
              <w:rPr>
                <w:rFonts w:eastAsia="Batang" w:cs="Arial"/>
                <w:lang w:eastAsia="ko-KR"/>
              </w:rPr>
              <w:t>Revision of C1-222092</w:t>
            </w:r>
          </w:p>
        </w:tc>
      </w:tr>
      <w:tr w:rsidR="00FB6147" w:rsidRPr="00D95972" w14:paraId="4E966848" w14:textId="77777777" w:rsidTr="006D55B6">
        <w:tc>
          <w:tcPr>
            <w:tcW w:w="976" w:type="dxa"/>
            <w:tcBorders>
              <w:top w:val="nil"/>
              <w:left w:val="thinThickThinSmallGap" w:sz="24" w:space="0" w:color="auto"/>
              <w:bottom w:val="nil"/>
            </w:tcBorders>
            <w:shd w:val="clear" w:color="auto" w:fill="auto"/>
          </w:tcPr>
          <w:p w14:paraId="483E4228"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177CE435"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auto"/>
          </w:tcPr>
          <w:p w14:paraId="2D4B7968" w14:textId="6684F124" w:rsidR="00FB6147" w:rsidRPr="00416427" w:rsidRDefault="002655E1" w:rsidP="00A753D0">
            <w:pPr>
              <w:overflowPunct/>
              <w:autoSpaceDE/>
              <w:autoSpaceDN/>
              <w:adjustRightInd/>
              <w:textAlignment w:val="auto"/>
            </w:pPr>
            <w:hyperlink r:id="rId253" w:history="1">
              <w:r w:rsidR="007E0B68">
                <w:rPr>
                  <w:rStyle w:val="Hyperlink"/>
                </w:rPr>
                <w:t>C1-222635</w:t>
              </w:r>
            </w:hyperlink>
          </w:p>
        </w:tc>
        <w:tc>
          <w:tcPr>
            <w:tcW w:w="4191" w:type="dxa"/>
            <w:gridSpan w:val="3"/>
            <w:tcBorders>
              <w:top w:val="single" w:sz="4" w:space="0" w:color="auto"/>
              <w:bottom w:val="single" w:sz="4" w:space="0" w:color="auto"/>
            </w:tcBorders>
            <w:shd w:val="clear" w:color="auto" w:fill="auto"/>
          </w:tcPr>
          <w:p w14:paraId="437D4E71" w14:textId="4F6FDE0E" w:rsidR="00FB6147" w:rsidRDefault="00FB6147" w:rsidP="00A753D0">
            <w:pPr>
              <w:rPr>
                <w:rFonts w:cs="Arial"/>
              </w:rPr>
            </w:pPr>
            <w:r>
              <w:rPr>
                <w:rFonts w:cs="Arial"/>
              </w:rPr>
              <w:t>Corrections for UTC-based counter LSB parameter</w:t>
            </w:r>
          </w:p>
        </w:tc>
        <w:tc>
          <w:tcPr>
            <w:tcW w:w="1767" w:type="dxa"/>
            <w:tcBorders>
              <w:top w:val="single" w:sz="4" w:space="0" w:color="auto"/>
              <w:bottom w:val="single" w:sz="4" w:space="0" w:color="auto"/>
            </w:tcBorders>
            <w:shd w:val="clear" w:color="auto" w:fill="auto"/>
          </w:tcPr>
          <w:p w14:paraId="39371FB7" w14:textId="11A68E4A" w:rsidR="00FB6147" w:rsidRDefault="00FB6147" w:rsidP="00A753D0">
            <w:pPr>
              <w:rPr>
                <w:rFonts w:cs="Arial"/>
              </w:rPr>
            </w:pPr>
            <w:r>
              <w:rPr>
                <w:rFonts w:cs="Arial"/>
              </w:rPr>
              <w:t>CATT, OPPO</w:t>
            </w:r>
          </w:p>
        </w:tc>
        <w:tc>
          <w:tcPr>
            <w:tcW w:w="826" w:type="dxa"/>
            <w:tcBorders>
              <w:top w:val="single" w:sz="4" w:space="0" w:color="auto"/>
              <w:bottom w:val="single" w:sz="4" w:space="0" w:color="auto"/>
            </w:tcBorders>
            <w:shd w:val="clear" w:color="auto" w:fill="auto"/>
          </w:tcPr>
          <w:p w14:paraId="12C88115" w14:textId="3DAD6022" w:rsidR="00FB6147" w:rsidRDefault="00FB6147" w:rsidP="00A753D0">
            <w:pPr>
              <w:rPr>
                <w:rFonts w:cs="Arial"/>
              </w:rPr>
            </w:pPr>
            <w:r>
              <w:rPr>
                <w:rFonts w:cs="Arial"/>
              </w:rPr>
              <w:t>CR 0019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8F4FCA7" w14:textId="20D920F3" w:rsidR="006D55B6" w:rsidRDefault="006D55B6" w:rsidP="00A753D0">
            <w:pPr>
              <w:rPr>
                <w:rFonts w:eastAsia="Batang" w:cs="Arial"/>
                <w:lang w:eastAsia="ko-KR"/>
              </w:rPr>
            </w:pPr>
            <w:r>
              <w:rPr>
                <w:rFonts w:eastAsia="Batang" w:cs="Arial"/>
                <w:lang w:eastAsia="ko-KR"/>
              </w:rPr>
              <w:t>Agreed</w:t>
            </w:r>
          </w:p>
          <w:p w14:paraId="310CAEB0" w14:textId="4E1D6693" w:rsidR="00FB6147" w:rsidRDefault="00FB6147" w:rsidP="00A753D0">
            <w:pPr>
              <w:rPr>
                <w:rFonts w:eastAsia="Batang" w:cs="Arial"/>
                <w:lang w:eastAsia="ko-KR"/>
              </w:rPr>
            </w:pPr>
            <w:r>
              <w:rPr>
                <w:rFonts w:eastAsia="Batang" w:cs="Arial"/>
                <w:lang w:eastAsia="ko-KR"/>
              </w:rPr>
              <w:t>Revision of C1-222093</w:t>
            </w:r>
          </w:p>
        </w:tc>
      </w:tr>
      <w:tr w:rsidR="00FB6147" w:rsidRPr="00D95972" w14:paraId="317901CF" w14:textId="77777777" w:rsidTr="007E0B68">
        <w:tc>
          <w:tcPr>
            <w:tcW w:w="976" w:type="dxa"/>
            <w:tcBorders>
              <w:top w:val="nil"/>
              <w:left w:val="thinThickThinSmallGap" w:sz="24" w:space="0" w:color="auto"/>
              <w:bottom w:val="nil"/>
            </w:tcBorders>
            <w:shd w:val="clear" w:color="auto" w:fill="auto"/>
          </w:tcPr>
          <w:p w14:paraId="74CE98AD"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34C427AC"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6432D104" w14:textId="1D5593CB" w:rsidR="00FB6147" w:rsidRPr="00416427" w:rsidRDefault="002655E1" w:rsidP="00A753D0">
            <w:pPr>
              <w:overflowPunct/>
              <w:autoSpaceDE/>
              <w:autoSpaceDN/>
              <w:adjustRightInd/>
              <w:textAlignment w:val="auto"/>
            </w:pPr>
            <w:hyperlink r:id="rId254" w:history="1">
              <w:r w:rsidR="007E0B68">
                <w:rPr>
                  <w:rStyle w:val="Hyperlink"/>
                </w:rPr>
                <w:t>C1-222636</w:t>
              </w:r>
            </w:hyperlink>
          </w:p>
        </w:tc>
        <w:tc>
          <w:tcPr>
            <w:tcW w:w="4191" w:type="dxa"/>
            <w:gridSpan w:val="3"/>
            <w:tcBorders>
              <w:top w:val="single" w:sz="4" w:space="0" w:color="auto"/>
              <w:bottom w:val="single" w:sz="4" w:space="0" w:color="auto"/>
            </w:tcBorders>
            <w:shd w:val="clear" w:color="auto" w:fill="FFFF00"/>
          </w:tcPr>
          <w:p w14:paraId="0C897700" w14:textId="6A473842" w:rsidR="00FB6147" w:rsidRDefault="00FB6147" w:rsidP="00A753D0">
            <w:pPr>
              <w:rPr>
                <w:rFonts w:cs="Arial"/>
              </w:rPr>
            </w:pPr>
            <w:r>
              <w:rPr>
                <w:rFonts w:cs="Arial"/>
              </w:rPr>
              <w:t xml:space="preserve">Resolving Editor's Notes in 5G </w:t>
            </w:r>
            <w:proofErr w:type="spellStart"/>
            <w:r>
              <w:rPr>
                <w:rFonts w:cs="Arial"/>
              </w:rPr>
              <w:t>ProSe</w:t>
            </w:r>
            <w:proofErr w:type="spellEnd"/>
            <w:r>
              <w:rPr>
                <w:rFonts w:cs="Arial"/>
              </w:rPr>
              <w:t xml:space="preserve"> UE-to-network relay discovery over PC5 procedures</w:t>
            </w:r>
          </w:p>
        </w:tc>
        <w:tc>
          <w:tcPr>
            <w:tcW w:w="1767" w:type="dxa"/>
            <w:tcBorders>
              <w:top w:val="single" w:sz="4" w:space="0" w:color="auto"/>
              <w:bottom w:val="single" w:sz="4" w:space="0" w:color="auto"/>
            </w:tcBorders>
            <w:shd w:val="clear" w:color="auto" w:fill="FFFF00"/>
          </w:tcPr>
          <w:p w14:paraId="10A6E7BC" w14:textId="49463476" w:rsidR="00FB6147" w:rsidRDefault="00FB6147"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6E14DBA1" w14:textId="25576FB5" w:rsidR="00FB6147" w:rsidRDefault="00FB6147" w:rsidP="00A753D0">
            <w:pPr>
              <w:rPr>
                <w:rFonts w:cs="Arial"/>
              </w:rPr>
            </w:pPr>
            <w:r>
              <w:rPr>
                <w:rFonts w:cs="Arial"/>
              </w:rPr>
              <w:t>CR 0020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8D692A" w14:textId="77777777" w:rsidR="00FB6147" w:rsidRDefault="005A21C1" w:rsidP="00A753D0">
            <w:pPr>
              <w:rPr>
                <w:rFonts w:eastAsia="Batang" w:cs="Arial"/>
                <w:lang w:eastAsia="ko-KR"/>
              </w:rPr>
            </w:pPr>
            <w:r>
              <w:rPr>
                <w:rFonts w:eastAsia="Batang" w:cs="Arial"/>
                <w:lang w:eastAsia="ko-KR"/>
              </w:rPr>
              <w:t xml:space="preserve">Cover page, </w:t>
            </w:r>
            <w:proofErr w:type="spellStart"/>
            <w:r>
              <w:rPr>
                <w:rFonts w:eastAsia="Batang" w:cs="Arial"/>
                <w:lang w:eastAsia="ko-KR"/>
              </w:rPr>
              <w:t>tdocs</w:t>
            </w:r>
            <w:proofErr w:type="spellEnd"/>
            <w:r>
              <w:rPr>
                <w:rFonts w:eastAsia="Batang" w:cs="Arial"/>
                <w:lang w:eastAsia="ko-KR"/>
              </w:rPr>
              <w:t xml:space="preserve"> number wrong</w:t>
            </w:r>
          </w:p>
          <w:p w14:paraId="7D33CC29" w14:textId="77777777" w:rsidR="00BF33C6" w:rsidRDefault="00BF33C6" w:rsidP="00A753D0">
            <w:pPr>
              <w:rPr>
                <w:rFonts w:eastAsia="Batang" w:cs="Arial"/>
                <w:lang w:eastAsia="ko-KR"/>
              </w:rPr>
            </w:pPr>
          </w:p>
          <w:p w14:paraId="472C3170" w14:textId="77777777" w:rsidR="00BF33C6" w:rsidRDefault="00BF33C6" w:rsidP="00BF33C6">
            <w:pPr>
              <w:rPr>
                <w:rFonts w:eastAsia="Batang" w:cs="Arial"/>
                <w:lang w:eastAsia="ko-KR"/>
              </w:rPr>
            </w:pPr>
            <w:r>
              <w:rPr>
                <w:rFonts w:eastAsia="Batang" w:cs="Arial"/>
                <w:lang w:eastAsia="ko-KR"/>
              </w:rPr>
              <w:t>Rae Wed 2:45</w:t>
            </w:r>
          </w:p>
          <w:p w14:paraId="057168F0" w14:textId="4E108688" w:rsidR="00BF33C6" w:rsidRDefault="009B0024" w:rsidP="00BF33C6">
            <w:pPr>
              <w:rPr>
                <w:rFonts w:eastAsia="Batang" w:cs="Arial"/>
                <w:lang w:eastAsia="ko-KR"/>
              </w:rPr>
            </w:pPr>
            <w:r>
              <w:rPr>
                <w:rFonts w:eastAsia="Batang" w:cs="Arial"/>
                <w:lang w:eastAsia="ko-KR"/>
              </w:rPr>
              <w:t xml:space="preserve">Rev </w:t>
            </w:r>
            <w:r w:rsidR="00BF33C6">
              <w:rPr>
                <w:rFonts w:eastAsia="Batang" w:cs="Arial"/>
                <w:lang w:eastAsia="ko-KR"/>
              </w:rPr>
              <w:t>required</w:t>
            </w:r>
          </w:p>
          <w:p w14:paraId="7EF2F5A4" w14:textId="77777777" w:rsidR="00BF33C6" w:rsidRDefault="00BF33C6" w:rsidP="00A753D0">
            <w:pPr>
              <w:rPr>
                <w:rFonts w:eastAsia="Batang" w:cs="Arial"/>
                <w:lang w:eastAsia="ko-KR"/>
              </w:rPr>
            </w:pPr>
          </w:p>
          <w:p w14:paraId="49C69801" w14:textId="77777777" w:rsidR="000C78CB" w:rsidRDefault="000C78CB" w:rsidP="000C78CB">
            <w:pPr>
              <w:rPr>
                <w:rFonts w:eastAsia="Batang" w:cs="Arial"/>
                <w:lang w:eastAsia="ko-KR"/>
              </w:rPr>
            </w:pPr>
            <w:r>
              <w:rPr>
                <w:rFonts w:eastAsia="Batang" w:cs="Arial"/>
                <w:lang w:eastAsia="ko-KR"/>
              </w:rPr>
              <w:t>Ivo Wed 8:31</w:t>
            </w:r>
          </w:p>
          <w:p w14:paraId="62C228EA" w14:textId="159DEA3E" w:rsidR="000C78CB" w:rsidRDefault="009B0024" w:rsidP="000C78CB">
            <w:pPr>
              <w:rPr>
                <w:rFonts w:eastAsia="Batang" w:cs="Arial"/>
                <w:lang w:eastAsia="ko-KR"/>
              </w:rPr>
            </w:pPr>
            <w:r>
              <w:rPr>
                <w:rFonts w:eastAsia="Batang" w:cs="Arial"/>
                <w:lang w:eastAsia="ko-KR"/>
              </w:rPr>
              <w:t xml:space="preserve">Rev </w:t>
            </w:r>
            <w:r w:rsidR="000C78CB">
              <w:rPr>
                <w:rFonts w:eastAsia="Batang" w:cs="Arial"/>
                <w:lang w:eastAsia="ko-KR"/>
              </w:rPr>
              <w:t>required</w:t>
            </w:r>
          </w:p>
          <w:p w14:paraId="557C708A" w14:textId="77777777" w:rsidR="000C78CB" w:rsidRDefault="000C78CB" w:rsidP="00A753D0">
            <w:pPr>
              <w:rPr>
                <w:rFonts w:eastAsia="Batang" w:cs="Arial"/>
                <w:lang w:eastAsia="ko-KR"/>
              </w:rPr>
            </w:pPr>
          </w:p>
          <w:p w14:paraId="21F65126" w14:textId="05162AE5" w:rsidR="007F0B98" w:rsidRDefault="007F0B98" w:rsidP="007F0B98">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Thu 9:25</w:t>
            </w:r>
          </w:p>
          <w:p w14:paraId="0193F1AE" w14:textId="05063F0A" w:rsidR="007F0B98" w:rsidRDefault="007F0B98" w:rsidP="007F0B98">
            <w:pPr>
              <w:rPr>
                <w:rFonts w:eastAsia="Batang" w:cs="Arial"/>
                <w:lang w:eastAsia="ko-KR"/>
              </w:rPr>
            </w:pPr>
            <w:r>
              <w:rPr>
                <w:rFonts w:eastAsia="Batang" w:cs="Arial"/>
                <w:lang w:eastAsia="ko-KR"/>
              </w:rPr>
              <w:t>Rev</w:t>
            </w:r>
          </w:p>
          <w:p w14:paraId="12FDA996" w14:textId="77777777" w:rsidR="007F0B98" w:rsidRDefault="007F0B98" w:rsidP="00A753D0">
            <w:pPr>
              <w:rPr>
                <w:rFonts w:eastAsia="Batang" w:cs="Arial"/>
                <w:lang w:eastAsia="ko-KR"/>
              </w:rPr>
            </w:pPr>
          </w:p>
          <w:p w14:paraId="285FABEC" w14:textId="57892E1D" w:rsidR="00E73951" w:rsidRDefault="00E73951" w:rsidP="00E73951">
            <w:pPr>
              <w:rPr>
                <w:rFonts w:eastAsia="Batang" w:cs="Arial"/>
                <w:lang w:eastAsia="ko-KR"/>
              </w:rPr>
            </w:pPr>
            <w:r>
              <w:rPr>
                <w:rFonts w:eastAsia="Batang" w:cs="Arial"/>
                <w:lang w:eastAsia="ko-KR"/>
              </w:rPr>
              <w:t>Rae Thu 11:06</w:t>
            </w:r>
          </w:p>
          <w:p w14:paraId="79533AB2" w14:textId="77777777" w:rsidR="00E73951" w:rsidRDefault="00E73951" w:rsidP="00E73951">
            <w:pPr>
              <w:rPr>
                <w:rFonts w:eastAsia="Batang" w:cs="Arial"/>
                <w:lang w:eastAsia="ko-KR"/>
              </w:rPr>
            </w:pPr>
            <w:r>
              <w:rPr>
                <w:rFonts w:eastAsia="Batang" w:cs="Arial"/>
                <w:lang w:eastAsia="ko-KR"/>
              </w:rPr>
              <w:t>Fine</w:t>
            </w:r>
          </w:p>
          <w:p w14:paraId="1204B585" w14:textId="77777777" w:rsidR="00E73951" w:rsidRDefault="00E73951" w:rsidP="00A753D0">
            <w:pPr>
              <w:rPr>
                <w:rFonts w:eastAsia="Batang" w:cs="Arial"/>
                <w:lang w:eastAsia="ko-KR"/>
              </w:rPr>
            </w:pPr>
          </w:p>
          <w:p w14:paraId="59B45BBF" w14:textId="373FBCCE" w:rsidR="00FB2A6C" w:rsidRDefault="00FB2A6C" w:rsidP="00FB2A6C">
            <w:pPr>
              <w:rPr>
                <w:rFonts w:eastAsia="Batang" w:cs="Arial"/>
                <w:lang w:eastAsia="ko-KR"/>
              </w:rPr>
            </w:pPr>
            <w:r>
              <w:rPr>
                <w:rFonts w:eastAsia="Batang" w:cs="Arial"/>
                <w:lang w:eastAsia="ko-KR"/>
              </w:rPr>
              <w:t xml:space="preserve">Ivo </w:t>
            </w:r>
            <w:r>
              <w:rPr>
                <w:rFonts w:eastAsia="Batang" w:cs="Arial"/>
                <w:lang w:eastAsia="ko-KR"/>
              </w:rPr>
              <w:t>Thu</w:t>
            </w:r>
            <w:r>
              <w:rPr>
                <w:rFonts w:eastAsia="Batang" w:cs="Arial"/>
                <w:lang w:eastAsia="ko-KR"/>
              </w:rPr>
              <w:t xml:space="preserve"> </w:t>
            </w:r>
            <w:r>
              <w:rPr>
                <w:rFonts w:eastAsia="Batang" w:cs="Arial"/>
                <w:lang w:eastAsia="ko-KR"/>
              </w:rPr>
              <w:t>20:28</w:t>
            </w:r>
          </w:p>
          <w:p w14:paraId="7730A392" w14:textId="77777777" w:rsidR="00FB2A6C" w:rsidRDefault="00FB2A6C" w:rsidP="00FB2A6C">
            <w:pPr>
              <w:rPr>
                <w:rFonts w:eastAsia="Batang" w:cs="Arial"/>
                <w:lang w:eastAsia="ko-KR"/>
              </w:rPr>
            </w:pPr>
            <w:r>
              <w:rPr>
                <w:rFonts w:eastAsia="Batang" w:cs="Arial"/>
                <w:lang w:eastAsia="ko-KR"/>
              </w:rPr>
              <w:t>Rev required</w:t>
            </w:r>
          </w:p>
          <w:p w14:paraId="57752D87" w14:textId="77777777" w:rsidR="00FB2A6C" w:rsidRDefault="00FB2A6C" w:rsidP="00A753D0">
            <w:pPr>
              <w:rPr>
                <w:rFonts w:eastAsia="Batang" w:cs="Arial"/>
                <w:lang w:eastAsia="ko-KR"/>
              </w:rPr>
            </w:pPr>
          </w:p>
          <w:p w14:paraId="456069FC" w14:textId="52D8D1EB" w:rsidR="00E91345" w:rsidRDefault="00E91345" w:rsidP="00E91345">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w:t>
            </w:r>
            <w:r>
              <w:rPr>
                <w:rFonts w:eastAsia="Batang" w:cs="Arial"/>
                <w:lang w:eastAsia="ko-KR"/>
              </w:rPr>
              <w:t>Fri</w:t>
            </w:r>
            <w:r>
              <w:rPr>
                <w:rFonts w:eastAsia="Batang" w:cs="Arial"/>
                <w:lang w:eastAsia="ko-KR"/>
              </w:rPr>
              <w:t xml:space="preserve"> </w:t>
            </w:r>
            <w:r>
              <w:rPr>
                <w:rFonts w:eastAsia="Batang" w:cs="Arial"/>
                <w:lang w:eastAsia="ko-KR"/>
              </w:rPr>
              <w:t>17:30</w:t>
            </w:r>
          </w:p>
          <w:p w14:paraId="1ECECF80" w14:textId="77777777" w:rsidR="00E91345" w:rsidRDefault="00E91345" w:rsidP="00E91345">
            <w:pPr>
              <w:rPr>
                <w:rFonts w:eastAsia="Batang" w:cs="Arial"/>
                <w:lang w:eastAsia="ko-KR"/>
              </w:rPr>
            </w:pPr>
            <w:r>
              <w:rPr>
                <w:rFonts w:eastAsia="Batang" w:cs="Arial"/>
                <w:lang w:eastAsia="ko-KR"/>
              </w:rPr>
              <w:t>Rev</w:t>
            </w:r>
          </w:p>
          <w:p w14:paraId="313AA281" w14:textId="72A8F969" w:rsidR="00E91345" w:rsidRDefault="00E91345" w:rsidP="00A753D0">
            <w:pPr>
              <w:rPr>
                <w:rFonts w:eastAsia="Batang" w:cs="Arial"/>
                <w:lang w:eastAsia="ko-KR"/>
              </w:rPr>
            </w:pPr>
          </w:p>
        </w:tc>
      </w:tr>
      <w:tr w:rsidR="00FB6147" w:rsidRPr="00D95972" w14:paraId="299984C9" w14:textId="77777777" w:rsidTr="007E0B68">
        <w:tc>
          <w:tcPr>
            <w:tcW w:w="976" w:type="dxa"/>
            <w:tcBorders>
              <w:top w:val="nil"/>
              <w:left w:val="thinThickThinSmallGap" w:sz="24" w:space="0" w:color="auto"/>
              <w:bottom w:val="nil"/>
            </w:tcBorders>
            <w:shd w:val="clear" w:color="auto" w:fill="auto"/>
          </w:tcPr>
          <w:p w14:paraId="357C1260"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73D9AB70"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0092DB3B" w14:textId="7DE8C93A" w:rsidR="00FB6147" w:rsidRPr="00416427" w:rsidRDefault="002655E1" w:rsidP="00A753D0">
            <w:pPr>
              <w:overflowPunct/>
              <w:autoSpaceDE/>
              <w:autoSpaceDN/>
              <w:adjustRightInd/>
              <w:textAlignment w:val="auto"/>
            </w:pPr>
            <w:hyperlink r:id="rId255" w:history="1">
              <w:r w:rsidR="007E0B68">
                <w:rPr>
                  <w:rStyle w:val="Hyperlink"/>
                </w:rPr>
                <w:t>C1-222637</w:t>
              </w:r>
            </w:hyperlink>
          </w:p>
        </w:tc>
        <w:tc>
          <w:tcPr>
            <w:tcW w:w="4191" w:type="dxa"/>
            <w:gridSpan w:val="3"/>
            <w:tcBorders>
              <w:top w:val="single" w:sz="4" w:space="0" w:color="auto"/>
              <w:bottom w:val="single" w:sz="4" w:space="0" w:color="auto"/>
            </w:tcBorders>
            <w:shd w:val="clear" w:color="auto" w:fill="FFFF00"/>
          </w:tcPr>
          <w:p w14:paraId="1CF11D82" w14:textId="557432A8" w:rsidR="00FB6147" w:rsidRDefault="00FB6147" w:rsidP="00A753D0">
            <w:pPr>
              <w:rPr>
                <w:rFonts w:cs="Arial"/>
              </w:rPr>
            </w:pPr>
            <w:r>
              <w:rPr>
                <w:rFonts w:cs="Arial"/>
              </w:rPr>
              <w:t>Update to configuration parameters</w:t>
            </w:r>
          </w:p>
        </w:tc>
        <w:tc>
          <w:tcPr>
            <w:tcW w:w="1767" w:type="dxa"/>
            <w:tcBorders>
              <w:top w:val="single" w:sz="4" w:space="0" w:color="auto"/>
              <w:bottom w:val="single" w:sz="4" w:space="0" w:color="auto"/>
            </w:tcBorders>
            <w:shd w:val="clear" w:color="auto" w:fill="FFFF00"/>
          </w:tcPr>
          <w:p w14:paraId="6905CB1C" w14:textId="65C82AA7" w:rsidR="00FB6147" w:rsidRDefault="00FB6147"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1E4DD012" w14:textId="4B1922E2" w:rsidR="00FB6147" w:rsidRDefault="00FB6147" w:rsidP="00A753D0">
            <w:pPr>
              <w:rPr>
                <w:rFonts w:cs="Arial"/>
              </w:rPr>
            </w:pPr>
            <w:r>
              <w:rPr>
                <w:rFonts w:cs="Arial"/>
              </w:rPr>
              <w:t>CR 0021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272654" w14:textId="77777777" w:rsidR="00BF33C6" w:rsidRDefault="00BF33C6" w:rsidP="00BF33C6">
            <w:pPr>
              <w:rPr>
                <w:rFonts w:eastAsia="Batang" w:cs="Arial"/>
                <w:lang w:eastAsia="ko-KR"/>
              </w:rPr>
            </w:pPr>
            <w:r>
              <w:rPr>
                <w:rFonts w:eastAsia="Batang" w:cs="Arial"/>
                <w:lang w:eastAsia="ko-KR"/>
              </w:rPr>
              <w:t>Rae Wed 2:45</w:t>
            </w:r>
          </w:p>
          <w:p w14:paraId="44F64134" w14:textId="583D975B" w:rsidR="00BF33C6" w:rsidRDefault="009B0024" w:rsidP="00BF33C6">
            <w:pPr>
              <w:rPr>
                <w:rFonts w:eastAsia="Batang" w:cs="Arial"/>
                <w:lang w:eastAsia="ko-KR"/>
              </w:rPr>
            </w:pPr>
            <w:r>
              <w:rPr>
                <w:rFonts w:eastAsia="Batang" w:cs="Arial"/>
                <w:lang w:eastAsia="ko-KR"/>
              </w:rPr>
              <w:t xml:space="preserve">Rev </w:t>
            </w:r>
            <w:r w:rsidR="00BF33C6">
              <w:rPr>
                <w:rFonts w:eastAsia="Batang" w:cs="Arial"/>
                <w:lang w:eastAsia="ko-KR"/>
              </w:rPr>
              <w:t>required</w:t>
            </w:r>
          </w:p>
          <w:p w14:paraId="09DC14AD" w14:textId="77777777" w:rsidR="00FB6147" w:rsidRDefault="00FB6147" w:rsidP="00A753D0">
            <w:pPr>
              <w:rPr>
                <w:rFonts w:eastAsia="Batang" w:cs="Arial"/>
                <w:lang w:eastAsia="ko-KR"/>
              </w:rPr>
            </w:pPr>
          </w:p>
          <w:p w14:paraId="5B11E898" w14:textId="32C82F83" w:rsidR="007F0B98" w:rsidRDefault="007F0B98" w:rsidP="007F0B98">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Thu 9:32</w:t>
            </w:r>
          </w:p>
          <w:p w14:paraId="5914EE74" w14:textId="77777777" w:rsidR="007F0B98" w:rsidRDefault="007F0B98" w:rsidP="007F0B98">
            <w:pPr>
              <w:rPr>
                <w:rFonts w:eastAsia="Batang" w:cs="Arial"/>
                <w:lang w:eastAsia="ko-KR"/>
              </w:rPr>
            </w:pPr>
            <w:r>
              <w:rPr>
                <w:rFonts w:eastAsia="Batang" w:cs="Arial"/>
                <w:lang w:eastAsia="ko-KR"/>
              </w:rPr>
              <w:t>Rev</w:t>
            </w:r>
          </w:p>
          <w:p w14:paraId="0D2BA4B2" w14:textId="77777777" w:rsidR="00E73951" w:rsidRDefault="00E73951" w:rsidP="00E73951">
            <w:pPr>
              <w:rPr>
                <w:rFonts w:eastAsia="Batang" w:cs="Arial"/>
                <w:lang w:eastAsia="ko-KR"/>
              </w:rPr>
            </w:pPr>
          </w:p>
          <w:p w14:paraId="0B2C0449" w14:textId="4143F03D" w:rsidR="00E73951" w:rsidRDefault="00E73951" w:rsidP="00E73951">
            <w:pPr>
              <w:rPr>
                <w:rFonts w:eastAsia="Batang" w:cs="Arial"/>
                <w:lang w:eastAsia="ko-KR"/>
              </w:rPr>
            </w:pPr>
            <w:r>
              <w:rPr>
                <w:rFonts w:eastAsia="Batang" w:cs="Arial"/>
                <w:lang w:eastAsia="ko-KR"/>
              </w:rPr>
              <w:lastRenderedPageBreak/>
              <w:t>Rae Thu 11:00</w:t>
            </w:r>
          </w:p>
          <w:p w14:paraId="32AD2CD4" w14:textId="06D84267" w:rsidR="00E73951" w:rsidRDefault="00E73951" w:rsidP="00E73951">
            <w:pPr>
              <w:rPr>
                <w:rFonts w:eastAsia="Batang" w:cs="Arial"/>
                <w:lang w:eastAsia="ko-KR"/>
              </w:rPr>
            </w:pPr>
            <w:r>
              <w:rPr>
                <w:rFonts w:eastAsia="Batang" w:cs="Arial"/>
                <w:lang w:eastAsia="ko-KR"/>
              </w:rPr>
              <w:t>Fine</w:t>
            </w:r>
          </w:p>
          <w:p w14:paraId="4406FFF4" w14:textId="77777777" w:rsidR="007F0B98" w:rsidRDefault="007F0B98" w:rsidP="00A753D0">
            <w:pPr>
              <w:rPr>
                <w:rFonts w:eastAsia="Batang" w:cs="Arial"/>
                <w:lang w:eastAsia="ko-KR"/>
              </w:rPr>
            </w:pPr>
          </w:p>
          <w:p w14:paraId="5B96144C" w14:textId="10C6D75F" w:rsidR="00102E97" w:rsidRDefault="00102E97" w:rsidP="00102E97">
            <w:pPr>
              <w:rPr>
                <w:rFonts w:eastAsia="Batang" w:cs="Arial"/>
                <w:lang w:eastAsia="ko-KR"/>
              </w:rPr>
            </w:pPr>
            <w:r>
              <w:rPr>
                <w:rFonts w:eastAsia="Batang" w:cs="Arial"/>
                <w:lang w:eastAsia="ko-KR"/>
              </w:rPr>
              <w:t>Michelle Thu 11:20</w:t>
            </w:r>
          </w:p>
          <w:p w14:paraId="27958D97" w14:textId="362782F4" w:rsidR="00102E97" w:rsidRDefault="00102E97" w:rsidP="00102E97">
            <w:pPr>
              <w:rPr>
                <w:rFonts w:eastAsia="Batang" w:cs="Arial"/>
                <w:lang w:eastAsia="ko-KR"/>
              </w:rPr>
            </w:pPr>
            <w:r>
              <w:rPr>
                <w:rFonts w:eastAsia="Batang" w:cs="Arial"/>
                <w:lang w:eastAsia="ko-KR"/>
              </w:rPr>
              <w:t>Fine, co-sign</w:t>
            </w:r>
          </w:p>
          <w:p w14:paraId="2A340B12" w14:textId="098EBD76" w:rsidR="00102E97" w:rsidRDefault="00102E97" w:rsidP="00A753D0">
            <w:pPr>
              <w:rPr>
                <w:rFonts w:eastAsia="Batang" w:cs="Arial"/>
                <w:lang w:eastAsia="ko-KR"/>
              </w:rPr>
            </w:pPr>
          </w:p>
        </w:tc>
      </w:tr>
      <w:tr w:rsidR="00FB6147" w:rsidRPr="00D95972" w14:paraId="5A2824A2" w14:textId="77777777" w:rsidTr="007E0B68">
        <w:tc>
          <w:tcPr>
            <w:tcW w:w="976" w:type="dxa"/>
            <w:tcBorders>
              <w:top w:val="nil"/>
              <w:left w:val="thinThickThinSmallGap" w:sz="24" w:space="0" w:color="auto"/>
              <w:bottom w:val="nil"/>
            </w:tcBorders>
            <w:shd w:val="clear" w:color="auto" w:fill="auto"/>
          </w:tcPr>
          <w:p w14:paraId="03400F11"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4B8EACBB"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3B856C8F" w14:textId="6910758D" w:rsidR="00FB6147" w:rsidRPr="00416427" w:rsidRDefault="002655E1" w:rsidP="00A753D0">
            <w:pPr>
              <w:overflowPunct/>
              <w:autoSpaceDE/>
              <w:autoSpaceDN/>
              <w:adjustRightInd/>
              <w:textAlignment w:val="auto"/>
            </w:pPr>
            <w:hyperlink r:id="rId256" w:history="1">
              <w:r w:rsidR="007E0B68">
                <w:rPr>
                  <w:rStyle w:val="Hyperlink"/>
                </w:rPr>
                <w:t>C1-222638</w:t>
              </w:r>
            </w:hyperlink>
          </w:p>
        </w:tc>
        <w:tc>
          <w:tcPr>
            <w:tcW w:w="4191" w:type="dxa"/>
            <w:gridSpan w:val="3"/>
            <w:tcBorders>
              <w:top w:val="single" w:sz="4" w:space="0" w:color="auto"/>
              <w:bottom w:val="single" w:sz="4" w:space="0" w:color="auto"/>
            </w:tcBorders>
            <w:shd w:val="clear" w:color="auto" w:fill="FFFF00"/>
          </w:tcPr>
          <w:p w14:paraId="08A286A4" w14:textId="43CC8CD7" w:rsidR="00FB6147" w:rsidRDefault="00FB6147" w:rsidP="00A753D0">
            <w:pPr>
              <w:rPr>
                <w:rFonts w:cs="Arial"/>
              </w:rPr>
            </w:pPr>
            <w:r>
              <w:rPr>
                <w:rFonts w:cs="Arial"/>
              </w:rPr>
              <w:t xml:space="preserve">Update to direct link establishment for 5G </w:t>
            </w:r>
            <w:proofErr w:type="spellStart"/>
            <w:r>
              <w:rPr>
                <w:rFonts w:cs="Arial"/>
              </w:rPr>
              <w:t>ProSe</w:t>
            </w:r>
            <w:proofErr w:type="spellEnd"/>
            <w:r>
              <w:rPr>
                <w:rFonts w:cs="Arial"/>
              </w:rPr>
              <w:t xml:space="preserve"> layer 3 relay</w:t>
            </w:r>
          </w:p>
        </w:tc>
        <w:tc>
          <w:tcPr>
            <w:tcW w:w="1767" w:type="dxa"/>
            <w:tcBorders>
              <w:top w:val="single" w:sz="4" w:space="0" w:color="auto"/>
              <w:bottom w:val="single" w:sz="4" w:space="0" w:color="auto"/>
            </w:tcBorders>
            <w:shd w:val="clear" w:color="auto" w:fill="FFFF00"/>
          </w:tcPr>
          <w:p w14:paraId="5E13E924" w14:textId="1943FE0F" w:rsidR="00FB6147" w:rsidRDefault="00FB6147"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3CE3E052" w14:textId="607632C7" w:rsidR="00FB6147" w:rsidRDefault="00FB6147" w:rsidP="00A753D0">
            <w:pPr>
              <w:rPr>
                <w:rFonts w:cs="Arial"/>
              </w:rPr>
            </w:pPr>
            <w:r>
              <w:rPr>
                <w:rFonts w:cs="Arial"/>
              </w:rPr>
              <w:t>CR 0022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794FA4" w14:textId="77777777" w:rsidR="00A75E06" w:rsidRDefault="00A75E06" w:rsidP="00A75E06">
            <w:pPr>
              <w:rPr>
                <w:rFonts w:eastAsia="Batang" w:cs="Arial"/>
                <w:lang w:eastAsia="ko-KR"/>
              </w:rPr>
            </w:pPr>
            <w:r>
              <w:rPr>
                <w:rFonts w:eastAsia="Batang" w:cs="Arial"/>
                <w:lang w:eastAsia="ko-KR"/>
              </w:rPr>
              <w:t>Mohamed Wed 2:15</w:t>
            </w:r>
          </w:p>
          <w:p w14:paraId="51CA524A" w14:textId="1F6B3DD8" w:rsidR="00FB6147" w:rsidRDefault="009B0024" w:rsidP="00A75E06">
            <w:pPr>
              <w:rPr>
                <w:rFonts w:eastAsia="Batang" w:cs="Arial"/>
                <w:lang w:eastAsia="ko-KR"/>
              </w:rPr>
            </w:pPr>
            <w:r>
              <w:rPr>
                <w:rFonts w:eastAsia="Batang" w:cs="Arial"/>
                <w:lang w:eastAsia="ko-KR"/>
              </w:rPr>
              <w:t xml:space="preserve">Rev </w:t>
            </w:r>
            <w:r w:rsidR="00A75E06">
              <w:rPr>
                <w:rFonts w:eastAsia="Batang" w:cs="Arial"/>
                <w:lang w:eastAsia="ko-KR"/>
              </w:rPr>
              <w:t>required</w:t>
            </w:r>
          </w:p>
          <w:p w14:paraId="455D9730" w14:textId="77777777" w:rsidR="00B878EA" w:rsidRDefault="00B878EA" w:rsidP="00A75E06">
            <w:pPr>
              <w:rPr>
                <w:rFonts w:eastAsia="Batang" w:cs="Arial"/>
                <w:lang w:eastAsia="ko-KR"/>
              </w:rPr>
            </w:pPr>
          </w:p>
          <w:p w14:paraId="327DF051" w14:textId="481E115F" w:rsidR="00B878EA" w:rsidRDefault="00B878EA" w:rsidP="00B878EA">
            <w:pPr>
              <w:rPr>
                <w:rFonts w:eastAsia="Batang" w:cs="Arial"/>
                <w:lang w:eastAsia="ko-KR"/>
              </w:rPr>
            </w:pPr>
            <w:r>
              <w:rPr>
                <w:rFonts w:eastAsia="Batang" w:cs="Arial"/>
                <w:lang w:eastAsia="ko-KR"/>
              </w:rPr>
              <w:t>Roozbeh Wed 2:15</w:t>
            </w:r>
          </w:p>
          <w:p w14:paraId="086AE72F" w14:textId="77777777" w:rsidR="00B878EA" w:rsidRDefault="00B878EA" w:rsidP="00B878EA">
            <w:pPr>
              <w:rPr>
                <w:rFonts w:eastAsia="Batang" w:cs="Arial"/>
                <w:lang w:eastAsia="ko-KR"/>
              </w:rPr>
            </w:pPr>
            <w:r>
              <w:rPr>
                <w:rFonts w:eastAsia="Batang" w:cs="Arial"/>
                <w:lang w:eastAsia="ko-KR"/>
              </w:rPr>
              <w:t>Question for clarification</w:t>
            </w:r>
          </w:p>
          <w:p w14:paraId="7B2075E0" w14:textId="77777777" w:rsidR="00B878EA" w:rsidRDefault="00B878EA" w:rsidP="00B878EA">
            <w:pPr>
              <w:rPr>
                <w:rFonts w:eastAsia="Batang" w:cs="Arial"/>
                <w:lang w:eastAsia="ko-KR"/>
              </w:rPr>
            </w:pPr>
          </w:p>
          <w:p w14:paraId="27571DF8" w14:textId="77777777" w:rsidR="00BF33C6" w:rsidRDefault="00BF33C6" w:rsidP="00BF33C6">
            <w:pPr>
              <w:rPr>
                <w:rFonts w:eastAsia="Batang" w:cs="Arial"/>
                <w:lang w:eastAsia="ko-KR"/>
              </w:rPr>
            </w:pPr>
            <w:r>
              <w:rPr>
                <w:rFonts w:eastAsia="Batang" w:cs="Arial"/>
                <w:lang w:eastAsia="ko-KR"/>
              </w:rPr>
              <w:t>Rae Wed 2:45</w:t>
            </w:r>
          </w:p>
          <w:p w14:paraId="542575DB" w14:textId="4B59F6CA" w:rsidR="00BF33C6" w:rsidRDefault="009B0024" w:rsidP="00BF33C6">
            <w:pPr>
              <w:rPr>
                <w:rFonts w:eastAsia="Batang" w:cs="Arial"/>
                <w:lang w:eastAsia="ko-KR"/>
              </w:rPr>
            </w:pPr>
            <w:r>
              <w:rPr>
                <w:rFonts w:eastAsia="Batang" w:cs="Arial"/>
                <w:lang w:eastAsia="ko-KR"/>
              </w:rPr>
              <w:t xml:space="preserve">Rev </w:t>
            </w:r>
            <w:r w:rsidR="00BF33C6">
              <w:rPr>
                <w:rFonts w:eastAsia="Batang" w:cs="Arial"/>
                <w:lang w:eastAsia="ko-KR"/>
              </w:rPr>
              <w:t>required</w:t>
            </w:r>
          </w:p>
          <w:p w14:paraId="39DBF7D6" w14:textId="77777777" w:rsidR="00BF33C6" w:rsidRDefault="00BF33C6" w:rsidP="00B878EA">
            <w:pPr>
              <w:rPr>
                <w:rFonts w:eastAsia="Batang" w:cs="Arial"/>
                <w:lang w:eastAsia="ko-KR"/>
              </w:rPr>
            </w:pPr>
          </w:p>
          <w:p w14:paraId="46BF9C17" w14:textId="6D23081F" w:rsidR="0056147A" w:rsidRDefault="0056147A" w:rsidP="0056147A">
            <w:pPr>
              <w:rPr>
                <w:rFonts w:eastAsia="Batang" w:cs="Arial"/>
                <w:lang w:eastAsia="ko-KR"/>
              </w:rPr>
            </w:pPr>
            <w:r>
              <w:rPr>
                <w:rFonts w:eastAsia="Batang" w:cs="Arial"/>
                <w:lang w:eastAsia="ko-KR"/>
              </w:rPr>
              <w:t>Sunghoon Wed 5:49</w:t>
            </w:r>
          </w:p>
          <w:p w14:paraId="1178021F" w14:textId="783ADD8B" w:rsidR="0056147A" w:rsidRDefault="009B0024" w:rsidP="0056147A">
            <w:pPr>
              <w:rPr>
                <w:rFonts w:eastAsia="Batang" w:cs="Arial"/>
                <w:lang w:eastAsia="ko-KR"/>
              </w:rPr>
            </w:pPr>
            <w:r>
              <w:rPr>
                <w:rFonts w:eastAsia="Batang" w:cs="Arial"/>
                <w:lang w:eastAsia="ko-KR"/>
              </w:rPr>
              <w:t xml:space="preserve">Rev </w:t>
            </w:r>
            <w:r w:rsidR="0056147A">
              <w:rPr>
                <w:rFonts w:eastAsia="Batang" w:cs="Arial"/>
                <w:lang w:eastAsia="ko-KR"/>
              </w:rPr>
              <w:t>required</w:t>
            </w:r>
          </w:p>
          <w:p w14:paraId="652D266E" w14:textId="77777777" w:rsidR="0056147A" w:rsidRDefault="0056147A" w:rsidP="0056147A">
            <w:pPr>
              <w:rPr>
                <w:rFonts w:eastAsia="Batang" w:cs="Arial"/>
                <w:lang w:eastAsia="ko-KR"/>
              </w:rPr>
            </w:pPr>
          </w:p>
          <w:p w14:paraId="102848E5" w14:textId="77777777" w:rsidR="002B6D72" w:rsidRDefault="002B6D72" w:rsidP="002B6D72">
            <w:pPr>
              <w:rPr>
                <w:rFonts w:eastAsia="Batang" w:cs="Arial"/>
                <w:lang w:eastAsia="ko-KR"/>
              </w:rPr>
            </w:pPr>
            <w:r>
              <w:rPr>
                <w:rFonts w:eastAsia="Batang" w:cs="Arial"/>
                <w:lang w:eastAsia="ko-KR"/>
              </w:rPr>
              <w:t>Ivo Wed 8:31</w:t>
            </w:r>
          </w:p>
          <w:p w14:paraId="74812120" w14:textId="4F1521D8" w:rsidR="002B6D72" w:rsidRDefault="009B0024" w:rsidP="002B6D72">
            <w:pPr>
              <w:rPr>
                <w:rFonts w:eastAsia="Batang" w:cs="Arial"/>
                <w:lang w:eastAsia="ko-KR"/>
              </w:rPr>
            </w:pPr>
            <w:r>
              <w:rPr>
                <w:rFonts w:eastAsia="Batang" w:cs="Arial"/>
                <w:lang w:eastAsia="ko-KR"/>
              </w:rPr>
              <w:t xml:space="preserve">Rev </w:t>
            </w:r>
            <w:r w:rsidR="002B6D72">
              <w:rPr>
                <w:rFonts w:eastAsia="Batang" w:cs="Arial"/>
                <w:lang w:eastAsia="ko-KR"/>
              </w:rPr>
              <w:t>required</w:t>
            </w:r>
          </w:p>
          <w:p w14:paraId="6514AE6C" w14:textId="77777777" w:rsidR="002B6D72" w:rsidRDefault="002B6D72" w:rsidP="0056147A">
            <w:pPr>
              <w:rPr>
                <w:rFonts w:eastAsia="Batang" w:cs="Arial"/>
                <w:lang w:eastAsia="ko-KR"/>
              </w:rPr>
            </w:pPr>
          </w:p>
          <w:p w14:paraId="657451CE" w14:textId="30440875" w:rsidR="00190CDB" w:rsidRDefault="008B038F" w:rsidP="00190CDB">
            <w:pPr>
              <w:rPr>
                <w:rFonts w:eastAsia="Batang" w:cs="Arial"/>
                <w:lang w:eastAsia="ko-KR"/>
              </w:rPr>
            </w:pPr>
            <w:r>
              <w:rPr>
                <w:rFonts w:eastAsia="Batang" w:cs="Arial"/>
                <w:lang w:eastAsia="ko-KR"/>
              </w:rPr>
              <w:t>Mohamed</w:t>
            </w:r>
            <w:r w:rsidR="00190CDB">
              <w:rPr>
                <w:rFonts w:eastAsia="Batang" w:cs="Arial"/>
                <w:lang w:eastAsia="ko-KR"/>
              </w:rPr>
              <w:t xml:space="preserve"> Wed </w:t>
            </w:r>
            <w:r>
              <w:rPr>
                <w:rFonts w:eastAsia="Batang" w:cs="Arial"/>
                <w:lang w:eastAsia="ko-KR"/>
              </w:rPr>
              <w:t>17:14</w:t>
            </w:r>
          </w:p>
          <w:p w14:paraId="3A732D3E" w14:textId="01EC9E65" w:rsidR="00190CDB" w:rsidRDefault="008B038F" w:rsidP="00190CDB">
            <w:pPr>
              <w:rPr>
                <w:rFonts w:eastAsia="Batang" w:cs="Arial"/>
                <w:lang w:eastAsia="ko-KR"/>
              </w:rPr>
            </w:pPr>
            <w:r>
              <w:rPr>
                <w:rFonts w:eastAsia="Batang" w:cs="Arial"/>
                <w:lang w:eastAsia="ko-KR"/>
              </w:rPr>
              <w:t>Makes proposal</w:t>
            </w:r>
          </w:p>
          <w:p w14:paraId="06E13F80" w14:textId="77777777" w:rsidR="00190CDB" w:rsidRDefault="00190CDB" w:rsidP="0056147A">
            <w:pPr>
              <w:rPr>
                <w:rFonts w:eastAsia="Batang" w:cs="Arial"/>
                <w:lang w:eastAsia="ko-KR"/>
              </w:rPr>
            </w:pPr>
          </w:p>
          <w:p w14:paraId="0A4DCB46" w14:textId="3831DACC" w:rsidR="00AB5A96" w:rsidRDefault="00AB5A96" w:rsidP="00AB5A96">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Thu 10:39</w:t>
            </w:r>
          </w:p>
          <w:p w14:paraId="657BF1A0" w14:textId="77777777" w:rsidR="00AB5A96" w:rsidRDefault="00AB5A96" w:rsidP="00AB5A96">
            <w:pPr>
              <w:rPr>
                <w:rFonts w:eastAsia="Batang" w:cs="Arial"/>
                <w:lang w:eastAsia="ko-KR"/>
              </w:rPr>
            </w:pPr>
            <w:r>
              <w:rPr>
                <w:rFonts w:eastAsia="Batang" w:cs="Arial"/>
                <w:lang w:eastAsia="ko-KR"/>
              </w:rPr>
              <w:t>Rev</w:t>
            </w:r>
          </w:p>
          <w:p w14:paraId="14F398A3" w14:textId="77777777" w:rsidR="00AB5A96" w:rsidRDefault="00AB5A96" w:rsidP="0056147A">
            <w:pPr>
              <w:rPr>
                <w:rFonts w:eastAsia="Batang" w:cs="Arial"/>
                <w:lang w:eastAsia="ko-KR"/>
              </w:rPr>
            </w:pPr>
          </w:p>
          <w:p w14:paraId="60336534" w14:textId="46AB4FF0" w:rsidR="00803660" w:rsidRDefault="00803660" w:rsidP="00803660">
            <w:pPr>
              <w:rPr>
                <w:rFonts w:eastAsia="Batang" w:cs="Arial"/>
                <w:lang w:eastAsia="ko-KR"/>
              </w:rPr>
            </w:pPr>
            <w:r>
              <w:rPr>
                <w:rFonts w:eastAsia="Batang" w:cs="Arial"/>
                <w:lang w:eastAsia="ko-KR"/>
              </w:rPr>
              <w:t>Sunghoon Thu 17:08</w:t>
            </w:r>
          </w:p>
          <w:p w14:paraId="2EBE5A60" w14:textId="77777777" w:rsidR="00803660" w:rsidRDefault="00803660" w:rsidP="00803660">
            <w:pPr>
              <w:rPr>
                <w:rFonts w:eastAsia="Batang" w:cs="Arial"/>
                <w:lang w:eastAsia="ko-KR"/>
              </w:rPr>
            </w:pPr>
            <w:r>
              <w:rPr>
                <w:rFonts w:eastAsia="Batang" w:cs="Arial"/>
                <w:lang w:eastAsia="ko-KR"/>
              </w:rPr>
              <w:t>Rev required</w:t>
            </w:r>
          </w:p>
          <w:p w14:paraId="1967E051" w14:textId="77777777" w:rsidR="00803660" w:rsidRDefault="00803660" w:rsidP="0056147A">
            <w:pPr>
              <w:rPr>
                <w:rFonts w:eastAsia="Batang" w:cs="Arial"/>
                <w:lang w:eastAsia="ko-KR"/>
              </w:rPr>
            </w:pPr>
          </w:p>
          <w:p w14:paraId="41154D61" w14:textId="64989AD7" w:rsidR="0088529D" w:rsidRDefault="0088529D" w:rsidP="0088529D">
            <w:pPr>
              <w:rPr>
                <w:rFonts w:eastAsia="Batang" w:cs="Arial"/>
                <w:lang w:eastAsia="ko-KR"/>
              </w:rPr>
            </w:pPr>
            <w:r>
              <w:rPr>
                <w:rFonts w:eastAsia="Batang" w:cs="Arial"/>
                <w:lang w:eastAsia="ko-KR"/>
              </w:rPr>
              <w:t>Mohamed Thu 17:</w:t>
            </w:r>
            <w:r w:rsidR="00861ADD">
              <w:rPr>
                <w:rFonts w:eastAsia="Batang" w:cs="Arial"/>
                <w:lang w:eastAsia="ko-KR"/>
              </w:rPr>
              <w:t>30</w:t>
            </w:r>
          </w:p>
          <w:p w14:paraId="694666CA" w14:textId="34C76B70" w:rsidR="0088529D" w:rsidRDefault="00861ADD" w:rsidP="0088529D">
            <w:pPr>
              <w:rPr>
                <w:rFonts w:eastAsia="Batang" w:cs="Arial"/>
                <w:lang w:eastAsia="ko-KR"/>
              </w:rPr>
            </w:pPr>
            <w:r>
              <w:rPr>
                <w:rFonts w:eastAsia="Batang" w:cs="Arial"/>
                <w:lang w:eastAsia="ko-KR"/>
              </w:rPr>
              <w:t>Responds</w:t>
            </w:r>
          </w:p>
          <w:p w14:paraId="2450EFDD" w14:textId="77777777" w:rsidR="0088529D" w:rsidRDefault="0088529D" w:rsidP="0056147A">
            <w:pPr>
              <w:rPr>
                <w:rFonts w:eastAsia="Batang" w:cs="Arial"/>
                <w:lang w:eastAsia="ko-KR"/>
              </w:rPr>
            </w:pPr>
          </w:p>
          <w:p w14:paraId="500EA6DC" w14:textId="41D3AF83" w:rsidR="001A623F" w:rsidRDefault="001A623F" w:rsidP="001A623F">
            <w:pPr>
              <w:rPr>
                <w:rFonts w:eastAsia="Batang" w:cs="Arial"/>
                <w:lang w:eastAsia="ko-KR"/>
              </w:rPr>
            </w:pPr>
            <w:r>
              <w:rPr>
                <w:rFonts w:eastAsia="Batang" w:cs="Arial"/>
                <w:lang w:eastAsia="ko-KR"/>
              </w:rPr>
              <w:t>Sunghoon</w:t>
            </w:r>
            <w:r>
              <w:rPr>
                <w:rFonts w:eastAsia="Batang" w:cs="Arial"/>
                <w:lang w:eastAsia="ko-KR"/>
              </w:rPr>
              <w:t xml:space="preserve"> Thu </w:t>
            </w:r>
            <w:r>
              <w:rPr>
                <w:rFonts w:eastAsia="Batang" w:cs="Arial"/>
                <w:lang w:eastAsia="ko-KR"/>
              </w:rPr>
              <w:t>20:02</w:t>
            </w:r>
          </w:p>
          <w:p w14:paraId="5D241AE4" w14:textId="77777777" w:rsidR="001A623F" w:rsidRDefault="001A623F" w:rsidP="001A623F">
            <w:pPr>
              <w:rPr>
                <w:rFonts w:eastAsia="Batang" w:cs="Arial"/>
                <w:lang w:eastAsia="ko-KR"/>
              </w:rPr>
            </w:pPr>
            <w:r>
              <w:rPr>
                <w:rFonts w:eastAsia="Batang" w:cs="Arial"/>
                <w:lang w:eastAsia="ko-KR"/>
              </w:rPr>
              <w:t>Responds</w:t>
            </w:r>
          </w:p>
          <w:p w14:paraId="32B55C0A" w14:textId="77777777" w:rsidR="001A623F" w:rsidRDefault="001A623F" w:rsidP="0056147A">
            <w:pPr>
              <w:rPr>
                <w:rFonts w:eastAsia="Batang" w:cs="Arial"/>
                <w:lang w:eastAsia="ko-KR"/>
              </w:rPr>
            </w:pPr>
          </w:p>
          <w:p w14:paraId="7298B2F6" w14:textId="11E6FC42" w:rsidR="00EB71B0" w:rsidRDefault="00EB71B0" w:rsidP="00EB71B0">
            <w:pPr>
              <w:rPr>
                <w:rFonts w:eastAsia="Batang" w:cs="Arial"/>
                <w:lang w:eastAsia="ko-KR"/>
              </w:rPr>
            </w:pPr>
            <w:r>
              <w:rPr>
                <w:rFonts w:eastAsia="Batang" w:cs="Arial"/>
                <w:lang w:eastAsia="ko-KR"/>
              </w:rPr>
              <w:t>Ivo</w:t>
            </w:r>
            <w:r>
              <w:rPr>
                <w:rFonts w:eastAsia="Batang" w:cs="Arial"/>
                <w:lang w:eastAsia="ko-KR"/>
              </w:rPr>
              <w:t xml:space="preserve"> Thu 20:</w:t>
            </w:r>
            <w:r>
              <w:rPr>
                <w:rFonts w:eastAsia="Batang" w:cs="Arial"/>
                <w:lang w:eastAsia="ko-KR"/>
              </w:rPr>
              <w:t>34</w:t>
            </w:r>
          </w:p>
          <w:p w14:paraId="67168492" w14:textId="579A335D" w:rsidR="00EB71B0" w:rsidRDefault="00EB71B0" w:rsidP="00EB71B0">
            <w:pPr>
              <w:rPr>
                <w:rFonts w:eastAsia="Batang" w:cs="Arial"/>
                <w:lang w:eastAsia="ko-KR"/>
              </w:rPr>
            </w:pPr>
            <w:r>
              <w:rPr>
                <w:rFonts w:eastAsia="Batang" w:cs="Arial"/>
                <w:lang w:eastAsia="ko-KR"/>
              </w:rPr>
              <w:t>Agrees with Sunghoon</w:t>
            </w:r>
          </w:p>
          <w:p w14:paraId="57B124AB" w14:textId="77777777" w:rsidR="00EB71B0" w:rsidRDefault="00EB71B0" w:rsidP="0056147A">
            <w:pPr>
              <w:rPr>
                <w:rFonts w:eastAsia="Batang" w:cs="Arial"/>
                <w:lang w:eastAsia="ko-KR"/>
              </w:rPr>
            </w:pPr>
          </w:p>
          <w:p w14:paraId="41D89E12" w14:textId="1D298D01" w:rsidR="00015378" w:rsidRDefault="00015378" w:rsidP="00015378">
            <w:pPr>
              <w:rPr>
                <w:rFonts w:eastAsia="Batang" w:cs="Arial"/>
                <w:lang w:eastAsia="ko-KR"/>
              </w:rPr>
            </w:pPr>
            <w:r>
              <w:rPr>
                <w:rFonts w:eastAsia="Batang" w:cs="Arial"/>
                <w:lang w:eastAsia="ko-KR"/>
              </w:rPr>
              <w:t>Ivo Thu 20:3</w:t>
            </w:r>
            <w:r>
              <w:rPr>
                <w:rFonts w:eastAsia="Batang" w:cs="Arial"/>
                <w:lang w:eastAsia="ko-KR"/>
              </w:rPr>
              <w:t>3</w:t>
            </w:r>
          </w:p>
          <w:p w14:paraId="2E34EC3C" w14:textId="5974C1B8" w:rsidR="00015378" w:rsidRDefault="00015378" w:rsidP="00015378">
            <w:pPr>
              <w:rPr>
                <w:rFonts w:eastAsia="Batang" w:cs="Arial"/>
                <w:lang w:eastAsia="ko-KR"/>
              </w:rPr>
            </w:pPr>
            <w:r>
              <w:rPr>
                <w:rFonts w:eastAsia="Batang" w:cs="Arial"/>
                <w:lang w:eastAsia="ko-KR"/>
              </w:rPr>
              <w:t>Provides view</w:t>
            </w:r>
          </w:p>
          <w:p w14:paraId="0D218641" w14:textId="5F3D8F59" w:rsidR="00015378" w:rsidRDefault="00015378" w:rsidP="0056147A">
            <w:pPr>
              <w:rPr>
                <w:rFonts w:eastAsia="Batang" w:cs="Arial"/>
                <w:lang w:eastAsia="ko-KR"/>
              </w:rPr>
            </w:pPr>
          </w:p>
        </w:tc>
      </w:tr>
      <w:tr w:rsidR="00FB6147" w:rsidRPr="00D95972" w14:paraId="14C3776C" w14:textId="77777777" w:rsidTr="007E0B68">
        <w:tc>
          <w:tcPr>
            <w:tcW w:w="976" w:type="dxa"/>
            <w:tcBorders>
              <w:top w:val="nil"/>
              <w:left w:val="thinThickThinSmallGap" w:sz="24" w:space="0" w:color="auto"/>
              <w:bottom w:val="nil"/>
            </w:tcBorders>
            <w:shd w:val="clear" w:color="auto" w:fill="auto"/>
          </w:tcPr>
          <w:p w14:paraId="080FEE0F"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662C596A"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4E6F188A" w14:textId="4B427528" w:rsidR="00FB6147" w:rsidRPr="00416427" w:rsidRDefault="002655E1" w:rsidP="00A753D0">
            <w:pPr>
              <w:overflowPunct/>
              <w:autoSpaceDE/>
              <w:autoSpaceDN/>
              <w:adjustRightInd/>
              <w:textAlignment w:val="auto"/>
            </w:pPr>
            <w:hyperlink r:id="rId257" w:history="1">
              <w:r w:rsidR="007E0B68">
                <w:rPr>
                  <w:rStyle w:val="Hyperlink"/>
                </w:rPr>
                <w:t>C1-222639</w:t>
              </w:r>
            </w:hyperlink>
          </w:p>
        </w:tc>
        <w:tc>
          <w:tcPr>
            <w:tcW w:w="4191" w:type="dxa"/>
            <w:gridSpan w:val="3"/>
            <w:tcBorders>
              <w:top w:val="single" w:sz="4" w:space="0" w:color="auto"/>
              <w:bottom w:val="single" w:sz="4" w:space="0" w:color="auto"/>
            </w:tcBorders>
            <w:shd w:val="clear" w:color="auto" w:fill="FFFF00"/>
          </w:tcPr>
          <w:p w14:paraId="170D4897" w14:textId="22C7E954" w:rsidR="00FB6147" w:rsidRDefault="00FB6147" w:rsidP="00A753D0">
            <w:pPr>
              <w:rPr>
                <w:rFonts w:cs="Arial"/>
              </w:rPr>
            </w:pPr>
            <w:r>
              <w:rPr>
                <w:rFonts w:cs="Arial"/>
              </w:rPr>
              <w:t xml:space="preserve">Update to Mobility Restrictions for 5G </w:t>
            </w:r>
            <w:proofErr w:type="spellStart"/>
            <w:r>
              <w:rPr>
                <w:rFonts w:cs="Arial"/>
              </w:rPr>
              <w:t>ProSe</w:t>
            </w:r>
            <w:proofErr w:type="spellEnd"/>
            <w:r>
              <w:rPr>
                <w:rFonts w:cs="Arial"/>
              </w:rPr>
              <w:t xml:space="preserve"> UE-to-Network Relaying</w:t>
            </w:r>
          </w:p>
        </w:tc>
        <w:tc>
          <w:tcPr>
            <w:tcW w:w="1767" w:type="dxa"/>
            <w:tcBorders>
              <w:top w:val="single" w:sz="4" w:space="0" w:color="auto"/>
              <w:bottom w:val="single" w:sz="4" w:space="0" w:color="auto"/>
            </w:tcBorders>
            <w:shd w:val="clear" w:color="auto" w:fill="FFFF00"/>
          </w:tcPr>
          <w:p w14:paraId="73A69641" w14:textId="6A4EF1FC" w:rsidR="00FB6147" w:rsidRDefault="00FB6147"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58DF2DCE" w14:textId="71A652C5" w:rsidR="00FB6147" w:rsidRDefault="00FB6147" w:rsidP="00A753D0">
            <w:pPr>
              <w:rPr>
                <w:rFonts w:cs="Arial"/>
              </w:rPr>
            </w:pPr>
            <w:r>
              <w:rPr>
                <w:rFonts w:cs="Arial"/>
              </w:rPr>
              <w:t>CR 0023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E52612" w14:textId="6D18B89E" w:rsidR="00D12DDC" w:rsidRDefault="00D12DDC" w:rsidP="00D12DDC">
            <w:pPr>
              <w:rPr>
                <w:rFonts w:eastAsia="Batang" w:cs="Arial"/>
                <w:lang w:eastAsia="ko-KR"/>
              </w:rPr>
            </w:pPr>
            <w:r>
              <w:rPr>
                <w:rFonts w:eastAsia="Batang" w:cs="Arial"/>
                <w:lang w:eastAsia="ko-KR"/>
              </w:rPr>
              <w:t>Roozbeh Wed 2:15</w:t>
            </w:r>
          </w:p>
          <w:p w14:paraId="36B095F8" w14:textId="16629CAE" w:rsidR="00FB6147" w:rsidRDefault="009B0024" w:rsidP="00D12DDC">
            <w:pPr>
              <w:rPr>
                <w:rFonts w:eastAsia="Batang" w:cs="Arial"/>
                <w:lang w:eastAsia="ko-KR"/>
              </w:rPr>
            </w:pPr>
            <w:r>
              <w:rPr>
                <w:rFonts w:eastAsia="Batang" w:cs="Arial"/>
                <w:lang w:eastAsia="ko-KR"/>
              </w:rPr>
              <w:t xml:space="preserve">Rev </w:t>
            </w:r>
            <w:r w:rsidR="00D12DDC">
              <w:rPr>
                <w:rFonts w:eastAsia="Batang" w:cs="Arial"/>
                <w:lang w:eastAsia="ko-KR"/>
              </w:rPr>
              <w:t>required</w:t>
            </w:r>
          </w:p>
          <w:p w14:paraId="62E3D173" w14:textId="77777777" w:rsidR="00643043" w:rsidRDefault="00643043" w:rsidP="00D12DDC">
            <w:pPr>
              <w:rPr>
                <w:rFonts w:eastAsia="Batang" w:cs="Arial"/>
                <w:lang w:eastAsia="ko-KR"/>
              </w:rPr>
            </w:pPr>
          </w:p>
          <w:p w14:paraId="58E72143" w14:textId="77777777" w:rsidR="00643043" w:rsidRDefault="00643043" w:rsidP="00643043">
            <w:pPr>
              <w:rPr>
                <w:rFonts w:eastAsia="Batang" w:cs="Arial"/>
                <w:lang w:eastAsia="ko-KR"/>
              </w:rPr>
            </w:pPr>
            <w:r>
              <w:rPr>
                <w:rFonts w:eastAsia="Batang" w:cs="Arial"/>
                <w:lang w:eastAsia="ko-KR"/>
              </w:rPr>
              <w:t>Rae Wed 2:45</w:t>
            </w:r>
          </w:p>
          <w:p w14:paraId="35F3E42D" w14:textId="6516CED2" w:rsidR="00643043" w:rsidRDefault="009B0024" w:rsidP="00643043">
            <w:pPr>
              <w:rPr>
                <w:rFonts w:eastAsia="Batang" w:cs="Arial"/>
                <w:lang w:eastAsia="ko-KR"/>
              </w:rPr>
            </w:pPr>
            <w:r>
              <w:rPr>
                <w:rFonts w:eastAsia="Batang" w:cs="Arial"/>
                <w:lang w:eastAsia="ko-KR"/>
              </w:rPr>
              <w:t xml:space="preserve">Rev </w:t>
            </w:r>
            <w:r w:rsidR="00643043">
              <w:rPr>
                <w:rFonts w:eastAsia="Batang" w:cs="Arial"/>
                <w:lang w:eastAsia="ko-KR"/>
              </w:rPr>
              <w:t>required</w:t>
            </w:r>
          </w:p>
          <w:p w14:paraId="0EC25823" w14:textId="77777777" w:rsidR="00643043" w:rsidRDefault="00643043" w:rsidP="00D12DDC">
            <w:pPr>
              <w:rPr>
                <w:rFonts w:eastAsia="Batang" w:cs="Arial"/>
                <w:lang w:eastAsia="ko-KR"/>
              </w:rPr>
            </w:pPr>
          </w:p>
          <w:p w14:paraId="50BBEAB7" w14:textId="2BE35C99" w:rsidR="000E0111" w:rsidRDefault="000E0111" w:rsidP="000E0111">
            <w:pPr>
              <w:rPr>
                <w:rFonts w:eastAsia="Batang" w:cs="Arial"/>
                <w:lang w:eastAsia="ko-KR"/>
              </w:rPr>
            </w:pPr>
            <w:r>
              <w:rPr>
                <w:rFonts w:eastAsia="Batang" w:cs="Arial"/>
                <w:lang w:eastAsia="ko-KR"/>
              </w:rPr>
              <w:t>Yizhong Wed 11:35</w:t>
            </w:r>
          </w:p>
          <w:p w14:paraId="54284A91" w14:textId="77777777" w:rsidR="000E0111" w:rsidRDefault="000E0111" w:rsidP="000E0111">
            <w:pPr>
              <w:rPr>
                <w:rFonts w:eastAsia="Batang" w:cs="Arial"/>
                <w:lang w:eastAsia="ko-KR"/>
              </w:rPr>
            </w:pPr>
            <w:r>
              <w:rPr>
                <w:rFonts w:eastAsia="Batang" w:cs="Arial"/>
                <w:lang w:eastAsia="ko-KR"/>
              </w:rPr>
              <w:t>Rev required</w:t>
            </w:r>
          </w:p>
          <w:p w14:paraId="7B458BDC" w14:textId="77777777" w:rsidR="000E0111" w:rsidRDefault="000E0111" w:rsidP="00D12DDC">
            <w:pPr>
              <w:rPr>
                <w:rFonts w:eastAsia="Batang" w:cs="Arial"/>
                <w:lang w:eastAsia="ko-KR"/>
              </w:rPr>
            </w:pPr>
          </w:p>
          <w:p w14:paraId="36137B19" w14:textId="7015B2FA" w:rsidR="001A3F0E" w:rsidRDefault="001A3F0E" w:rsidP="001A3F0E">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w:t>
            </w:r>
            <w:r>
              <w:rPr>
                <w:rFonts w:eastAsia="Batang" w:cs="Arial"/>
                <w:lang w:eastAsia="ko-KR"/>
              </w:rPr>
              <w:t>Friday</w:t>
            </w:r>
            <w:r>
              <w:rPr>
                <w:rFonts w:eastAsia="Batang" w:cs="Arial"/>
                <w:lang w:eastAsia="ko-KR"/>
              </w:rPr>
              <w:t xml:space="preserve"> </w:t>
            </w:r>
            <w:r>
              <w:rPr>
                <w:rFonts w:eastAsia="Batang" w:cs="Arial"/>
                <w:lang w:eastAsia="ko-KR"/>
              </w:rPr>
              <w:t>0:09</w:t>
            </w:r>
          </w:p>
          <w:p w14:paraId="24663172" w14:textId="2CA41660" w:rsidR="001A3F0E" w:rsidRDefault="001A3F0E" w:rsidP="001A3F0E">
            <w:pPr>
              <w:rPr>
                <w:rFonts w:eastAsia="Batang" w:cs="Arial"/>
                <w:lang w:eastAsia="ko-KR"/>
              </w:rPr>
            </w:pPr>
            <w:r>
              <w:rPr>
                <w:rFonts w:eastAsia="Batang" w:cs="Arial"/>
                <w:lang w:eastAsia="ko-KR"/>
              </w:rPr>
              <w:t>Re</w:t>
            </w:r>
            <w:r>
              <w:rPr>
                <w:rFonts w:eastAsia="Batang" w:cs="Arial"/>
                <w:lang w:eastAsia="ko-KR"/>
              </w:rPr>
              <w:t>v</w:t>
            </w:r>
          </w:p>
          <w:p w14:paraId="5DD2E84C" w14:textId="77777777" w:rsidR="001A3F0E" w:rsidRDefault="001A3F0E" w:rsidP="00D12DDC">
            <w:pPr>
              <w:rPr>
                <w:rFonts w:eastAsia="Batang" w:cs="Arial"/>
                <w:lang w:eastAsia="ko-KR"/>
              </w:rPr>
            </w:pPr>
          </w:p>
          <w:p w14:paraId="659641DB" w14:textId="77777777" w:rsidR="00D130B1" w:rsidRDefault="00132983" w:rsidP="00132983">
            <w:pPr>
              <w:rPr>
                <w:rFonts w:eastAsia="Batang" w:cs="Arial"/>
                <w:lang w:eastAsia="ko-KR"/>
              </w:rPr>
            </w:pPr>
            <w:r>
              <w:rPr>
                <w:rFonts w:eastAsia="Batang" w:cs="Arial"/>
                <w:lang w:eastAsia="ko-KR"/>
              </w:rPr>
              <w:t xml:space="preserve">Yizhong </w:t>
            </w:r>
            <w:r w:rsidR="00D130B1">
              <w:rPr>
                <w:rFonts w:eastAsia="Batang" w:cs="Arial"/>
                <w:lang w:eastAsia="ko-KR"/>
              </w:rPr>
              <w:t>Fri</w:t>
            </w:r>
            <w:r>
              <w:rPr>
                <w:rFonts w:eastAsia="Batang" w:cs="Arial"/>
                <w:lang w:eastAsia="ko-KR"/>
              </w:rPr>
              <w:t xml:space="preserve"> </w:t>
            </w:r>
            <w:r w:rsidR="00D130B1">
              <w:rPr>
                <w:rFonts w:eastAsia="Batang" w:cs="Arial"/>
                <w:lang w:eastAsia="ko-KR"/>
              </w:rPr>
              <w:t>5:29</w:t>
            </w:r>
          </w:p>
          <w:p w14:paraId="035064A9" w14:textId="77A04EAA" w:rsidR="00132983" w:rsidRDefault="00D130B1" w:rsidP="00132983">
            <w:pPr>
              <w:rPr>
                <w:rFonts w:eastAsia="Batang" w:cs="Arial"/>
                <w:lang w:eastAsia="ko-KR"/>
              </w:rPr>
            </w:pPr>
            <w:r>
              <w:rPr>
                <w:rFonts w:eastAsia="Batang" w:cs="Arial"/>
                <w:lang w:eastAsia="ko-KR"/>
              </w:rPr>
              <w:t>Rev required</w:t>
            </w:r>
          </w:p>
          <w:p w14:paraId="7D3CDED9" w14:textId="77777777" w:rsidR="00132983" w:rsidRDefault="00132983" w:rsidP="00D12DDC">
            <w:pPr>
              <w:rPr>
                <w:rFonts w:eastAsia="Batang" w:cs="Arial"/>
                <w:lang w:eastAsia="ko-KR"/>
              </w:rPr>
            </w:pPr>
          </w:p>
          <w:p w14:paraId="233E1C47" w14:textId="2BF4F72B" w:rsidR="00A17C63" w:rsidRDefault="00A17C63" w:rsidP="00A17C63">
            <w:pPr>
              <w:rPr>
                <w:rFonts w:eastAsia="Batang" w:cs="Arial"/>
                <w:lang w:eastAsia="ko-KR"/>
              </w:rPr>
            </w:pPr>
            <w:r>
              <w:rPr>
                <w:rFonts w:eastAsia="Batang" w:cs="Arial"/>
                <w:lang w:eastAsia="ko-KR"/>
              </w:rPr>
              <w:t>Mahmoud</w:t>
            </w:r>
            <w:r>
              <w:rPr>
                <w:rFonts w:eastAsia="Batang" w:cs="Arial"/>
                <w:lang w:eastAsia="ko-KR"/>
              </w:rPr>
              <w:t xml:space="preserve"> Fri </w:t>
            </w:r>
            <w:r>
              <w:rPr>
                <w:rFonts w:eastAsia="Batang" w:cs="Arial"/>
                <w:lang w:eastAsia="ko-KR"/>
              </w:rPr>
              <w:t>8:45</w:t>
            </w:r>
          </w:p>
          <w:p w14:paraId="20CF8392" w14:textId="77777777" w:rsidR="00A17C63" w:rsidRDefault="00A17C63" w:rsidP="00A17C63">
            <w:pPr>
              <w:rPr>
                <w:rFonts w:eastAsia="Batang" w:cs="Arial"/>
                <w:lang w:eastAsia="ko-KR"/>
              </w:rPr>
            </w:pPr>
            <w:r>
              <w:rPr>
                <w:rFonts w:eastAsia="Batang" w:cs="Arial"/>
                <w:lang w:eastAsia="ko-KR"/>
              </w:rPr>
              <w:t>Rev required</w:t>
            </w:r>
          </w:p>
          <w:p w14:paraId="04ED0AC9" w14:textId="368090B9" w:rsidR="00A17C63" w:rsidRDefault="00A17C63" w:rsidP="00D12DDC">
            <w:pPr>
              <w:rPr>
                <w:rFonts w:eastAsia="Batang" w:cs="Arial"/>
                <w:lang w:eastAsia="ko-KR"/>
              </w:rPr>
            </w:pPr>
          </w:p>
        </w:tc>
      </w:tr>
      <w:tr w:rsidR="00FB6147" w:rsidRPr="00D95972" w14:paraId="48860A27" w14:textId="77777777" w:rsidTr="00C7504F">
        <w:tc>
          <w:tcPr>
            <w:tcW w:w="976" w:type="dxa"/>
            <w:tcBorders>
              <w:top w:val="nil"/>
              <w:left w:val="thinThickThinSmallGap" w:sz="24" w:space="0" w:color="auto"/>
              <w:bottom w:val="nil"/>
            </w:tcBorders>
            <w:shd w:val="clear" w:color="auto" w:fill="auto"/>
          </w:tcPr>
          <w:p w14:paraId="77F36C09"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508487C2"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07590C4D" w14:textId="33EF1782" w:rsidR="00FB6147" w:rsidRPr="00416427" w:rsidRDefault="002655E1" w:rsidP="00A753D0">
            <w:pPr>
              <w:overflowPunct/>
              <w:autoSpaceDE/>
              <w:autoSpaceDN/>
              <w:adjustRightInd/>
              <w:textAlignment w:val="auto"/>
            </w:pPr>
            <w:hyperlink r:id="rId258" w:history="1">
              <w:r w:rsidR="007E0B68">
                <w:rPr>
                  <w:rStyle w:val="Hyperlink"/>
                </w:rPr>
                <w:t>C1-222640</w:t>
              </w:r>
            </w:hyperlink>
          </w:p>
        </w:tc>
        <w:tc>
          <w:tcPr>
            <w:tcW w:w="4191" w:type="dxa"/>
            <w:gridSpan w:val="3"/>
            <w:tcBorders>
              <w:top w:val="single" w:sz="4" w:space="0" w:color="auto"/>
              <w:bottom w:val="single" w:sz="4" w:space="0" w:color="auto"/>
            </w:tcBorders>
            <w:shd w:val="clear" w:color="auto" w:fill="FFFF00"/>
          </w:tcPr>
          <w:p w14:paraId="7E398BE2" w14:textId="11E9B92A" w:rsidR="00FB6147" w:rsidRDefault="00FB6147" w:rsidP="00A753D0">
            <w:pPr>
              <w:rPr>
                <w:rFonts w:cs="Arial"/>
              </w:rPr>
            </w:pPr>
            <w:r>
              <w:rPr>
                <w:rFonts w:cs="Arial"/>
              </w:rPr>
              <w:t>Update to QoS handling for layer-3 relay with N3IWF</w:t>
            </w:r>
          </w:p>
        </w:tc>
        <w:tc>
          <w:tcPr>
            <w:tcW w:w="1767" w:type="dxa"/>
            <w:tcBorders>
              <w:top w:val="single" w:sz="4" w:space="0" w:color="auto"/>
              <w:bottom w:val="single" w:sz="4" w:space="0" w:color="auto"/>
            </w:tcBorders>
            <w:shd w:val="clear" w:color="auto" w:fill="FFFF00"/>
          </w:tcPr>
          <w:p w14:paraId="00B859DD" w14:textId="4E712FB0" w:rsidR="00FB6147" w:rsidRDefault="00FB6147"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3B5C1108" w14:textId="673F4BF3" w:rsidR="00FB6147" w:rsidRDefault="00FB6147" w:rsidP="00A753D0">
            <w:pPr>
              <w:rPr>
                <w:rFonts w:cs="Arial"/>
              </w:rPr>
            </w:pPr>
            <w:r>
              <w:rPr>
                <w:rFonts w:cs="Arial"/>
              </w:rPr>
              <w:t>CR 0024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B6602B" w14:textId="5BAB3D7B" w:rsidR="00085398" w:rsidRDefault="00085398" w:rsidP="00085398">
            <w:pPr>
              <w:rPr>
                <w:rFonts w:eastAsia="Batang" w:cs="Arial"/>
                <w:lang w:eastAsia="ko-KR"/>
              </w:rPr>
            </w:pPr>
            <w:r>
              <w:rPr>
                <w:rFonts w:eastAsia="Batang" w:cs="Arial"/>
                <w:lang w:eastAsia="ko-KR"/>
              </w:rPr>
              <w:t>Joy Thu 5:27</w:t>
            </w:r>
          </w:p>
          <w:p w14:paraId="429440D1" w14:textId="77777777" w:rsidR="00085398" w:rsidRDefault="00085398" w:rsidP="00085398">
            <w:pPr>
              <w:rPr>
                <w:rFonts w:eastAsia="Batang" w:cs="Arial"/>
                <w:lang w:eastAsia="ko-KR"/>
              </w:rPr>
            </w:pPr>
            <w:r>
              <w:rPr>
                <w:rFonts w:eastAsia="Batang" w:cs="Arial"/>
                <w:lang w:eastAsia="ko-KR"/>
              </w:rPr>
              <w:t>Rev required</w:t>
            </w:r>
          </w:p>
          <w:p w14:paraId="12F35415" w14:textId="77777777" w:rsidR="00FB6147" w:rsidRDefault="00FB6147" w:rsidP="00A753D0">
            <w:pPr>
              <w:rPr>
                <w:rFonts w:eastAsia="Batang" w:cs="Arial"/>
                <w:lang w:eastAsia="ko-KR"/>
              </w:rPr>
            </w:pPr>
          </w:p>
          <w:p w14:paraId="0ABC28AC" w14:textId="4E089BB0" w:rsidR="00650E4F" w:rsidRDefault="00650E4F" w:rsidP="00650E4F">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Thu 11:22</w:t>
            </w:r>
          </w:p>
          <w:p w14:paraId="6F7116A3" w14:textId="77777777" w:rsidR="00650E4F" w:rsidRDefault="00650E4F" w:rsidP="00650E4F">
            <w:pPr>
              <w:rPr>
                <w:rFonts w:eastAsia="Batang" w:cs="Arial"/>
                <w:lang w:eastAsia="ko-KR"/>
              </w:rPr>
            </w:pPr>
            <w:r>
              <w:rPr>
                <w:rFonts w:eastAsia="Batang" w:cs="Arial"/>
                <w:lang w:eastAsia="ko-KR"/>
              </w:rPr>
              <w:t>Rev</w:t>
            </w:r>
          </w:p>
          <w:p w14:paraId="56063E04" w14:textId="36A92B6A" w:rsidR="00650E4F" w:rsidRDefault="00650E4F" w:rsidP="00A753D0">
            <w:pPr>
              <w:rPr>
                <w:rFonts w:eastAsia="Batang" w:cs="Arial"/>
                <w:lang w:eastAsia="ko-KR"/>
              </w:rPr>
            </w:pPr>
          </w:p>
        </w:tc>
      </w:tr>
      <w:tr w:rsidR="00106C16" w:rsidRPr="00D95972" w14:paraId="7F37159B" w14:textId="77777777" w:rsidTr="00C7504F">
        <w:tc>
          <w:tcPr>
            <w:tcW w:w="976" w:type="dxa"/>
            <w:tcBorders>
              <w:top w:val="nil"/>
              <w:left w:val="thinThickThinSmallGap" w:sz="24" w:space="0" w:color="auto"/>
              <w:bottom w:val="nil"/>
            </w:tcBorders>
            <w:shd w:val="clear" w:color="auto" w:fill="auto"/>
          </w:tcPr>
          <w:p w14:paraId="6E093555"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724FE068"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7D60F096" w14:textId="3CD119A1" w:rsidR="00106C16" w:rsidRPr="00416427" w:rsidRDefault="002655E1" w:rsidP="00A753D0">
            <w:pPr>
              <w:overflowPunct/>
              <w:autoSpaceDE/>
              <w:autoSpaceDN/>
              <w:adjustRightInd/>
              <w:textAlignment w:val="auto"/>
            </w:pPr>
            <w:hyperlink r:id="rId259" w:history="1">
              <w:r w:rsidR="00C7504F">
                <w:rPr>
                  <w:rStyle w:val="Hyperlink"/>
                </w:rPr>
                <w:t>C1-222651</w:t>
              </w:r>
            </w:hyperlink>
          </w:p>
        </w:tc>
        <w:tc>
          <w:tcPr>
            <w:tcW w:w="4191" w:type="dxa"/>
            <w:gridSpan w:val="3"/>
            <w:tcBorders>
              <w:top w:val="single" w:sz="4" w:space="0" w:color="auto"/>
              <w:bottom w:val="single" w:sz="4" w:space="0" w:color="auto"/>
            </w:tcBorders>
            <w:shd w:val="clear" w:color="auto" w:fill="FFFF00"/>
          </w:tcPr>
          <w:p w14:paraId="0AFA9F9C" w14:textId="0FDF7FC1" w:rsidR="00106C16" w:rsidRDefault="00106C16" w:rsidP="00A753D0">
            <w:pPr>
              <w:rPr>
                <w:rFonts w:cs="Arial"/>
              </w:rPr>
            </w:pPr>
            <w:r>
              <w:rPr>
                <w:rFonts w:cs="Arial"/>
              </w:rPr>
              <w:t>New cause for direct link release</w:t>
            </w:r>
          </w:p>
        </w:tc>
        <w:tc>
          <w:tcPr>
            <w:tcW w:w="1767" w:type="dxa"/>
            <w:tcBorders>
              <w:top w:val="single" w:sz="4" w:space="0" w:color="auto"/>
              <w:bottom w:val="single" w:sz="4" w:space="0" w:color="auto"/>
            </w:tcBorders>
            <w:shd w:val="clear" w:color="auto" w:fill="FFFF00"/>
          </w:tcPr>
          <w:p w14:paraId="4BC9D38D" w14:textId="0C34C37E" w:rsidR="00106C16" w:rsidRDefault="00106C16" w:rsidP="00A753D0">
            <w:pPr>
              <w:rPr>
                <w:rFonts w:cs="Arial"/>
              </w:rPr>
            </w:pPr>
            <w:proofErr w:type="spellStart"/>
            <w:r>
              <w:rPr>
                <w:rFonts w:cs="Arial"/>
              </w:rPr>
              <w:t>ASUSTeK</w:t>
            </w:r>
            <w:proofErr w:type="spellEnd"/>
          </w:p>
        </w:tc>
        <w:tc>
          <w:tcPr>
            <w:tcW w:w="826" w:type="dxa"/>
            <w:tcBorders>
              <w:top w:val="single" w:sz="4" w:space="0" w:color="auto"/>
              <w:bottom w:val="single" w:sz="4" w:space="0" w:color="auto"/>
            </w:tcBorders>
            <w:shd w:val="clear" w:color="auto" w:fill="FFFF00"/>
          </w:tcPr>
          <w:p w14:paraId="18C5A4B0" w14:textId="5F3C6AF9" w:rsidR="00106C16" w:rsidRDefault="00106C16" w:rsidP="00A753D0">
            <w:pPr>
              <w:rPr>
                <w:rFonts w:cs="Arial"/>
              </w:rPr>
            </w:pPr>
            <w:r>
              <w:rPr>
                <w:rFonts w:cs="Arial"/>
              </w:rPr>
              <w:t>CR 0025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F6271E" w14:textId="240B3088" w:rsidR="0056147A" w:rsidRDefault="0056147A" w:rsidP="0056147A">
            <w:pPr>
              <w:rPr>
                <w:rFonts w:eastAsia="Batang" w:cs="Arial"/>
                <w:lang w:eastAsia="ko-KR"/>
              </w:rPr>
            </w:pPr>
            <w:r>
              <w:rPr>
                <w:rFonts w:eastAsia="Batang" w:cs="Arial"/>
                <w:lang w:eastAsia="ko-KR"/>
              </w:rPr>
              <w:t>Sunghoon Wed 5:50</w:t>
            </w:r>
          </w:p>
          <w:p w14:paraId="0E8A5B5D" w14:textId="77777777" w:rsidR="00106C16" w:rsidRDefault="009B0024" w:rsidP="0056147A">
            <w:pPr>
              <w:rPr>
                <w:rFonts w:eastAsia="Batang" w:cs="Arial"/>
                <w:lang w:eastAsia="ko-KR"/>
              </w:rPr>
            </w:pPr>
            <w:r>
              <w:rPr>
                <w:rFonts w:eastAsia="Batang" w:cs="Arial"/>
                <w:lang w:eastAsia="ko-KR"/>
              </w:rPr>
              <w:t xml:space="preserve">Rev </w:t>
            </w:r>
            <w:r w:rsidR="0056147A">
              <w:rPr>
                <w:rFonts w:eastAsia="Batang" w:cs="Arial"/>
                <w:lang w:eastAsia="ko-KR"/>
              </w:rPr>
              <w:t>required</w:t>
            </w:r>
          </w:p>
          <w:p w14:paraId="5B1A3948" w14:textId="77777777" w:rsidR="006B5735" w:rsidRDefault="006B5735" w:rsidP="0056147A">
            <w:pPr>
              <w:rPr>
                <w:rFonts w:eastAsia="Batang" w:cs="Arial"/>
                <w:lang w:eastAsia="ko-KR"/>
              </w:rPr>
            </w:pPr>
          </w:p>
          <w:p w14:paraId="181458D9" w14:textId="0D1CB226" w:rsidR="006B5735" w:rsidRDefault="006B5735" w:rsidP="006B5735">
            <w:pPr>
              <w:rPr>
                <w:rFonts w:eastAsia="Batang" w:cs="Arial"/>
                <w:lang w:eastAsia="ko-KR"/>
              </w:rPr>
            </w:pPr>
            <w:r>
              <w:rPr>
                <w:rFonts w:eastAsia="Batang" w:cs="Arial"/>
                <w:lang w:eastAsia="ko-KR"/>
              </w:rPr>
              <w:t>Taimoor Wed 15:53</w:t>
            </w:r>
          </w:p>
          <w:p w14:paraId="5FA14091" w14:textId="0B6C03FC" w:rsidR="006B5735" w:rsidRDefault="006B5735" w:rsidP="006B5735">
            <w:pPr>
              <w:rPr>
                <w:rFonts w:eastAsia="Batang" w:cs="Arial"/>
                <w:lang w:eastAsia="ko-KR"/>
              </w:rPr>
            </w:pPr>
            <w:r>
              <w:rPr>
                <w:rFonts w:eastAsia="Batang" w:cs="Arial"/>
                <w:lang w:eastAsia="ko-KR"/>
              </w:rPr>
              <w:t>Rev required</w:t>
            </w:r>
          </w:p>
          <w:p w14:paraId="4B1E525C" w14:textId="77777777" w:rsidR="006B5735" w:rsidRDefault="006B5735" w:rsidP="0056147A">
            <w:pPr>
              <w:rPr>
                <w:rFonts w:eastAsia="Batang" w:cs="Arial"/>
                <w:lang w:eastAsia="ko-KR"/>
              </w:rPr>
            </w:pPr>
          </w:p>
          <w:p w14:paraId="654A6C6F" w14:textId="464BBCEE" w:rsidR="00680F26" w:rsidRDefault="00680F26" w:rsidP="00680F26">
            <w:pPr>
              <w:rPr>
                <w:rFonts w:eastAsia="Batang" w:cs="Arial"/>
                <w:lang w:eastAsia="ko-KR"/>
              </w:rPr>
            </w:pPr>
            <w:r>
              <w:rPr>
                <w:rFonts w:eastAsia="Batang" w:cs="Arial"/>
                <w:lang w:eastAsia="ko-KR"/>
              </w:rPr>
              <w:t>Lider Thu 4:54</w:t>
            </w:r>
          </w:p>
          <w:p w14:paraId="732ED66E" w14:textId="3DFBD253" w:rsidR="00680F26" w:rsidRDefault="00680F26" w:rsidP="00680F26">
            <w:pPr>
              <w:rPr>
                <w:rFonts w:eastAsia="Batang" w:cs="Arial"/>
                <w:lang w:eastAsia="ko-KR"/>
              </w:rPr>
            </w:pPr>
            <w:r>
              <w:rPr>
                <w:rFonts w:eastAsia="Batang" w:cs="Arial"/>
                <w:lang w:eastAsia="ko-KR"/>
              </w:rPr>
              <w:t>Responds</w:t>
            </w:r>
          </w:p>
          <w:p w14:paraId="1634D621" w14:textId="77777777" w:rsidR="00680F26" w:rsidRDefault="00680F26" w:rsidP="0056147A">
            <w:pPr>
              <w:rPr>
                <w:rFonts w:eastAsia="Batang" w:cs="Arial"/>
                <w:lang w:eastAsia="ko-KR"/>
              </w:rPr>
            </w:pPr>
          </w:p>
          <w:p w14:paraId="04076784" w14:textId="7E2386D2" w:rsidR="0027714D" w:rsidRDefault="0027714D" w:rsidP="0027714D">
            <w:pPr>
              <w:rPr>
                <w:rFonts w:eastAsia="Batang" w:cs="Arial"/>
                <w:lang w:eastAsia="ko-KR"/>
              </w:rPr>
            </w:pPr>
            <w:r>
              <w:rPr>
                <w:rFonts w:eastAsia="Batang" w:cs="Arial"/>
                <w:lang w:eastAsia="ko-KR"/>
              </w:rPr>
              <w:t>Lider Thu 5:15</w:t>
            </w:r>
          </w:p>
          <w:p w14:paraId="2B1AD6EC" w14:textId="77777777" w:rsidR="0027714D" w:rsidRDefault="0027714D" w:rsidP="0027714D">
            <w:pPr>
              <w:rPr>
                <w:rFonts w:eastAsia="Batang" w:cs="Arial"/>
                <w:lang w:eastAsia="ko-KR"/>
              </w:rPr>
            </w:pPr>
            <w:r>
              <w:rPr>
                <w:rFonts w:eastAsia="Batang" w:cs="Arial"/>
                <w:lang w:eastAsia="ko-KR"/>
              </w:rPr>
              <w:t>Responds</w:t>
            </w:r>
          </w:p>
          <w:p w14:paraId="785EB773" w14:textId="77777777" w:rsidR="0027714D" w:rsidRDefault="0027714D" w:rsidP="0056147A">
            <w:pPr>
              <w:rPr>
                <w:rFonts w:eastAsia="Batang" w:cs="Arial"/>
                <w:lang w:eastAsia="ko-KR"/>
              </w:rPr>
            </w:pPr>
          </w:p>
          <w:p w14:paraId="64B0A346" w14:textId="694B33A6" w:rsidR="00956E13" w:rsidRDefault="00956E13" w:rsidP="00956E13">
            <w:pPr>
              <w:rPr>
                <w:rFonts w:eastAsia="Batang" w:cs="Arial"/>
                <w:lang w:eastAsia="ko-KR"/>
              </w:rPr>
            </w:pPr>
            <w:r>
              <w:rPr>
                <w:rFonts w:eastAsia="Batang" w:cs="Arial"/>
                <w:lang w:eastAsia="ko-KR"/>
              </w:rPr>
              <w:t xml:space="preserve">Taimoor </w:t>
            </w:r>
            <w:r>
              <w:rPr>
                <w:rFonts w:eastAsia="Batang" w:cs="Arial"/>
                <w:lang w:eastAsia="ko-KR"/>
              </w:rPr>
              <w:t>Thu</w:t>
            </w:r>
            <w:r>
              <w:rPr>
                <w:rFonts w:eastAsia="Batang" w:cs="Arial"/>
                <w:lang w:eastAsia="ko-KR"/>
              </w:rPr>
              <w:t xml:space="preserve"> </w:t>
            </w:r>
            <w:r>
              <w:rPr>
                <w:rFonts w:eastAsia="Batang" w:cs="Arial"/>
                <w:lang w:eastAsia="ko-KR"/>
              </w:rPr>
              <w:t>22:04</w:t>
            </w:r>
          </w:p>
          <w:p w14:paraId="6774A5F2" w14:textId="10E915C2" w:rsidR="00956E13" w:rsidRDefault="00956E13" w:rsidP="00956E13">
            <w:pPr>
              <w:rPr>
                <w:rFonts w:eastAsia="Batang" w:cs="Arial"/>
                <w:lang w:eastAsia="ko-KR"/>
              </w:rPr>
            </w:pPr>
            <w:r>
              <w:rPr>
                <w:rFonts w:eastAsia="Batang" w:cs="Arial"/>
                <w:lang w:eastAsia="ko-KR"/>
              </w:rPr>
              <w:t>Responds</w:t>
            </w:r>
          </w:p>
          <w:p w14:paraId="6B3B472C" w14:textId="77777777" w:rsidR="00956E13" w:rsidRDefault="00956E13" w:rsidP="0056147A">
            <w:pPr>
              <w:rPr>
                <w:rFonts w:eastAsia="Batang" w:cs="Arial"/>
                <w:lang w:eastAsia="ko-KR"/>
              </w:rPr>
            </w:pPr>
          </w:p>
          <w:p w14:paraId="5C264404" w14:textId="083A6EC1" w:rsidR="00CB664C" w:rsidRDefault="00CB664C" w:rsidP="00CB664C">
            <w:pPr>
              <w:rPr>
                <w:rFonts w:eastAsia="Batang" w:cs="Arial"/>
                <w:lang w:eastAsia="ko-KR"/>
              </w:rPr>
            </w:pPr>
            <w:r>
              <w:rPr>
                <w:rFonts w:eastAsia="Batang" w:cs="Arial"/>
                <w:lang w:eastAsia="ko-KR"/>
              </w:rPr>
              <w:t>Sunghoon</w:t>
            </w:r>
            <w:r>
              <w:rPr>
                <w:rFonts w:eastAsia="Batang" w:cs="Arial"/>
                <w:lang w:eastAsia="ko-KR"/>
              </w:rPr>
              <w:t xml:space="preserve"> </w:t>
            </w:r>
            <w:r>
              <w:rPr>
                <w:rFonts w:eastAsia="Batang" w:cs="Arial"/>
                <w:lang w:eastAsia="ko-KR"/>
              </w:rPr>
              <w:t>Fri</w:t>
            </w:r>
            <w:r>
              <w:rPr>
                <w:rFonts w:eastAsia="Batang" w:cs="Arial"/>
                <w:lang w:eastAsia="ko-KR"/>
              </w:rPr>
              <w:t xml:space="preserve"> </w:t>
            </w:r>
            <w:r>
              <w:rPr>
                <w:rFonts w:eastAsia="Batang" w:cs="Arial"/>
                <w:lang w:eastAsia="ko-KR"/>
              </w:rPr>
              <w:t>0:10</w:t>
            </w:r>
          </w:p>
          <w:p w14:paraId="430C2FFC" w14:textId="77777777" w:rsidR="00CB664C" w:rsidRDefault="00CB664C" w:rsidP="00CB664C">
            <w:pPr>
              <w:rPr>
                <w:rFonts w:eastAsia="Batang" w:cs="Arial"/>
                <w:lang w:eastAsia="ko-KR"/>
              </w:rPr>
            </w:pPr>
            <w:r>
              <w:rPr>
                <w:rFonts w:eastAsia="Batang" w:cs="Arial"/>
                <w:lang w:eastAsia="ko-KR"/>
              </w:rPr>
              <w:t>Responds</w:t>
            </w:r>
          </w:p>
          <w:p w14:paraId="62649E8B" w14:textId="77777777" w:rsidR="00CB664C" w:rsidRDefault="00CB664C" w:rsidP="0056147A">
            <w:pPr>
              <w:rPr>
                <w:rFonts w:eastAsia="Batang" w:cs="Arial"/>
                <w:lang w:eastAsia="ko-KR"/>
              </w:rPr>
            </w:pPr>
          </w:p>
          <w:p w14:paraId="49232019" w14:textId="329F525E" w:rsidR="00910997" w:rsidRDefault="00910997" w:rsidP="00910997">
            <w:pPr>
              <w:rPr>
                <w:rFonts w:eastAsia="Batang" w:cs="Arial"/>
                <w:lang w:eastAsia="ko-KR"/>
              </w:rPr>
            </w:pPr>
            <w:r>
              <w:rPr>
                <w:rFonts w:eastAsia="Batang" w:cs="Arial"/>
                <w:lang w:eastAsia="ko-KR"/>
              </w:rPr>
              <w:t xml:space="preserve">Lider </w:t>
            </w:r>
            <w:r>
              <w:rPr>
                <w:rFonts w:eastAsia="Batang" w:cs="Arial"/>
                <w:lang w:eastAsia="ko-KR"/>
              </w:rPr>
              <w:t>Fri</w:t>
            </w:r>
            <w:r>
              <w:rPr>
                <w:rFonts w:eastAsia="Batang" w:cs="Arial"/>
                <w:lang w:eastAsia="ko-KR"/>
              </w:rPr>
              <w:t xml:space="preserve"> </w:t>
            </w:r>
            <w:r>
              <w:rPr>
                <w:rFonts w:eastAsia="Batang" w:cs="Arial"/>
                <w:lang w:eastAsia="ko-KR"/>
              </w:rPr>
              <w:t>8:14</w:t>
            </w:r>
          </w:p>
          <w:p w14:paraId="6393449C" w14:textId="1613ABB9" w:rsidR="00910997" w:rsidRDefault="00910997" w:rsidP="00910997">
            <w:pPr>
              <w:rPr>
                <w:rFonts w:eastAsia="Batang" w:cs="Arial"/>
                <w:lang w:eastAsia="ko-KR"/>
              </w:rPr>
            </w:pPr>
            <w:r>
              <w:rPr>
                <w:rFonts w:eastAsia="Batang" w:cs="Arial"/>
                <w:lang w:eastAsia="ko-KR"/>
              </w:rPr>
              <w:t>Rev</w:t>
            </w:r>
          </w:p>
          <w:p w14:paraId="714BACF5" w14:textId="5396FC94" w:rsidR="00910997" w:rsidRDefault="00910997" w:rsidP="0056147A">
            <w:pPr>
              <w:rPr>
                <w:rFonts w:eastAsia="Batang" w:cs="Arial"/>
                <w:lang w:eastAsia="ko-KR"/>
              </w:rPr>
            </w:pPr>
          </w:p>
        </w:tc>
      </w:tr>
      <w:tr w:rsidR="00106C16" w:rsidRPr="00D95972" w14:paraId="060B7740" w14:textId="77777777" w:rsidTr="00C7504F">
        <w:tc>
          <w:tcPr>
            <w:tcW w:w="976" w:type="dxa"/>
            <w:tcBorders>
              <w:top w:val="nil"/>
              <w:left w:val="thinThickThinSmallGap" w:sz="24" w:space="0" w:color="auto"/>
              <w:bottom w:val="nil"/>
            </w:tcBorders>
            <w:shd w:val="clear" w:color="auto" w:fill="auto"/>
          </w:tcPr>
          <w:p w14:paraId="1275961D"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440C9BD8"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32C387FC" w14:textId="229F8592" w:rsidR="00106C16" w:rsidRPr="00416427" w:rsidRDefault="002655E1" w:rsidP="00A753D0">
            <w:pPr>
              <w:overflowPunct/>
              <w:autoSpaceDE/>
              <w:autoSpaceDN/>
              <w:adjustRightInd/>
              <w:textAlignment w:val="auto"/>
            </w:pPr>
            <w:hyperlink r:id="rId260" w:history="1">
              <w:r w:rsidR="00C7504F">
                <w:rPr>
                  <w:rStyle w:val="Hyperlink"/>
                </w:rPr>
                <w:t>C1-222652</w:t>
              </w:r>
            </w:hyperlink>
          </w:p>
        </w:tc>
        <w:tc>
          <w:tcPr>
            <w:tcW w:w="4191" w:type="dxa"/>
            <w:gridSpan w:val="3"/>
            <w:tcBorders>
              <w:top w:val="single" w:sz="4" w:space="0" w:color="auto"/>
              <w:bottom w:val="single" w:sz="4" w:space="0" w:color="auto"/>
            </w:tcBorders>
            <w:shd w:val="clear" w:color="auto" w:fill="FFFF00"/>
          </w:tcPr>
          <w:p w14:paraId="12449236" w14:textId="3E5E5629" w:rsidR="00106C16" w:rsidRDefault="00106C16" w:rsidP="00A753D0">
            <w:pPr>
              <w:rPr>
                <w:rFonts w:cs="Arial"/>
              </w:rPr>
            </w:pPr>
            <w:r>
              <w:rPr>
                <w:rFonts w:cs="Arial"/>
              </w:rPr>
              <w:t>Update to QoS flow handling for L3 U2N relay</w:t>
            </w:r>
          </w:p>
        </w:tc>
        <w:tc>
          <w:tcPr>
            <w:tcW w:w="1767" w:type="dxa"/>
            <w:tcBorders>
              <w:top w:val="single" w:sz="4" w:space="0" w:color="auto"/>
              <w:bottom w:val="single" w:sz="4" w:space="0" w:color="auto"/>
            </w:tcBorders>
            <w:shd w:val="clear" w:color="auto" w:fill="FFFF00"/>
          </w:tcPr>
          <w:p w14:paraId="6BA9D5EA" w14:textId="441C2AC1" w:rsidR="00106C16" w:rsidRDefault="00106C16" w:rsidP="00A753D0">
            <w:pPr>
              <w:rPr>
                <w:rFonts w:cs="Arial"/>
              </w:rPr>
            </w:pPr>
            <w:proofErr w:type="spellStart"/>
            <w:r>
              <w:rPr>
                <w:rFonts w:cs="Arial"/>
              </w:rPr>
              <w:t>ASUSTeK</w:t>
            </w:r>
            <w:proofErr w:type="spellEnd"/>
          </w:p>
        </w:tc>
        <w:tc>
          <w:tcPr>
            <w:tcW w:w="826" w:type="dxa"/>
            <w:tcBorders>
              <w:top w:val="single" w:sz="4" w:space="0" w:color="auto"/>
              <w:bottom w:val="single" w:sz="4" w:space="0" w:color="auto"/>
            </w:tcBorders>
            <w:shd w:val="clear" w:color="auto" w:fill="FFFF00"/>
          </w:tcPr>
          <w:p w14:paraId="6D8069F7" w14:textId="07A0F47A" w:rsidR="00106C16" w:rsidRDefault="00106C16" w:rsidP="00A753D0">
            <w:pPr>
              <w:rPr>
                <w:rFonts w:cs="Arial"/>
              </w:rPr>
            </w:pPr>
            <w:r>
              <w:rPr>
                <w:rFonts w:cs="Arial"/>
              </w:rPr>
              <w:t>CR 0026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36E5D7" w14:textId="5FB72200" w:rsidR="006146E6" w:rsidRDefault="006146E6" w:rsidP="006146E6">
            <w:pPr>
              <w:rPr>
                <w:rFonts w:eastAsia="Batang" w:cs="Arial"/>
                <w:lang w:eastAsia="ko-KR"/>
              </w:rPr>
            </w:pPr>
            <w:r>
              <w:rPr>
                <w:rFonts w:eastAsia="Batang" w:cs="Arial"/>
                <w:lang w:eastAsia="ko-KR"/>
              </w:rPr>
              <w:t>Joy Thu 5:53</w:t>
            </w:r>
          </w:p>
          <w:p w14:paraId="7E1C3CCC" w14:textId="77777777" w:rsidR="006146E6" w:rsidRDefault="006146E6" w:rsidP="006146E6">
            <w:pPr>
              <w:rPr>
                <w:rFonts w:eastAsia="Batang" w:cs="Arial"/>
                <w:lang w:eastAsia="ko-KR"/>
              </w:rPr>
            </w:pPr>
            <w:r>
              <w:rPr>
                <w:rFonts w:eastAsia="Batang" w:cs="Arial"/>
                <w:lang w:eastAsia="ko-KR"/>
              </w:rPr>
              <w:t>Rev required</w:t>
            </w:r>
          </w:p>
          <w:p w14:paraId="75EDA154" w14:textId="77777777" w:rsidR="00106C16" w:rsidRDefault="00106C16" w:rsidP="00A753D0">
            <w:pPr>
              <w:rPr>
                <w:rFonts w:eastAsia="Batang" w:cs="Arial"/>
                <w:lang w:eastAsia="ko-KR"/>
              </w:rPr>
            </w:pPr>
          </w:p>
          <w:p w14:paraId="38530EA0" w14:textId="0BD39EED" w:rsidR="00622386" w:rsidRDefault="00622386" w:rsidP="00622386">
            <w:pPr>
              <w:rPr>
                <w:rFonts w:eastAsia="Batang" w:cs="Arial"/>
                <w:lang w:eastAsia="ko-KR"/>
              </w:rPr>
            </w:pPr>
            <w:r>
              <w:rPr>
                <w:rFonts w:eastAsia="Batang" w:cs="Arial"/>
                <w:lang w:eastAsia="ko-KR"/>
              </w:rPr>
              <w:t>Lider Thu 7:42</w:t>
            </w:r>
          </w:p>
          <w:p w14:paraId="6564D462" w14:textId="4EFB7847" w:rsidR="00622386" w:rsidRDefault="00622386" w:rsidP="00622386">
            <w:pPr>
              <w:rPr>
                <w:rFonts w:eastAsia="Batang" w:cs="Arial"/>
                <w:lang w:eastAsia="ko-KR"/>
              </w:rPr>
            </w:pPr>
            <w:r>
              <w:rPr>
                <w:rFonts w:eastAsia="Batang" w:cs="Arial"/>
                <w:lang w:eastAsia="ko-KR"/>
              </w:rPr>
              <w:t>Responds</w:t>
            </w:r>
          </w:p>
          <w:p w14:paraId="20420DC4" w14:textId="2A97527A" w:rsidR="00612C47" w:rsidRDefault="00612C47" w:rsidP="00622386">
            <w:pPr>
              <w:rPr>
                <w:rFonts w:eastAsia="Batang" w:cs="Arial"/>
                <w:lang w:eastAsia="ko-KR"/>
              </w:rPr>
            </w:pPr>
          </w:p>
          <w:p w14:paraId="669782CE" w14:textId="496BC074" w:rsidR="00612C47" w:rsidRDefault="00612C47" w:rsidP="00612C47">
            <w:pPr>
              <w:rPr>
                <w:rFonts w:eastAsia="Batang" w:cs="Arial"/>
                <w:lang w:eastAsia="ko-KR"/>
              </w:rPr>
            </w:pPr>
            <w:r>
              <w:rPr>
                <w:rFonts w:eastAsia="Batang" w:cs="Arial"/>
                <w:lang w:eastAsia="ko-KR"/>
              </w:rPr>
              <w:t xml:space="preserve">Lider Fri </w:t>
            </w:r>
            <w:r>
              <w:rPr>
                <w:rFonts w:eastAsia="Batang" w:cs="Arial"/>
                <w:lang w:eastAsia="ko-KR"/>
              </w:rPr>
              <w:t>9:49</w:t>
            </w:r>
          </w:p>
          <w:p w14:paraId="5D81F4D9" w14:textId="77777777" w:rsidR="00612C47" w:rsidRDefault="00612C47" w:rsidP="00612C47">
            <w:pPr>
              <w:rPr>
                <w:rFonts w:eastAsia="Batang" w:cs="Arial"/>
                <w:lang w:eastAsia="ko-KR"/>
              </w:rPr>
            </w:pPr>
            <w:r>
              <w:rPr>
                <w:rFonts w:eastAsia="Batang" w:cs="Arial"/>
                <w:lang w:eastAsia="ko-KR"/>
              </w:rPr>
              <w:t>Rev</w:t>
            </w:r>
          </w:p>
          <w:p w14:paraId="726E2196" w14:textId="56CC47DC" w:rsidR="00622386" w:rsidRDefault="00622386" w:rsidP="00A753D0">
            <w:pPr>
              <w:rPr>
                <w:rFonts w:eastAsia="Batang" w:cs="Arial"/>
                <w:lang w:eastAsia="ko-KR"/>
              </w:rPr>
            </w:pPr>
          </w:p>
        </w:tc>
      </w:tr>
      <w:tr w:rsidR="001F50C6" w:rsidRPr="00D95972" w14:paraId="23539486" w14:textId="77777777" w:rsidTr="00846107">
        <w:tc>
          <w:tcPr>
            <w:tcW w:w="976" w:type="dxa"/>
            <w:tcBorders>
              <w:top w:val="nil"/>
              <w:left w:val="thinThickThinSmallGap" w:sz="24" w:space="0" w:color="auto"/>
              <w:bottom w:val="nil"/>
            </w:tcBorders>
            <w:shd w:val="clear" w:color="auto" w:fill="auto"/>
          </w:tcPr>
          <w:p w14:paraId="7A1FDB76"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33334916"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auto"/>
          </w:tcPr>
          <w:p w14:paraId="51879759" w14:textId="44B25790" w:rsidR="001F50C6" w:rsidRPr="00416427" w:rsidRDefault="002655E1" w:rsidP="00A753D0">
            <w:pPr>
              <w:overflowPunct/>
              <w:autoSpaceDE/>
              <w:autoSpaceDN/>
              <w:adjustRightInd/>
              <w:textAlignment w:val="auto"/>
            </w:pPr>
            <w:hyperlink r:id="rId261" w:history="1">
              <w:r w:rsidR="00C7504F">
                <w:rPr>
                  <w:rStyle w:val="Hyperlink"/>
                </w:rPr>
                <w:t>C1-222674</w:t>
              </w:r>
            </w:hyperlink>
          </w:p>
        </w:tc>
        <w:tc>
          <w:tcPr>
            <w:tcW w:w="4191" w:type="dxa"/>
            <w:gridSpan w:val="3"/>
            <w:tcBorders>
              <w:top w:val="single" w:sz="4" w:space="0" w:color="auto"/>
              <w:bottom w:val="single" w:sz="4" w:space="0" w:color="auto"/>
            </w:tcBorders>
            <w:shd w:val="clear" w:color="auto" w:fill="auto"/>
          </w:tcPr>
          <w:p w14:paraId="59C620AD" w14:textId="335D4BDF" w:rsidR="001F50C6" w:rsidRDefault="001F50C6" w:rsidP="00A753D0">
            <w:pPr>
              <w:rPr>
                <w:rFonts w:cs="Arial"/>
              </w:rPr>
            </w:pPr>
            <w:r>
              <w:rPr>
                <w:rFonts w:cs="Arial"/>
              </w:rPr>
              <w:t>Relay key request procedure to AMF</w:t>
            </w:r>
          </w:p>
        </w:tc>
        <w:tc>
          <w:tcPr>
            <w:tcW w:w="1767" w:type="dxa"/>
            <w:tcBorders>
              <w:top w:val="single" w:sz="4" w:space="0" w:color="auto"/>
              <w:bottom w:val="single" w:sz="4" w:space="0" w:color="auto"/>
            </w:tcBorders>
            <w:shd w:val="clear" w:color="auto" w:fill="auto"/>
          </w:tcPr>
          <w:p w14:paraId="20E0638B" w14:textId="1D3488F3" w:rsidR="001F50C6" w:rsidRDefault="001F50C6" w:rsidP="00A753D0">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auto"/>
          </w:tcPr>
          <w:p w14:paraId="5B57850A" w14:textId="03768B14" w:rsidR="001F50C6" w:rsidRDefault="001F50C6" w:rsidP="00A753D0">
            <w:pPr>
              <w:rPr>
                <w:rFonts w:cs="Arial"/>
              </w:rPr>
            </w:pPr>
            <w:r>
              <w:rPr>
                <w:rFonts w:cs="Arial"/>
              </w:rPr>
              <w:t>CR 4161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70C2019" w14:textId="7673490E" w:rsidR="00846107" w:rsidRDefault="00846107" w:rsidP="006E3010">
            <w:pPr>
              <w:rPr>
                <w:rFonts w:eastAsia="Batang" w:cs="Arial"/>
                <w:lang w:eastAsia="ko-KR"/>
              </w:rPr>
            </w:pPr>
            <w:r>
              <w:rPr>
                <w:rFonts w:eastAsia="Batang" w:cs="Arial"/>
                <w:lang w:eastAsia="ko-KR"/>
              </w:rPr>
              <w:t>Merged into C1-222841 and its revisions</w:t>
            </w:r>
          </w:p>
          <w:p w14:paraId="3FC69586" w14:textId="29AFA360" w:rsidR="00846107" w:rsidRDefault="00846107" w:rsidP="006E3010">
            <w:pPr>
              <w:rPr>
                <w:rFonts w:eastAsia="Batang" w:cs="Arial"/>
                <w:lang w:eastAsia="ko-KR"/>
              </w:rPr>
            </w:pPr>
            <w:r>
              <w:rPr>
                <w:rFonts w:eastAsia="Batang" w:cs="Arial"/>
                <w:lang w:eastAsia="ko-KR"/>
              </w:rPr>
              <w:t>Requested by author, Wed 19:15</w:t>
            </w:r>
          </w:p>
          <w:p w14:paraId="7479358E" w14:textId="77777777" w:rsidR="00846107" w:rsidRDefault="00846107" w:rsidP="006E3010">
            <w:pPr>
              <w:rPr>
                <w:rFonts w:eastAsia="Batang" w:cs="Arial"/>
                <w:lang w:eastAsia="ko-KR"/>
              </w:rPr>
            </w:pPr>
          </w:p>
          <w:p w14:paraId="159E7545" w14:textId="67384342" w:rsidR="006E3010" w:rsidRDefault="006E3010" w:rsidP="006E3010">
            <w:pPr>
              <w:rPr>
                <w:rFonts w:eastAsia="Batang" w:cs="Arial"/>
                <w:lang w:eastAsia="ko-KR"/>
              </w:rPr>
            </w:pPr>
            <w:r>
              <w:rPr>
                <w:rFonts w:eastAsia="Batang" w:cs="Arial"/>
                <w:lang w:eastAsia="ko-KR"/>
              </w:rPr>
              <w:t>Mohamed Wed 2:15</w:t>
            </w:r>
          </w:p>
          <w:p w14:paraId="58D1A9A9" w14:textId="0689D5D0" w:rsidR="001F50C6" w:rsidRDefault="009B0024" w:rsidP="006E3010">
            <w:pPr>
              <w:rPr>
                <w:rFonts w:eastAsia="Batang" w:cs="Arial"/>
                <w:lang w:eastAsia="ko-KR"/>
              </w:rPr>
            </w:pPr>
            <w:r>
              <w:rPr>
                <w:rFonts w:eastAsia="Batang" w:cs="Arial"/>
                <w:lang w:eastAsia="ko-KR"/>
              </w:rPr>
              <w:t xml:space="preserve">Rev </w:t>
            </w:r>
            <w:r w:rsidR="006E3010">
              <w:rPr>
                <w:rFonts w:eastAsia="Batang" w:cs="Arial"/>
                <w:lang w:eastAsia="ko-KR"/>
              </w:rPr>
              <w:t>required</w:t>
            </w:r>
          </w:p>
          <w:p w14:paraId="4115ED2F" w14:textId="77777777" w:rsidR="00D46B05" w:rsidRDefault="00D46B05" w:rsidP="006E3010">
            <w:pPr>
              <w:rPr>
                <w:rFonts w:eastAsia="Batang" w:cs="Arial"/>
                <w:lang w:eastAsia="ko-KR"/>
              </w:rPr>
            </w:pPr>
          </w:p>
          <w:p w14:paraId="0138F5AD" w14:textId="77777777" w:rsidR="00D46B05" w:rsidRDefault="00D46B05" w:rsidP="00D46B05">
            <w:pPr>
              <w:rPr>
                <w:rFonts w:eastAsia="Batang" w:cs="Arial"/>
                <w:lang w:eastAsia="ko-KR"/>
              </w:rPr>
            </w:pPr>
            <w:r>
              <w:rPr>
                <w:rFonts w:eastAsia="Batang" w:cs="Arial"/>
                <w:lang w:eastAsia="ko-KR"/>
              </w:rPr>
              <w:t>Rae Wed 2:45</w:t>
            </w:r>
          </w:p>
          <w:p w14:paraId="013599E9" w14:textId="3EB2FA60" w:rsidR="00D46B05" w:rsidRDefault="009B0024" w:rsidP="00D46B05">
            <w:pPr>
              <w:rPr>
                <w:rFonts w:eastAsia="Batang" w:cs="Arial"/>
                <w:lang w:eastAsia="ko-KR"/>
              </w:rPr>
            </w:pPr>
            <w:r>
              <w:rPr>
                <w:rFonts w:eastAsia="Batang" w:cs="Arial"/>
                <w:lang w:eastAsia="ko-KR"/>
              </w:rPr>
              <w:t xml:space="preserve">Rev </w:t>
            </w:r>
            <w:r w:rsidR="00D46B05">
              <w:rPr>
                <w:rFonts w:eastAsia="Batang" w:cs="Arial"/>
                <w:lang w:eastAsia="ko-KR"/>
              </w:rPr>
              <w:t>required</w:t>
            </w:r>
          </w:p>
          <w:p w14:paraId="3FE6F8CA" w14:textId="77777777" w:rsidR="00D46B05" w:rsidRDefault="00D46B05" w:rsidP="006E3010">
            <w:pPr>
              <w:rPr>
                <w:rFonts w:eastAsia="Batang" w:cs="Arial"/>
                <w:lang w:eastAsia="ko-KR"/>
              </w:rPr>
            </w:pPr>
          </w:p>
          <w:p w14:paraId="1AE3319B" w14:textId="6A0C56CA" w:rsidR="00E11910" w:rsidRDefault="00E11910" w:rsidP="00E11910">
            <w:pPr>
              <w:rPr>
                <w:rFonts w:eastAsia="Batang" w:cs="Arial"/>
                <w:lang w:eastAsia="ko-KR"/>
              </w:rPr>
            </w:pPr>
            <w:r>
              <w:rPr>
                <w:rFonts w:eastAsia="Batang" w:cs="Arial"/>
                <w:lang w:eastAsia="ko-KR"/>
              </w:rPr>
              <w:t>Sunghoon Wed 5:51</w:t>
            </w:r>
          </w:p>
          <w:p w14:paraId="6C86A2D9" w14:textId="22E6D9BD" w:rsidR="00E11910" w:rsidRDefault="009B0024" w:rsidP="00E11910">
            <w:pPr>
              <w:rPr>
                <w:rFonts w:eastAsia="Batang" w:cs="Arial"/>
                <w:lang w:eastAsia="ko-KR"/>
              </w:rPr>
            </w:pPr>
            <w:r>
              <w:rPr>
                <w:rFonts w:eastAsia="Batang" w:cs="Arial"/>
                <w:lang w:eastAsia="ko-KR"/>
              </w:rPr>
              <w:t xml:space="preserve">Rev </w:t>
            </w:r>
            <w:r w:rsidR="00E11910">
              <w:rPr>
                <w:rFonts w:eastAsia="Batang" w:cs="Arial"/>
                <w:lang w:eastAsia="ko-KR"/>
              </w:rPr>
              <w:t>required</w:t>
            </w:r>
          </w:p>
          <w:p w14:paraId="365B4EB8" w14:textId="77777777" w:rsidR="00E11910" w:rsidRDefault="00E11910" w:rsidP="00E11910">
            <w:pPr>
              <w:rPr>
                <w:rFonts w:eastAsia="Batang" w:cs="Arial"/>
                <w:lang w:eastAsia="ko-KR"/>
              </w:rPr>
            </w:pPr>
          </w:p>
          <w:p w14:paraId="67E7A802" w14:textId="01EA38D6" w:rsidR="002B6D72" w:rsidRDefault="002B6D72" w:rsidP="002B6D72">
            <w:pPr>
              <w:rPr>
                <w:rFonts w:eastAsia="Batang" w:cs="Arial"/>
                <w:lang w:eastAsia="ko-KR"/>
              </w:rPr>
            </w:pPr>
            <w:r>
              <w:rPr>
                <w:rFonts w:eastAsia="Batang" w:cs="Arial"/>
                <w:lang w:eastAsia="ko-KR"/>
              </w:rPr>
              <w:t>Ivo Wed 8:31</w:t>
            </w:r>
          </w:p>
          <w:p w14:paraId="3D253349" w14:textId="25EA91B2" w:rsidR="002B6D72" w:rsidRDefault="009B0024" w:rsidP="002B6D72">
            <w:pPr>
              <w:rPr>
                <w:rFonts w:eastAsia="Batang" w:cs="Arial"/>
                <w:lang w:eastAsia="ko-KR"/>
              </w:rPr>
            </w:pPr>
            <w:r>
              <w:rPr>
                <w:rFonts w:eastAsia="Batang" w:cs="Arial"/>
                <w:lang w:eastAsia="ko-KR"/>
              </w:rPr>
              <w:t xml:space="preserve">Rev </w:t>
            </w:r>
            <w:r w:rsidR="002B6D72">
              <w:rPr>
                <w:rFonts w:eastAsia="Batang" w:cs="Arial"/>
                <w:lang w:eastAsia="ko-KR"/>
              </w:rPr>
              <w:t>required</w:t>
            </w:r>
          </w:p>
          <w:p w14:paraId="0A7F5198" w14:textId="77777777" w:rsidR="002B6D72" w:rsidRDefault="002B6D72" w:rsidP="00E11910">
            <w:pPr>
              <w:rPr>
                <w:rFonts w:eastAsia="Batang" w:cs="Arial"/>
                <w:lang w:eastAsia="ko-KR"/>
              </w:rPr>
            </w:pPr>
          </w:p>
          <w:p w14:paraId="5169E692" w14:textId="77777777" w:rsidR="007D1C82" w:rsidRDefault="007D1C82" w:rsidP="007D1C82">
            <w:pPr>
              <w:rPr>
                <w:rFonts w:eastAsia="Batang" w:cs="Arial"/>
                <w:lang w:eastAsia="ko-KR"/>
              </w:rPr>
            </w:pPr>
            <w:r>
              <w:rPr>
                <w:rFonts w:eastAsia="Batang" w:cs="Arial"/>
                <w:lang w:eastAsia="ko-KR"/>
              </w:rPr>
              <w:t>Taimoor Wed 19:15</w:t>
            </w:r>
          </w:p>
          <w:p w14:paraId="53B7AD45" w14:textId="77777777" w:rsidR="007D1C82" w:rsidRDefault="007D1C82" w:rsidP="007D1C82">
            <w:pPr>
              <w:rPr>
                <w:rFonts w:eastAsia="Batang" w:cs="Arial"/>
                <w:lang w:eastAsia="ko-KR"/>
              </w:rPr>
            </w:pPr>
            <w:r>
              <w:rPr>
                <w:rFonts w:eastAsia="Batang" w:cs="Arial"/>
                <w:lang w:eastAsia="ko-KR"/>
              </w:rPr>
              <w:t>Ok to merge C1-222674 with C1-222841</w:t>
            </w:r>
          </w:p>
          <w:p w14:paraId="487F1F09" w14:textId="3EEB1601" w:rsidR="007D1C82" w:rsidRDefault="007D1C82" w:rsidP="007D1C82">
            <w:pPr>
              <w:rPr>
                <w:rFonts w:eastAsia="Batang" w:cs="Arial"/>
                <w:lang w:eastAsia="ko-KR"/>
              </w:rPr>
            </w:pPr>
          </w:p>
          <w:p w14:paraId="4797BDA7" w14:textId="6313D280" w:rsidR="007D1C82" w:rsidRDefault="007D1C82" w:rsidP="00E11910">
            <w:pPr>
              <w:rPr>
                <w:rFonts w:eastAsia="Batang" w:cs="Arial"/>
                <w:lang w:eastAsia="ko-KR"/>
              </w:rPr>
            </w:pPr>
          </w:p>
        </w:tc>
      </w:tr>
      <w:tr w:rsidR="001F50C6" w:rsidRPr="00D95972" w14:paraId="16D718A1" w14:textId="77777777" w:rsidTr="002C774B">
        <w:tc>
          <w:tcPr>
            <w:tcW w:w="976" w:type="dxa"/>
            <w:tcBorders>
              <w:top w:val="nil"/>
              <w:left w:val="thinThickThinSmallGap" w:sz="24" w:space="0" w:color="auto"/>
              <w:bottom w:val="nil"/>
            </w:tcBorders>
            <w:shd w:val="clear" w:color="auto" w:fill="auto"/>
          </w:tcPr>
          <w:p w14:paraId="572B9128"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3D6C9209"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auto"/>
          </w:tcPr>
          <w:p w14:paraId="092B2955" w14:textId="05F69251" w:rsidR="001F50C6" w:rsidRPr="00416427" w:rsidRDefault="002655E1" w:rsidP="00A753D0">
            <w:pPr>
              <w:overflowPunct/>
              <w:autoSpaceDE/>
              <w:autoSpaceDN/>
              <w:adjustRightInd/>
              <w:textAlignment w:val="auto"/>
            </w:pPr>
            <w:hyperlink r:id="rId262" w:history="1">
              <w:r w:rsidR="00CC4AC9">
                <w:rPr>
                  <w:rStyle w:val="Hyperlink"/>
                </w:rPr>
                <w:t>C1-222746</w:t>
              </w:r>
            </w:hyperlink>
          </w:p>
        </w:tc>
        <w:tc>
          <w:tcPr>
            <w:tcW w:w="4191" w:type="dxa"/>
            <w:gridSpan w:val="3"/>
            <w:tcBorders>
              <w:top w:val="single" w:sz="4" w:space="0" w:color="auto"/>
              <w:bottom w:val="single" w:sz="4" w:space="0" w:color="auto"/>
            </w:tcBorders>
            <w:shd w:val="clear" w:color="auto" w:fill="auto"/>
          </w:tcPr>
          <w:p w14:paraId="57DD4EFC" w14:textId="143340BF" w:rsidR="001F50C6" w:rsidRDefault="001F50C6" w:rsidP="00A753D0">
            <w:pPr>
              <w:rPr>
                <w:rFonts w:cs="Arial"/>
              </w:rPr>
            </w:pPr>
            <w:r>
              <w:rPr>
                <w:rFonts w:cs="Arial"/>
              </w:rPr>
              <w:t xml:space="preserve">Discussion on using configuration information provisioned in the UICC or ME for 5G </w:t>
            </w:r>
            <w:proofErr w:type="spellStart"/>
            <w:r>
              <w:rPr>
                <w:rFonts w:cs="Arial"/>
              </w:rPr>
              <w:t>ProSe</w:t>
            </w:r>
            <w:proofErr w:type="spellEnd"/>
            <w:r>
              <w:rPr>
                <w:rFonts w:cs="Arial"/>
              </w:rPr>
              <w:t xml:space="preserve"> direct discovery over PC5</w:t>
            </w:r>
          </w:p>
        </w:tc>
        <w:tc>
          <w:tcPr>
            <w:tcW w:w="1767" w:type="dxa"/>
            <w:tcBorders>
              <w:top w:val="single" w:sz="4" w:space="0" w:color="auto"/>
              <w:bottom w:val="single" w:sz="4" w:space="0" w:color="auto"/>
            </w:tcBorders>
            <w:shd w:val="clear" w:color="auto" w:fill="auto"/>
          </w:tcPr>
          <w:p w14:paraId="602C00B9" w14:textId="0D47AC31" w:rsidR="001F50C6" w:rsidRDefault="001F50C6" w:rsidP="00A753D0">
            <w:pPr>
              <w:rPr>
                <w:rFonts w:cs="Arial"/>
              </w:rPr>
            </w:pPr>
            <w:r>
              <w:rPr>
                <w:rFonts w:cs="Arial"/>
              </w:rPr>
              <w:t>vivo</w:t>
            </w:r>
          </w:p>
        </w:tc>
        <w:tc>
          <w:tcPr>
            <w:tcW w:w="826" w:type="dxa"/>
            <w:tcBorders>
              <w:top w:val="single" w:sz="4" w:space="0" w:color="auto"/>
              <w:bottom w:val="single" w:sz="4" w:space="0" w:color="auto"/>
            </w:tcBorders>
            <w:shd w:val="clear" w:color="auto" w:fill="auto"/>
          </w:tcPr>
          <w:p w14:paraId="1324979F" w14:textId="11A58E3F" w:rsidR="001F50C6" w:rsidRDefault="001F50C6"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75EED46" w14:textId="34C4F1D5" w:rsidR="002C774B" w:rsidRDefault="002C774B" w:rsidP="00E11910">
            <w:pPr>
              <w:rPr>
                <w:rFonts w:eastAsia="Batang" w:cs="Arial"/>
                <w:lang w:eastAsia="ko-KR"/>
              </w:rPr>
            </w:pPr>
            <w:r>
              <w:rPr>
                <w:rFonts w:eastAsia="Batang" w:cs="Arial"/>
                <w:lang w:eastAsia="ko-KR"/>
              </w:rPr>
              <w:t>Noted</w:t>
            </w:r>
          </w:p>
          <w:p w14:paraId="3728A4D7" w14:textId="77777777" w:rsidR="002C774B" w:rsidRDefault="002C774B" w:rsidP="00E11910">
            <w:pPr>
              <w:rPr>
                <w:rFonts w:eastAsia="Batang" w:cs="Arial"/>
                <w:lang w:eastAsia="ko-KR"/>
              </w:rPr>
            </w:pPr>
          </w:p>
          <w:p w14:paraId="04224484" w14:textId="7FC156B7" w:rsidR="00E11910" w:rsidRDefault="00E11910" w:rsidP="00E11910">
            <w:pPr>
              <w:rPr>
                <w:rFonts w:eastAsia="Batang" w:cs="Arial"/>
                <w:lang w:eastAsia="ko-KR"/>
              </w:rPr>
            </w:pPr>
            <w:r>
              <w:rPr>
                <w:rFonts w:eastAsia="Batang" w:cs="Arial"/>
                <w:lang w:eastAsia="ko-KR"/>
              </w:rPr>
              <w:t>Sunghoon Wed 5:55</w:t>
            </w:r>
          </w:p>
          <w:p w14:paraId="2A3FA16E" w14:textId="77777777" w:rsidR="001F50C6" w:rsidRDefault="00E11910" w:rsidP="00E11910">
            <w:pPr>
              <w:rPr>
                <w:rFonts w:eastAsia="Batang" w:cs="Arial"/>
                <w:lang w:eastAsia="ko-KR"/>
              </w:rPr>
            </w:pPr>
            <w:r>
              <w:rPr>
                <w:rFonts w:eastAsia="Batang" w:cs="Arial"/>
                <w:lang w:eastAsia="ko-KR"/>
              </w:rPr>
              <w:t>Comments</w:t>
            </w:r>
          </w:p>
          <w:p w14:paraId="0FAC290B" w14:textId="77777777" w:rsidR="00B32EEE" w:rsidRDefault="00B32EEE" w:rsidP="00E11910">
            <w:pPr>
              <w:rPr>
                <w:rFonts w:eastAsia="Batang" w:cs="Arial"/>
                <w:lang w:eastAsia="ko-KR"/>
              </w:rPr>
            </w:pPr>
          </w:p>
          <w:p w14:paraId="5AAF3B8C" w14:textId="2D82C40F" w:rsidR="00B32EEE" w:rsidRDefault="00B32EEE" w:rsidP="00B32EEE">
            <w:pPr>
              <w:rPr>
                <w:rFonts w:eastAsia="Batang" w:cs="Arial"/>
                <w:lang w:eastAsia="ko-KR"/>
              </w:rPr>
            </w:pPr>
            <w:r>
              <w:rPr>
                <w:rFonts w:eastAsia="Batang" w:cs="Arial"/>
                <w:lang w:eastAsia="ko-KR"/>
              </w:rPr>
              <w:t>Ivo Wed 8:31</w:t>
            </w:r>
          </w:p>
          <w:p w14:paraId="0F8C5EAD" w14:textId="0E1E61C1" w:rsidR="00B32EEE" w:rsidRDefault="009B0024" w:rsidP="00B32EEE">
            <w:pPr>
              <w:rPr>
                <w:rFonts w:eastAsia="Batang" w:cs="Arial"/>
                <w:lang w:eastAsia="ko-KR"/>
              </w:rPr>
            </w:pPr>
            <w:r>
              <w:rPr>
                <w:rFonts w:eastAsia="Batang" w:cs="Arial"/>
                <w:lang w:eastAsia="ko-KR"/>
              </w:rPr>
              <w:t xml:space="preserve">Rev </w:t>
            </w:r>
            <w:r w:rsidR="00B32EEE">
              <w:rPr>
                <w:rFonts w:eastAsia="Batang" w:cs="Arial"/>
                <w:lang w:eastAsia="ko-KR"/>
              </w:rPr>
              <w:t>required</w:t>
            </w:r>
          </w:p>
          <w:p w14:paraId="0600E914" w14:textId="77777777" w:rsidR="00B32EEE" w:rsidRDefault="00B32EEE" w:rsidP="00E11910">
            <w:pPr>
              <w:rPr>
                <w:rFonts w:eastAsia="Batang" w:cs="Arial"/>
                <w:lang w:eastAsia="ko-KR"/>
              </w:rPr>
            </w:pPr>
          </w:p>
          <w:p w14:paraId="6BFA4695" w14:textId="0E9AA9D4" w:rsidR="00C3752C" w:rsidRDefault="00C3752C" w:rsidP="00C3752C">
            <w:pPr>
              <w:rPr>
                <w:rFonts w:eastAsia="Batang" w:cs="Arial"/>
                <w:lang w:eastAsia="ko-KR"/>
              </w:rPr>
            </w:pPr>
            <w:r>
              <w:rPr>
                <w:rFonts w:eastAsia="Batang" w:cs="Arial"/>
                <w:lang w:eastAsia="ko-KR"/>
              </w:rPr>
              <w:t>Yizhong Wed 12:04</w:t>
            </w:r>
          </w:p>
          <w:p w14:paraId="7B72A34F" w14:textId="04A227D1" w:rsidR="00C3752C" w:rsidRDefault="00C3752C" w:rsidP="00C3752C">
            <w:pPr>
              <w:rPr>
                <w:rFonts w:eastAsia="Batang" w:cs="Arial"/>
                <w:lang w:eastAsia="ko-KR"/>
              </w:rPr>
            </w:pPr>
            <w:r>
              <w:rPr>
                <w:rFonts w:eastAsia="Batang" w:cs="Arial"/>
                <w:lang w:eastAsia="ko-KR"/>
              </w:rPr>
              <w:t>Responds</w:t>
            </w:r>
          </w:p>
          <w:p w14:paraId="4E26849C" w14:textId="77777777" w:rsidR="00C3752C" w:rsidRDefault="00C3752C" w:rsidP="00E11910">
            <w:pPr>
              <w:rPr>
                <w:rFonts w:eastAsia="Batang" w:cs="Arial"/>
                <w:lang w:eastAsia="ko-KR"/>
              </w:rPr>
            </w:pPr>
          </w:p>
          <w:p w14:paraId="36BA3EEC" w14:textId="50642289" w:rsidR="001F0DD2" w:rsidRDefault="001F0DD2" w:rsidP="001F0DD2">
            <w:pPr>
              <w:rPr>
                <w:rFonts w:eastAsia="Batang" w:cs="Arial"/>
                <w:lang w:eastAsia="ko-KR"/>
              </w:rPr>
            </w:pPr>
            <w:r>
              <w:rPr>
                <w:rFonts w:eastAsia="Batang" w:cs="Arial"/>
                <w:lang w:eastAsia="ko-KR"/>
              </w:rPr>
              <w:t>Yizhong Thu 5:04</w:t>
            </w:r>
          </w:p>
          <w:p w14:paraId="220CACF1" w14:textId="07EB7932" w:rsidR="001F0DD2" w:rsidRDefault="0024315F" w:rsidP="001F0DD2">
            <w:pPr>
              <w:rPr>
                <w:rFonts w:eastAsia="Batang" w:cs="Arial"/>
                <w:lang w:eastAsia="ko-KR"/>
              </w:rPr>
            </w:pPr>
            <w:r>
              <w:rPr>
                <w:rFonts w:eastAsia="Batang" w:cs="Arial"/>
                <w:lang w:eastAsia="ko-KR"/>
              </w:rPr>
              <w:t>Rev</w:t>
            </w:r>
          </w:p>
          <w:p w14:paraId="0E5A067F" w14:textId="77777777" w:rsidR="001F0DD2" w:rsidRDefault="001F0DD2" w:rsidP="00E11910">
            <w:pPr>
              <w:rPr>
                <w:rFonts w:eastAsia="Batang" w:cs="Arial"/>
                <w:lang w:eastAsia="ko-KR"/>
              </w:rPr>
            </w:pPr>
          </w:p>
          <w:p w14:paraId="2EB7E079" w14:textId="1906A134" w:rsidR="00015378" w:rsidRDefault="00015378" w:rsidP="00015378">
            <w:pPr>
              <w:rPr>
                <w:rFonts w:eastAsia="Batang" w:cs="Arial"/>
                <w:lang w:eastAsia="ko-KR"/>
              </w:rPr>
            </w:pPr>
            <w:r>
              <w:rPr>
                <w:rFonts w:eastAsia="Batang" w:cs="Arial"/>
                <w:lang w:eastAsia="ko-KR"/>
              </w:rPr>
              <w:lastRenderedPageBreak/>
              <w:t>Ivo</w:t>
            </w:r>
            <w:r>
              <w:rPr>
                <w:rFonts w:eastAsia="Batang" w:cs="Arial"/>
                <w:lang w:eastAsia="ko-KR"/>
              </w:rPr>
              <w:t xml:space="preserve"> Thu </w:t>
            </w:r>
            <w:r>
              <w:rPr>
                <w:rFonts w:eastAsia="Batang" w:cs="Arial"/>
                <w:lang w:eastAsia="ko-KR"/>
              </w:rPr>
              <w:t>20:39</w:t>
            </w:r>
          </w:p>
          <w:p w14:paraId="5F2B4D7C" w14:textId="7F4EC220" w:rsidR="00015378" w:rsidRDefault="00015378" w:rsidP="00015378">
            <w:pPr>
              <w:rPr>
                <w:rFonts w:eastAsia="Batang" w:cs="Arial"/>
                <w:lang w:eastAsia="ko-KR"/>
              </w:rPr>
            </w:pPr>
            <w:r>
              <w:rPr>
                <w:rFonts w:eastAsia="Batang" w:cs="Arial"/>
                <w:lang w:eastAsia="ko-KR"/>
              </w:rPr>
              <w:t>Fine</w:t>
            </w:r>
          </w:p>
          <w:p w14:paraId="7DD95D24" w14:textId="130DAAB1" w:rsidR="00015378" w:rsidRDefault="00015378" w:rsidP="00E11910">
            <w:pPr>
              <w:rPr>
                <w:rFonts w:eastAsia="Batang" w:cs="Arial"/>
                <w:lang w:eastAsia="ko-KR"/>
              </w:rPr>
            </w:pPr>
          </w:p>
        </w:tc>
      </w:tr>
      <w:tr w:rsidR="001F50C6" w:rsidRPr="00D95972" w14:paraId="670BDBA4" w14:textId="77777777" w:rsidTr="00CC4AC9">
        <w:tc>
          <w:tcPr>
            <w:tcW w:w="976" w:type="dxa"/>
            <w:tcBorders>
              <w:top w:val="nil"/>
              <w:left w:val="thinThickThinSmallGap" w:sz="24" w:space="0" w:color="auto"/>
              <w:bottom w:val="nil"/>
            </w:tcBorders>
            <w:shd w:val="clear" w:color="auto" w:fill="auto"/>
          </w:tcPr>
          <w:p w14:paraId="2BB73B5A"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F6CB26E"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7805EB6B" w14:textId="71A6FF4E" w:rsidR="001F50C6" w:rsidRPr="00416427" w:rsidRDefault="002655E1" w:rsidP="00A753D0">
            <w:pPr>
              <w:overflowPunct/>
              <w:autoSpaceDE/>
              <w:autoSpaceDN/>
              <w:adjustRightInd/>
              <w:textAlignment w:val="auto"/>
            </w:pPr>
            <w:hyperlink r:id="rId263" w:history="1">
              <w:r w:rsidR="00CC4AC9">
                <w:rPr>
                  <w:rStyle w:val="Hyperlink"/>
                </w:rPr>
                <w:t>C1-222747</w:t>
              </w:r>
            </w:hyperlink>
          </w:p>
        </w:tc>
        <w:tc>
          <w:tcPr>
            <w:tcW w:w="4191" w:type="dxa"/>
            <w:gridSpan w:val="3"/>
            <w:tcBorders>
              <w:top w:val="single" w:sz="4" w:space="0" w:color="auto"/>
              <w:bottom w:val="single" w:sz="4" w:space="0" w:color="auto"/>
            </w:tcBorders>
            <w:shd w:val="clear" w:color="auto" w:fill="FFFF00"/>
          </w:tcPr>
          <w:p w14:paraId="16255053" w14:textId="180336F4" w:rsidR="001F50C6" w:rsidRDefault="001F50C6" w:rsidP="00A753D0">
            <w:pPr>
              <w:rPr>
                <w:rFonts w:cs="Arial"/>
              </w:rPr>
            </w:pPr>
            <w:r>
              <w:rPr>
                <w:rFonts w:cs="Arial"/>
              </w:rPr>
              <w:t>Clarification on coding of path preference mapping rule</w:t>
            </w:r>
          </w:p>
        </w:tc>
        <w:tc>
          <w:tcPr>
            <w:tcW w:w="1767" w:type="dxa"/>
            <w:tcBorders>
              <w:top w:val="single" w:sz="4" w:space="0" w:color="auto"/>
              <w:bottom w:val="single" w:sz="4" w:space="0" w:color="auto"/>
            </w:tcBorders>
            <w:shd w:val="clear" w:color="auto" w:fill="FFFF00"/>
          </w:tcPr>
          <w:p w14:paraId="30873BB9" w14:textId="4E5FF3A6" w:rsidR="001F50C6" w:rsidRDefault="001F50C6" w:rsidP="00A753D0">
            <w:pPr>
              <w:rPr>
                <w:rFonts w:cs="Arial"/>
              </w:rPr>
            </w:pPr>
            <w:r>
              <w:rPr>
                <w:rFonts w:cs="Arial"/>
              </w:rPr>
              <w:t>vivo, OPPO</w:t>
            </w:r>
          </w:p>
        </w:tc>
        <w:tc>
          <w:tcPr>
            <w:tcW w:w="826" w:type="dxa"/>
            <w:tcBorders>
              <w:top w:val="single" w:sz="4" w:space="0" w:color="auto"/>
              <w:bottom w:val="single" w:sz="4" w:space="0" w:color="auto"/>
            </w:tcBorders>
            <w:shd w:val="clear" w:color="auto" w:fill="FFFF00"/>
          </w:tcPr>
          <w:p w14:paraId="4F0AEB31" w14:textId="52130C4F" w:rsidR="001F50C6" w:rsidRDefault="001F50C6" w:rsidP="00A753D0">
            <w:pPr>
              <w:rPr>
                <w:rFonts w:cs="Arial"/>
              </w:rPr>
            </w:pPr>
            <w:r>
              <w:rPr>
                <w:rFonts w:cs="Arial"/>
              </w:rPr>
              <w:t>CR 0002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41EB7" w14:textId="67B897D0" w:rsidR="00A1784E" w:rsidRDefault="00A1784E" w:rsidP="00A1784E">
            <w:pPr>
              <w:rPr>
                <w:rFonts w:eastAsia="Batang" w:cs="Arial"/>
                <w:lang w:eastAsia="ko-KR"/>
              </w:rPr>
            </w:pPr>
            <w:r>
              <w:rPr>
                <w:rFonts w:eastAsia="Batang" w:cs="Arial"/>
                <w:lang w:eastAsia="ko-KR"/>
              </w:rPr>
              <w:t>Joy Thu 6:58</w:t>
            </w:r>
          </w:p>
          <w:p w14:paraId="7B1B0B93" w14:textId="77777777" w:rsidR="00A1784E" w:rsidRDefault="00A1784E" w:rsidP="00A1784E">
            <w:pPr>
              <w:rPr>
                <w:rFonts w:eastAsia="Batang" w:cs="Arial"/>
                <w:lang w:eastAsia="ko-KR"/>
              </w:rPr>
            </w:pPr>
            <w:r>
              <w:rPr>
                <w:rFonts w:eastAsia="Batang" w:cs="Arial"/>
                <w:lang w:eastAsia="ko-KR"/>
              </w:rPr>
              <w:t>Rev required</w:t>
            </w:r>
          </w:p>
          <w:p w14:paraId="1E0DBDE6" w14:textId="77777777" w:rsidR="001F50C6" w:rsidRDefault="001F50C6" w:rsidP="00A753D0">
            <w:pPr>
              <w:rPr>
                <w:rFonts w:eastAsia="Batang" w:cs="Arial"/>
                <w:lang w:eastAsia="ko-KR"/>
              </w:rPr>
            </w:pPr>
          </w:p>
          <w:p w14:paraId="103AF59A" w14:textId="794E96C5" w:rsidR="00401982" w:rsidRDefault="00401982" w:rsidP="00401982">
            <w:pPr>
              <w:rPr>
                <w:rFonts w:eastAsia="Batang" w:cs="Arial"/>
                <w:lang w:eastAsia="ko-KR"/>
              </w:rPr>
            </w:pPr>
            <w:r>
              <w:rPr>
                <w:rFonts w:eastAsia="Batang" w:cs="Arial"/>
                <w:lang w:eastAsia="ko-KR"/>
              </w:rPr>
              <w:t>Yizhong Thu 10:03</w:t>
            </w:r>
          </w:p>
          <w:p w14:paraId="40ECCEA4" w14:textId="77777777" w:rsidR="00401982" w:rsidRDefault="00401982" w:rsidP="00401982">
            <w:pPr>
              <w:rPr>
                <w:rFonts w:eastAsia="Batang" w:cs="Arial"/>
                <w:lang w:eastAsia="ko-KR"/>
              </w:rPr>
            </w:pPr>
            <w:r>
              <w:rPr>
                <w:rFonts w:eastAsia="Batang" w:cs="Arial"/>
                <w:lang w:eastAsia="ko-KR"/>
              </w:rPr>
              <w:t>Responds</w:t>
            </w:r>
          </w:p>
          <w:p w14:paraId="3579F37A" w14:textId="77777777" w:rsidR="00401982" w:rsidRDefault="00401982" w:rsidP="00A753D0">
            <w:pPr>
              <w:rPr>
                <w:rFonts w:eastAsia="Batang" w:cs="Arial"/>
                <w:lang w:eastAsia="ko-KR"/>
              </w:rPr>
            </w:pPr>
          </w:p>
          <w:p w14:paraId="227E6351" w14:textId="1A1922A8" w:rsidR="004219F3" w:rsidRDefault="004219F3" w:rsidP="004219F3">
            <w:pPr>
              <w:rPr>
                <w:rFonts w:eastAsia="Batang" w:cs="Arial"/>
                <w:lang w:eastAsia="ko-KR"/>
              </w:rPr>
            </w:pPr>
            <w:r>
              <w:rPr>
                <w:rFonts w:eastAsia="Batang" w:cs="Arial"/>
                <w:lang w:eastAsia="ko-KR"/>
              </w:rPr>
              <w:t>Joy Thu 10:14</w:t>
            </w:r>
          </w:p>
          <w:p w14:paraId="65B4E5A7" w14:textId="77777777" w:rsidR="004219F3" w:rsidRDefault="004219F3" w:rsidP="004219F3">
            <w:pPr>
              <w:rPr>
                <w:rFonts w:eastAsia="Batang" w:cs="Arial"/>
                <w:lang w:eastAsia="ko-KR"/>
              </w:rPr>
            </w:pPr>
            <w:r>
              <w:rPr>
                <w:rFonts w:eastAsia="Batang" w:cs="Arial"/>
                <w:lang w:eastAsia="ko-KR"/>
              </w:rPr>
              <w:t>Responds</w:t>
            </w:r>
          </w:p>
          <w:p w14:paraId="3C18EA4C" w14:textId="77777777" w:rsidR="004219F3" w:rsidRDefault="004219F3" w:rsidP="00A753D0">
            <w:pPr>
              <w:rPr>
                <w:rFonts w:eastAsia="Batang" w:cs="Arial"/>
                <w:lang w:eastAsia="ko-KR"/>
              </w:rPr>
            </w:pPr>
          </w:p>
          <w:p w14:paraId="22E13D0E" w14:textId="637E08B0" w:rsidR="00854FB2" w:rsidRDefault="00854FB2" w:rsidP="00854FB2">
            <w:pPr>
              <w:rPr>
                <w:rFonts w:eastAsia="Batang" w:cs="Arial"/>
                <w:lang w:eastAsia="ko-KR"/>
              </w:rPr>
            </w:pPr>
            <w:r>
              <w:rPr>
                <w:rFonts w:eastAsia="Batang" w:cs="Arial"/>
                <w:lang w:eastAsia="ko-KR"/>
              </w:rPr>
              <w:t>Yizhong Thu 13:52</w:t>
            </w:r>
          </w:p>
          <w:p w14:paraId="35EFF497" w14:textId="01512D1E" w:rsidR="00854FB2" w:rsidRDefault="00854FB2" w:rsidP="00854FB2">
            <w:pPr>
              <w:rPr>
                <w:rFonts w:eastAsia="Batang" w:cs="Arial"/>
                <w:lang w:eastAsia="ko-KR"/>
              </w:rPr>
            </w:pPr>
            <w:r>
              <w:rPr>
                <w:rFonts w:eastAsia="Batang" w:cs="Arial"/>
                <w:lang w:eastAsia="ko-KR"/>
              </w:rPr>
              <w:t>Rev</w:t>
            </w:r>
          </w:p>
          <w:p w14:paraId="70ED9F79" w14:textId="043338DB" w:rsidR="00854FB2" w:rsidRDefault="00854FB2" w:rsidP="00A753D0">
            <w:pPr>
              <w:rPr>
                <w:rFonts w:eastAsia="Batang" w:cs="Arial"/>
                <w:lang w:eastAsia="ko-KR"/>
              </w:rPr>
            </w:pPr>
          </w:p>
        </w:tc>
      </w:tr>
      <w:tr w:rsidR="001F50C6" w:rsidRPr="00D95972" w14:paraId="309A9809" w14:textId="77777777" w:rsidTr="00CC4AC9">
        <w:tc>
          <w:tcPr>
            <w:tcW w:w="976" w:type="dxa"/>
            <w:tcBorders>
              <w:top w:val="nil"/>
              <w:left w:val="thinThickThinSmallGap" w:sz="24" w:space="0" w:color="auto"/>
              <w:bottom w:val="nil"/>
            </w:tcBorders>
            <w:shd w:val="clear" w:color="auto" w:fill="auto"/>
          </w:tcPr>
          <w:p w14:paraId="23E47493"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0E58DE95"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025FAFEE" w14:textId="0512FDBC" w:rsidR="001F50C6" w:rsidRPr="00416427" w:rsidRDefault="002655E1" w:rsidP="00A753D0">
            <w:pPr>
              <w:overflowPunct/>
              <w:autoSpaceDE/>
              <w:autoSpaceDN/>
              <w:adjustRightInd/>
              <w:textAlignment w:val="auto"/>
            </w:pPr>
            <w:hyperlink r:id="rId264" w:history="1">
              <w:r w:rsidR="00CC4AC9">
                <w:rPr>
                  <w:rStyle w:val="Hyperlink"/>
                </w:rPr>
                <w:t>C1-222748</w:t>
              </w:r>
            </w:hyperlink>
          </w:p>
        </w:tc>
        <w:tc>
          <w:tcPr>
            <w:tcW w:w="4191" w:type="dxa"/>
            <w:gridSpan w:val="3"/>
            <w:tcBorders>
              <w:top w:val="single" w:sz="4" w:space="0" w:color="auto"/>
              <w:bottom w:val="single" w:sz="4" w:space="0" w:color="auto"/>
            </w:tcBorders>
            <w:shd w:val="clear" w:color="auto" w:fill="FFFF00"/>
          </w:tcPr>
          <w:p w14:paraId="2BED00F9" w14:textId="3CA47705" w:rsidR="001F50C6" w:rsidRDefault="001F50C6" w:rsidP="00A753D0">
            <w:pPr>
              <w:rPr>
                <w:rFonts w:cs="Arial"/>
              </w:rPr>
            </w:pPr>
            <w:r>
              <w:rPr>
                <w:rFonts w:cs="Arial"/>
              </w:rPr>
              <w:t>Clarification on different source L2 IDs for discovery and communication</w:t>
            </w:r>
          </w:p>
        </w:tc>
        <w:tc>
          <w:tcPr>
            <w:tcW w:w="1767" w:type="dxa"/>
            <w:tcBorders>
              <w:top w:val="single" w:sz="4" w:space="0" w:color="auto"/>
              <w:bottom w:val="single" w:sz="4" w:space="0" w:color="auto"/>
            </w:tcBorders>
            <w:shd w:val="clear" w:color="auto" w:fill="FFFF00"/>
          </w:tcPr>
          <w:p w14:paraId="3E4B1D30" w14:textId="0C76CAEB" w:rsidR="001F50C6" w:rsidRDefault="001F50C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62AB84EA" w14:textId="44535384" w:rsidR="001F50C6" w:rsidRDefault="001F50C6" w:rsidP="00A753D0">
            <w:pPr>
              <w:rPr>
                <w:rFonts w:cs="Arial"/>
              </w:rPr>
            </w:pPr>
            <w:r>
              <w:rPr>
                <w:rFonts w:cs="Arial"/>
              </w:rPr>
              <w:t>CR 0027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E45857" w14:textId="77777777" w:rsidR="00A75E06" w:rsidRDefault="00A75E06" w:rsidP="00A75E06">
            <w:pPr>
              <w:rPr>
                <w:rFonts w:eastAsia="Batang" w:cs="Arial"/>
                <w:lang w:eastAsia="ko-KR"/>
              </w:rPr>
            </w:pPr>
            <w:r>
              <w:rPr>
                <w:rFonts w:eastAsia="Batang" w:cs="Arial"/>
                <w:lang w:eastAsia="ko-KR"/>
              </w:rPr>
              <w:t>Mohamed Wed 2:15</w:t>
            </w:r>
          </w:p>
          <w:p w14:paraId="37BC965E" w14:textId="470F153D" w:rsidR="001F50C6" w:rsidRDefault="009B0024" w:rsidP="00A75E06">
            <w:pPr>
              <w:rPr>
                <w:rFonts w:eastAsia="Batang" w:cs="Arial"/>
                <w:lang w:eastAsia="ko-KR"/>
              </w:rPr>
            </w:pPr>
            <w:r>
              <w:rPr>
                <w:rFonts w:eastAsia="Batang" w:cs="Arial"/>
                <w:lang w:eastAsia="ko-KR"/>
              </w:rPr>
              <w:t xml:space="preserve">Rev </w:t>
            </w:r>
            <w:r w:rsidR="00A75E06">
              <w:rPr>
                <w:rFonts w:eastAsia="Batang" w:cs="Arial"/>
                <w:lang w:eastAsia="ko-KR"/>
              </w:rPr>
              <w:t>required</w:t>
            </w:r>
          </w:p>
          <w:p w14:paraId="58787835" w14:textId="77777777" w:rsidR="00D46B05" w:rsidRDefault="00D46B05" w:rsidP="00A75E06">
            <w:pPr>
              <w:rPr>
                <w:rFonts w:eastAsia="Batang" w:cs="Arial"/>
                <w:lang w:eastAsia="ko-KR"/>
              </w:rPr>
            </w:pPr>
          </w:p>
          <w:p w14:paraId="20A85DED" w14:textId="77777777" w:rsidR="00D46B05" w:rsidRDefault="00D46B05" w:rsidP="00D46B05">
            <w:pPr>
              <w:rPr>
                <w:rFonts w:eastAsia="Batang" w:cs="Arial"/>
                <w:lang w:eastAsia="ko-KR"/>
              </w:rPr>
            </w:pPr>
            <w:r>
              <w:rPr>
                <w:rFonts w:eastAsia="Batang" w:cs="Arial"/>
                <w:lang w:eastAsia="ko-KR"/>
              </w:rPr>
              <w:t>Rae Wed 2:45</w:t>
            </w:r>
          </w:p>
          <w:p w14:paraId="76280A50" w14:textId="33CC1CE4" w:rsidR="00D46B05" w:rsidRDefault="009B0024" w:rsidP="00D46B05">
            <w:pPr>
              <w:rPr>
                <w:rFonts w:eastAsia="Batang" w:cs="Arial"/>
                <w:lang w:eastAsia="ko-KR"/>
              </w:rPr>
            </w:pPr>
            <w:r>
              <w:rPr>
                <w:rFonts w:eastAsia="Batang" w:cs="Arial"/>
                <w:lang w:eastAsia="ko-KR"/>
              </w:rPr>
              <w:t xml:space="preserve">Rev </w:t>
            </w:r>
            <w:r w:rsidR="00D46B05">
              <w:rPr>
                <w:rFonts w:eastAsia="Batang" w:cs="Arial"/>
                <w:lang w:eastAsia="ko-KR"/>
              </w:rPr>
              <w:t>required</w:t>
            </w:r>
          </w:p>
          <w:p w14:paraId="3A82E50D" w14:textId="77777777" w:rsidR="00D46B05" w:rsidRDefault="00D46B05" w:rsidP="00A75E06">
            <w:pPr>
              <w:rPr>
                <w:rFonts w:eastAsia="Batang" w:cs="Arial"/>
                <w:lang w:eastAsia="ko-KR"/>
              </w:rPr>
            </w:pPr>
          </w:p>
          <w:p w14:paraId="4A99FA90" w14:textId="174D5161" w:rsidR="00131EAC" w:rsidRDefault="00131EAC" w:rsidP="00131EAC">
            <w:pPr>
              <w:rPr>
                <w:rFonts w:eastAsia="Batang" w:cs="Arial"/>
                <w:lang w:eastAsia="ko-KR"/>
              </w:rPr>
            </w:pPr>
            <w:r>
              <w:rPr>
                <w:rFonts w:eastAsia="Batang" w:cs="Arial"/>
                <w:lang w:eastAsia="ko-KR"/>
              </w:rPr>
              <w:t>Yizhong Thu 5:39</w:t>
            </w:r>
          </w:p>
          <w:p w14:paraId="102E5429" w14:textId="11C10E47" w:rsidR="00131EAC" w:rsidRDefault="00D059A1" w:rsidP="00131EAC">
            <w:pPr>
              <w:rPr>
                <w:rFonts w:eastAsia="Batang" w:cs="Arial"/>
                <w:lang w:eastAsia="ko-KR"/>
              </w:rPr>
            </w:pPr>
            <w:r>
              <w:rPr>
                <w:rFonts w:eastAsia="Batang" w:cs="Arial"/>
                <w:lang w:eastAsia="ko-KR"/>
              </w:rPr>
              <w:t>Responds</w:t>
            </w:r>
          </w:p>
          <w:p w14:paraId="09AF2A7D" w14:textId="77777777" w:rsidR="00131EAC" w:rsidRDefault="00131EAC" w:rsidP="00A75E06">
            <w:pPr>
              <w:rPr>
                <w:rFonts w:eastAsia="Batang" w:cs="Arial"/>
                <w:lang w:eastAsia="ko-KR"/>
              </w:rPr>
            </w:pPr>
          </w:p>
          <w:p w14:paraId="1FFDA1C1" w14:textId="05B8A023" w:rsidR="00D059A1" w:rsidRDefault="00D059A1" w:rsidP="00D059A1">
            <w:pPr>
              <w:rPr>
                <w:rFonts w:eastAsia="Batang" w:cs="Arial"/>
                <w:lang w:eastAsia="ko-KR"/>
              </w:rPr>
            </w:pPr>
            <w:r>
              <w:rPr>
                <w:rFonts w:eastAsia="Batang" w:cs="Arial"/>
                <w:lang w:eastAsia="ko-KR"/>
              </w:rPr>
              <w:t>Yizhong Thu 5:47</w:t>
            </w:r>
          </w:p>
          <w:p w14:paraId="60332042" w14:textId="454AEEAA" w:rsidR="00D059A1" w:rsidRDefault="00D059A1" w:rsidP="00D059A1">
            <w:pPr>
              <w:rPr>
                <w:rFonts w:eastAsia="Batang" w:cs="Arial"/>
                <w:lang w:eastAsia="ko-KR"/>
              </w:rPr>
            </w:pPr>
            <w:r>
              <w:rPr>
                <w:rFonts w:eastAsia="Batang" w:cs="Arial"/>
                <w:lang w:eastAsia="ko-KR"/>
              </w:rPr>
              <w:t>Agrees with Mohamed’s comments</w:t>
            </w:r>
          </w:p>
          <w:p w14:paraId="2653E3BA" w14:textId="77777777" w:rsidR="00D059A1" w:rsidRDefault="00D059A1" w:rsidP="00A75E06">
            <w:pPr>
              <w:rPr>
                <w:rFonts w:eastAsia="Batang" w:cs="Arial"/>
                <w:lang w:eastAsia="ko-KR"/>
              </w:rPr>
            </w:pPr>
          </w:p>
          <w:p w14:paraId="17E54185" w14:textId="2F007F29" w:rsidR="005A28F5" w:rsidRDefault="005A28F5" w:rsidP="005A28F5">
            <w:pPr>
              <w:rPr>
                <w:rFonts w:eastAsia="Batang" w:cs="Arial"/>
                <w:lang w:eastAsia="ko-KR"/>
              </w:rPr>
            </w:pPr>
            <w:r>
              <w:rPr>
                <w:rFonts w:eastAsia="Batang" w:cs="Arial"/>
                <w:lang w:eastAsia="ko-KR"/>
              </w:rPr>
              <w:t xml:space="preserve">Rae Thu </w:t>
            </w:r>
            <w:r w:rsidR="00F937FF">
              <w:rPr>
                <w:rFonts w:eastAsia="Batang" w:cs="Arial"/>
                <w:lang w:eastAsia="ko-KR"/>
              </w:rPr>
              <w:t>6:29</w:t>
            </w:r>
          </w:p>
          <w:p w14:paraId="510F5A4A" w14:textId="77777777" w:rsidR="005A28F5" w:rsidRDefault="005A28F5" w:rsidP="005A28F5">
            <w:pPr>
              <w:rPr>
                <w:rFonts w:eastAsia="Batang" w:cs="Arial"/>
                <w:lang w:eastAsia="ko-KR"/>
              </w:rPr>
            </w:pPr>
            <w:r>
              <w:rPr>
                <w:rFonts w:eastAsia="Batang" w:cs="Arial"/>
                <w:lang w:eastAsia="ko-KR"/>
              </w:rPr>
              <w:t>Responds</w:t>
            </w:r>
          </w:p>
          <w:p w14:paraId="3A6A5421" w14:textId="77777777" w:rsidR="005A28F5" w:rsidRDefault="005A28F5" w:rsidP="00A75E06">
            <w:pPr>
              <w:rPr>
                <w:rFonts w:eastAsia="Batang" w:cs="Arial"/>
                <w:lang w:eastAsia="ko-KR"/>
              </w:rPr>
            </w:pPr>
          </w:p>
          <w:p w14:paraId="1C2A4FD4" w14:textId="05A444CB" w:rsidR="00BE5D15" w:rsidRDefault="00BE5D15" w:rsidP="00BE5D15">
            <w:pPr>
              <w:rPr>
                <w:rFonts w:eastAsia="Batang" w:cs="Arial"/>
                <w:lang w:eastAsia="ko-KR"/>
              </w:rPr>
            </w:pPr>
            <w:r>
              <w:rPr>
                <w:rFonts w:eastAsia="Batang" w:cs="Arial"/>
                <w:lang w:eastAsia="ko-KR"/>
              </w:rPr>
              <w:t>Yizhong Thu 11:16</w:t>
            </w:r>
          </w:p>
          <w:p w14:paraId="1E4549B1" w14:textId="00007C93" w:rsidR="00BE5D15" w:rsidRDefault="00BE5D15" w:rsidP="00BE5D15">
            <w:pPr>
              <w:rPr>
                <w:rFonts w:eastAsia="Batang" w:cs="Arial"/>
                <w:lang w:eastAsia="ko-KR"/>
              </w:rPr>
            </w:pPr>
            <w:r>
              <w:rPr>
                <w:rFonts w:eastAsia="Batang" w:cs="Arial"/>
                <w:lang w:eastAsia="ko-KR"/>
              </w:rPr>
              <w:t>Rev</w:t>
            </w:r>
          </w:p>
          <w:p w14:paraId="20CCAFB9" w14:textId="77777777" w:rsidR="00BE5D15" w:rsidRDefault="00BE5D15" w:rsidP="00A75E06">
            <w:pPr>
              <w:rPr>
                <w:rFonts w:eastAsia="Batang" w:cs="Arial"/>
                <w:lang w:eastAsia="ko-KR"/>
              </w:rPr>
            </w:pPr>
          </w:p>
          <w:p w14:paraId="677E1017" w14:textId="6F0B4800" w:rsidR="00AD696F" w:rsidRDefault="00AD696F" w:rsidP="00AD696F">
            <w:pPr>
              <w:rPr>
                <w:rFonts w:eastAsia="Batang" w:cs="Arial"/>
                <w:lang w:eastAsia="ko-KR"/>
              </w:rPr>
            </w:pPr>
            <w:r>
              <w:rPr>
                <w:rFonts w:eastAsia="Batang" w:cs="Arial"/>
                <w:lang w:eastAsia="ko-KR"/>
              </w:rPr>
              <w:t xml:space="preserve">Rae Thu </w:t>
            </w:r>
            <w:r w:rsidR="007E5440">
              <w:rPr>
                <w:rFonts w:eastAsia="Batang" w:cs="Arial"/>
                <w:lang w:eastAsia="ko-KR"/>
              </w:rPr>
              <w:t>11:50</w:t>
            </w:r>
          </w:p>
          <w:p w14:paraId="6A3C31EC" w14:textId="7B0EFB07" w:rsidR="00AD696F" w:rsidRDefault="007E5440" w:rsidP="00AD696F">
            <w:pPr>
              <w:rPr>
                <w:rFonts w:eastAsia="Batang" w:cs="Arial"/>
                <w:lang w:eastAsia="ko-KR"/>
              </w:rPr>
            </w:pPr>
            <w:r>
              <w:rPr>
                <w:rFonts w:eastAsia="Batang" w:cs="Arial"/>
                <w:lang w:eastAsia="ko-KR"/>
              </w:rPr>
              <w:t>Fine</w:t>
            </w:r>
          </w:p>
          <w:p w14:paraId="64EA4038" w14:textId="77777777" w:rsidR="00AD696F" w:rsidRDefault="00AD696F" w:rsidP="00A75E06">
            <w:pPr>
              <w:rPr>
                <w:rFonts w:eastAsia="Batang" w:cs="Arial"/>
                <w:lang w:eastAsia="ko-KR"/>
              </w:rPr>
            </w:pPr>
          </w:p>
          <w:p w14:paraId="09AEA227" w14:textId="4F71264B" w:rsidR="00DC5EB2" w:rsidRDefault="00DC5EB2" w:rsidP="00DC5EB2">
            <w:pPr>
              <w:rPr>
                <w:rFonts w:eastAsia="Batang" w:cs="Arial"/>
                <w:lang w:eastAsia="ko-KR"/>
              </w:rPr>
            </w:pPr>
            <w:r>
              <w:rPr>
                <w:rFonts w:eastAsia="Batang" w:cs="Arial"/>
                <w:lang w:eastAsia="ko-KR"/>
              </w:rPr>
              <w:t>Mohamed Thu 15:49</w:t>
            </w:r>
          </w:p>
          <w:p w14:paraId="0B8F64AC" w14:textId="77777777" w:rsidR="00DC5EB2" w:rsidRDefault="00DC5EB2" w:rsidP="00DC5EB2">
            <w:pPr>
              <w:rPr>
                <w:rFonts w:eastAsia="Batang" w:cs="Arial"/>
                <w:lang w:eastAsia="ko-KR"/>
              </w:rPr>
            </w:pPr>
            <w:r>
              <w:rPr>
                <w:rFonts w:eastAsia="Batang" w:cs="Arial"/>
                <w:lang w:eastAsia="ko-KR"/>
              </w:rPr>
              <w:t>Fine</w:t>
            </w:r>
          </w:p>
          <w:p w14:paraId="6916F3F9" w14:textId="28050DAC" w:rsidR="00DC5EB2" w:rsidRDefault="00DC5EB2" w:rsidP="00A75E06">
            <w:pPr>
              <w:rPr>
                <w:rFonts w:eastAsia="Batang" w:cs="Arial"/>
                <w:lang w:eastAsia="ko-KR"/>
              </w:rPr>
            </w:pPr>
          </w:p>
        </w:tc>
      </w:tr>
      <w:tr w:rsidR="001F50C6" w:rsidRPr="00D95972" w14:paraId="15291961" w14:textId="77777777" w:rsidTr="00CC4AC9">
        <w:tc>
          <w:tcPr>
            <w:tcW w:w="976" w:type="dxa"/>
            <w:tcBorders>
              <w:top w:val="nil"/>
              <w:left w:val="thinThickThinSmallGap" w:sz="24" w:space="0" w:color="auto"/>
              <w:bottom w:val="nil"/>
            </w:tcBorders>
            <w:shd w:val="clear" w:color="auto" w:fill="auto"/>
          </w:tcPr>
          <w:p w14:paraId="260214E8"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38E8C8F2"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5571BC63" w14:textId="18900A85" w:rsidR="001F50C6" w:rsidRPr="00416427" w:rsidRDefault="002655E1" w:rsidP="00A753D0">
            <w:pPr>
              <w:overflowPunct/>
              <w:autoSpaceDE/>
              <w:autoSpaceDN/>
              <w:adjustRightInd/>
              <w:textAlignment w:val="auto"/>
            </w:pPr>
            <w:hyperlink r:id="rId265" w:history="1">
              <w:r w:rsidR="00CC4AC9">
                <w:rPr>
                  <w:rStyle w:val="Hyperlink"/>
                </w:rPr>
                <w:t>C1-222749</w:t>
              </w:r>
            </w:hyperlink>
          </w:p>
        </w:tc>
        <w:tc>
          <w:tcPr>
            <w:tcW w:w="4191" w:type="dxa"/>
            <w:gridSpan w:val="3"/>
            <w:tcBorders>
              <w:top w:val="single" w:sz="4" w:space="0" w:color="auto"/>
              <w:bottom w:val="single" w:sz="4" w:space="0" w:color="auto"/>
            </w:tcBorders>
            <w:shd w:val="clear" w:color="auto" w:fill="FFFF00"/>
          </w:tcPr>
          <w:p w14:paraId="0754FEF4" w14:textId="1B2485DA" w:rsidR="001F50C6" w:rsidRDefault="001F50C6" w:rsidP="00A753D0">
            <w:pPr>
              <w:rPr>
                <w:rFonts w:cs="Arial"/>
              </w:rPr>
            </w:pPr>
            <w:r>
              <w:rPr>
                <w:rFonts w:cs="Arial"/>
              </w:rPr>
              <w:t>Add target user ID in relay discovery solicitation message</w:t>
            </w:r>
          </w:p>
        </w:tc>
        <w:tc>
          <w:tcPr>
            <w:tcW w:w="1767" w:type="dxa"/>
            <w:tcBorders>
              <w:top w:val="single" w:sz="4" w:space="0" w:color="auto"/>
              <w:bottom w:val="single" w:sz="4" w:space="0" w:color="auto"/>
            </w:tcBorders>
            <w:shd w:val="clear" w:color="auto" w:fill="FFFF00"/>
          </w:tcPr>
          <w:p w14:paraId="62C59A13" w14:textId="632FC613" w:rsidR="001F50C6" w:rsidRDefault="001F50C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51B4B706" w14:textId="3ACEA47D" w:rsidR="001F50C6" w:rsidRDefault="001F50C6" w:rsidP="00A753D0">
            <w:pPr>
              <w:rPr>
                <w:rFonts w:cs="Arial"/>
              </w:rPr>
            </w:pPr>
            <w:r>
              <w:rPr>
                <w:rFonts w:cs="Arial"/>
              </w:rPr>
              <w:t>CR 0028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3FDFBD" w14:textId="77777777" w:rsidR="006E3010" w:rsidRDefault="006E3010" w:rsidP="006E3010">
            <w:pPr>
              <w:rPr>
                <w:rFonts w:eastAsia="Batang" w:cs="Arial"/>
                <w:lang w:eastAsia="ko-KR"/>
              </w:rPr>
            </w:pPr>
            <w:r>
              <w:rPr>
                <w:rFonts w:eastAsia="Batang" w:cs="Arial"/>
                <w:lang w:eastAsia="ko-KR"/>
              </w:rPr>
              <w:t>Mohamed Wed 2:15</w:t>
            </w:r>
          </w:p>
          <w:p w14:paraId="53ADFCEB" w14:textId="61618229" w:rsidR="001F50C6" w:rsidRDefault="009B0024" w:rsidP="006E3010">
            <w:pPr>
              <w:rPr>
                <w:rFonts w:eastAsia="Batang" w:cs="Arial"/>
                <w:lang w:eastAsia="ko-KR"/>
              </w:rPr>
            </w:pPr>
            <w:r>
              <w:rPr>
                <w:rFonts w:eastAsia="Batang" w:cs="Arial"/>
                <w:lang w:eastAsia="ko-KR"/>
              </w:rPr>
              <w:t xml:space="preserve">Rev </w:t>
            </w:r>
            <w:r w:rsidR="006E3010">
              <w:rPr>
                <w:rFonts w:eastAsia="Batang" w:cs="Arial"/>
                <w:lang w:eastAsia="ko-KR"/>
              </w:rPr>
              <w:t>required</w:t>
            </w:r>
          </w:p>
          <w:p w14:paraId="4736C39E" w14:textId="77777777" w:rsidR="000C51D7" w:rsidRDefault="000C51D7" w:rsidP="006E3010">
            <w:pPr>
              <w:rPr>
                <w:rFonts w:eastAsia="Batang" w:cs="Arial"/>
                <w:lang w:eastAsia="ko-KR"/>
              </w:rPr>
            </w:pPr>
          </w:p>
          <w:p w14:paraId="650FBE1F" w14:textId="13829300" w:rsidR="000C51D7" w:rsidRDefault="000C51D7" w:rsidP="000C51D7">
            <w:pPr>
              <w:rPr>
                <w:rFonts w:eastAsia="Batang" w:cs="Arial"/>
                <w:lang w:eastAsia="ko-KR"/>
              </w:rPr>
            </w:pPr>
            <w:r>
              <w:rPr>
                <w:rFonts w:eastAsia="Batang" w:cs="Arial"/>
                <w:lang w:eastAsia="ko-KR"/>
              </w:rPr>
              <w:t>Rae Wed 2:45</w:t>
            </w:r>
          </w:p>
          <w:p w14:paraId="27FD8CAC" w14:textId="5254B1B8" w:rsidR="000C51D7" w:rsidRDefault="009B0024" w:rsidP="000C51D7">
            <w:pPr>
              <w:rPr>
                <w:rFonts w:eastAsia="Batang" w:cs="Arial"/>
                <w:lang w:eastAsia="ko-KR"/>
              </w:rPr>
            </w:pPr>
            <w:r>
              <w:rPr>
                <w:rFonts w:eastAsia="Batang" w:cs="Arial"/>
                <w:lang w:eastAsia="ko-KR"/>
              </w:rPr>
              <w:t>Rev</w:t>
            </w:r>
            <w:r w:rsidR="000C51D7">
              <w:rPr>
                <w:rFonts w:eastAsia="Batang" w:cs="Arial"/>
                <w:lang w:eastAsia="ko-KR"/>
              </w:rPr>
              <w:t xml:space="preserve"> required</w:t>
            </w:r>
          </w:p>
          <w:p w14:paraId="465BA7CE" w14:textId="77777777" w:rsidR="000C51D7" w:rsidRDefault="000C51D7" w:rsidP="006E3010">
            <w:pPr>
              <w:rPr>
                <w:rFonts w:eastAsia="Batang" w:cs="Arial"/>
                <w:lang w:eastAsia="ko-KR"/>
              </w:rPr>
            </w:pPr>
          </w:p>
          <w:p w14:paraId="45415F54" w14:textId="256F1E15" w:rsidR="00632A3B" w:rsidRDefault="00632A3B" w:rsidP="00632A3B">
            <w:pPr>
              <w:rPr>
                <w:rFonts w:eastAsia="Batang" w:cs="Arial"/>
                <w:lang w:eastAsia="ko-KR"/>
              </w:rPr>
            </w:pPr>
            <w:r>
              <w:rPr>
                <w:rFonts w:eastAsia="Batang" w:cs="Arial"/>
                <w:lang w:eastAsia="ko-KR"/>
              </w:rPr>
              <w:lastRenderedPageBreak/>
              <w:t>Yizhong Thu 6:39</w:t>
            </w:r>
          </w:p>
          <w:p w14:paraId="77F2FD04" w14:textId="25280AE0" w:rsidR="00632A3B" w:rsidRDefault="00632A3B" w:rsidP="00632A3B">
            <w:pPr>
              <w:rPr>
                <w:rFonts w:eastAsia="Batang" w:cs="Arial"/>
                <w:lang w:eastAsia="ko-KR"/>
              </w:rPr>
            </w:pPr>
            <w:r>
              <w:rPr>
                <w:rFonts w:eastAsia="Batang" w:cs="Arial"/>
                <w:lang w:eastAsia="ko-KR"/>
              </w:rPr>
              <w:t>Rev</w:t>
            </w:r>
          </w:p>
          <w:p w14:paraId="10CED934" w14:textId="77777777" w:rsidR="00632A3B" w:rsidRDefault="00632A3B" w:rsidP="006E3010">
            <w:pPr>
              <w:rPr>
                <w:rFonts w:eastAsia="Batang" w:cs="Arial"/>
                <w:lang w:eastAsia="ko-KR"/>
              </w:rPr>
            </w:pPr>
          </w:p>
          <w:p w14:paraId="6A6F4820" w14:textId="7120CE97" w:rsidR="001F35EE" w:rsidRDefault="001F35EE" w:rsidP="001F35EE">
            <w:pPr>
              <w:rPr>
                <w:rFonts w:eastAsia="Batang" w:cs="Arial"/>
                <w:lang w:eastAsia="ko-KR"/>
              </w:rPr>
            </w:pPr>
            <w:r>
              <w:rPr>
                <w:rFonts w:eastAsia="Batang" w:cs="Arial"/>
                <w:lang w:eastAsia="ko-KR"/>
              </w:rPr>
              <w:t xml:space="preserve">Rae Thu </w:t>
            </w:r>
            <w:r w:rsidR="0022529C">
              <w:rPr>
                <w:rFonts w:eastAsia="Batang" w:cs="Arial"/>
                <w:lang w:eastAsia="ko-KR"/>
              </w:rPr>
              <w:t>8:11</w:t>
            </w:r>
          </w:p>
          <w:p w14:paraId="4A2EE238" w14:textId="77777777" w:rsidR="001F35EE" w:rsidRDefault="001F35EE" w:rsidP="001F35EE">
            <w:pPr>
              <w:rPr>
                <w:rFonts w:eastAsia="Batang" w:cs="Arial"/>
                <w:lang w:eastAsia="ko-KR"/>
              </w:rPr>
            </w:pPr>
            <w:r>
              <w:rPr>
                <w:rFonts w:eastAsia="Batang" w:cs="Arial"/>
                <w:lang w:eastAsia="ko-KR"/>
              </w:rPr>
              <w:t>Rev required</w:t>
            </w:r>
          </w:p>
          <w:p w14:paraId="0A666734" w14:textId="77777777" w:rsidR="001F35EE" w:rsidRDefault="001F35EE" w:rsidP="006E3010">
            <w:pPr>
              <w:rPr>
                <w:rFonts w:eastAsia="Batang" w:cs="Arial"/>
                <w:lang w:eastAsia="ko-KR"/>
              </w:rPr>
            </w:pPr>
          </w:p>
          <w:p w14:paraId="1591E254" w14:textId="69A8EE4E" w:rsidR="00506264" w:rsidRDefault="00506264" w:rsidP="00506264">
            <w:pPr>
              <w:rPr>
                <w:rFonts w:eastAsia="Batang" w:cs="Arial"/>
                <w:lang w:eastAsia="ko-KR"/>
              </w:rPr>
            </w:pPr>
            <w:r>
              <w:rPr>
                <w:rFonts w:eastAsia="Batang" w:cs="Arial"/>
                <w:lang w:eastAsia="ko-KR"/>
              </w:rPr>
              <w:t>Yizhong Thu 9:59</w:t>
            </w:r>
          </w:p>
          <w:p w14:paraId="18A4647B" w14:textId="1109F5C9" w:rsidR="00506264" w:rsidRDefault="00506264" w:rsidP="00506264">
            <w:pPr>
              <w:rPr>
                <w:rFonts w:eastAsia="Batang" w:cs="Arial"/>
                <w:lang w:eastAsia="ko-KR"/>
              </w:rPr>
            </w:pPr>
            <w:r>
              <w:rPr>
                <w:rFonts w:eastAsia="Batang" w:cs="Arial"/>
                <w:lang w:eastAsia="ko-KR"/>
              </w:rPr>
              <w:t>Responds</w:t>
            </w:r>
          </w:p>
          <w:p w14:paraId="637BEA43" w14:textId="77777777" w:rsidR="00506264" w:rsidRDefault="00506264" w:rsidP="006E3010">
            <w:pPr>
              <w:rPr>
                <w:rFonts w:eastAsia="Batang" w:cs="Arial"/>
                <w:lang w:eastAsia="ko-KR"/>
              </w:rPr>
            </w:pPr>
          </w:p>
          <w:p w14:paraId="23D6EEF3" w14:textId="040D0B6D" w:rsidR="00E94515" w:rsidRDefault="00E94515" w:rsidP="00E94515">
            <w:pPr>
              <w:rPr>
                <w:rFonts w:eastAsia="Batang" w:cs="Arial"/>
                <w:lang w:eastAsia="ko-KR"/>
              </w:rPr>
            </w:pPr>
            <w:r>
              <w:rPr>
                <w:rFonts w:eastAsia="Batang" w:cs="Arial"/>
                <w:lang w:eastAsia="ko-KR"/>
              </w:rPr>
              <w:t>Rae Thu 11:17</w:t>
            </w:r>
          </w:p>
          <w:p w14:paraId="07999541" w14:textId="79B01BF8" w:rsidR="00E94515" w:rsidRDefault="00E94515" w:rsidP="00E94515">
            <w:pPr>
              <w:rPr>
                <w:rFonts w:eastAsia="Batang" w:cs="Arial"/>
                <w:lang w:eastAsia="ko-KR"/>
              </w:rPr>
            </w:pPr>
            <w:r>
              <w:rPr>
                <w:rFonts w:eastAsia="Batang" w:cs="Arial"/>
                <w:lang w:eastAsia="ko-KR"/>
              </w:rPr>
              <w:t>Responds</w:t>
            </w:r>
          </w:p>
          <w:p w14:paraId="0FE3CA7D" w14:textId="77777777" w:rsidR="00E94515" w:rsidRDefault="00E94515" w:rsidP="006E3010">
            <w:pPr>
              <w:rPr>
                <w:rFonts w:eastAsia="Batang" w:cs="Arial"/>
                <w:lang w:eastAsia="ko-KR"/>
              </w:rPr>
            </w:pPr>
          </w:p>
          <w:p w14:paraId="30DBCB0B" w14:textId="23FD5645" w:rsidR="008356B1" w:rsidRDefault="008356B1" w:rsidP="008356B1">
            <w:pPr>
              <w:rPr>
                <w:rFonts w:eastAsia="Batang" w:cs="Arial"/>
                <w:lang w:eastAsia="ko-KR"/>
              </w:rPr>
            </w:pPr>
            <w:r>
              <w:rPr>
                <w:rFonts w:eastAsia="Batang" w:cs="Arial"/>
                <w:lang w:eastAsia="ko-KR"/>
              </w:rPr>
              <w:t>Mohamed Thu 16:02</w:t>
            </w:r>
          </w:p>
          <w:p w14:paraId="7B093039" w14:textId="71B6FBD1" w:rsidR="008356B1" w:rsidRDefault="008356B1" w:rsidP="008356B1">
            <w:pPr>
              <w:rPr>
                <w:rFonts w:eastAsia="Batang" w:cs="Arial"/>
                <w:lang w:eastAsia="ko-KR"/>
              </w:rPr>
            </w:pPr>
            <w:r>
              <w:rPr>
                <w:rFonts w:eastAsia="Batang" w:cs="Arial"/>
                <w:lang w:eastAsia="ko-KR"/>
              </w:rPr>
              <w:t>Responds</w:t>
            </w:r>
          </w:p>
          <w:p w14:paraId="2EFF7625" w14:textId="77777777" w:rsidR="008356B1" w:rsidRDefault="008356B1" w:rsidP="006E3010">
            <w:pPr>
              <w:rPr>
                <w:rFonts w:eastAsia="Batang" w:cs="Arial"/>
                <w:lang w:eastAsia="ko-KR"/>
              </w:rPr>
            </w:pPr>
          </w:p>
          <w:p w14:paraId="19642EE7" w14:textId="6574E2E5" w:rsidR="00DF3B95" w:rsidRDefault="00DF3B95" w:rsidP="00DF3B95">
            <w:pPr>
              <w:rPr>
                <w:rFonts w:eastAsia="Batang" w:cs="Arial"/>
                <w:lang w:eastAsia="ko-KR"/>
              </w:rPr>
            </w:pPr>
            <w:r>
              <w:rPr>
                <w:rFonts w:eastAsia="Batang" w:cs="Arial"/>
                <w:lang w:eastAsia="ko-KR"/>
              </w:rPr>
              <w:t xml:space="preserve">Yizhong </w:t>
            </w:r>
            <w:r>
              <w:rPr>
                <w:rFonts w:eastAsia="Batang" w:cs="Arial"/>
                <w:lang w:eastAsia="ko-KR"/>
              </w:rPr>
              <w:t>Fri</w:t>
            </w:r>
            <w:r>
              <w:rPr>
                <w:rFonts w:eastAsia="Batang" w:cs="Arial"/>
                <w:lang w:eastAsia="ko-KR"/>
              </w:rPr>
              <w:t xml:space="preserve"> 1</w:t>
            </w:r>
            <w:r>
              <w:rPr>
                <w:rFonts w:eastAsia="Batang" w:cs="Arial"/>
                <w:lang w:eastAsia="ko-KR"/>
              </w:rPr>
              <w:t>2:15</w:t>
            </w:r>
          </w:p>
          <w:p w14:paraId="33681601" w14:textId="77777777" w:rsidR="00DF3B95" w:rsidRDefault="00DF3B95" w:rsidP="00DF3B95">
            <w:pPr>
              <w:rPr>
                <w:rFonts w:eastAsia="Batang" w:cs="Arial"/>
                <w:lang w:eastAsia="ko-KR"/>
              </w:rPr>
            </w:pPr>
            <w:r>
              <w:rPr>
                <w:rFonts w:eastAsia="Batang" w:cs="Arial"/>
                <w:lang w:eastAsia="ko-KR"/>
              </w:rPr>
              <w:t>Rev</w:t>
            </w:r>
          </w:p>
          <w:p w14:paraId="1CDE3F24" w14:textId="4EF8847C" w:rsidR="00DF3B95" w:rsidRDefault="00DF3B95" w:rsidP="006E3010">
            <w:pPr>
              <w:rPr>
                <w:rFonts w:eastAsia="Batang" w:cs="Arial"/>
                <w:lang w:eastAsia="ko-KR"/>
              </w:rPr>
            </w:pPr>
          </w:p>
        </w:tc>
      </w:tr>
      <w:tr w:rsidR="001F50C6" w:rsidRPr="00D95972" w14:paraId="0A5DA740" w14:textId="77777777" w:rsidTr="00CC4AC9">
        <w:tc>
          <w:tcPr>
            <w:tcW w:w="976" w:type="dxa"/>
            <w:tcBorders>
              <w:top w:val="nil"/>
              <w:left w:val="thinThickThinSmallGap" w:sz="24" w:space="0" w:color="auto"/>
              <w:bottom w:val="nil"/>
            </w:tcBorders>
            <w:shd w:val="clear" w:color="auto" w:fill="auto"/>
          </w:tcPr>
          <w:p w14:paraId="6B1D5E02"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60AC6896"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5135380E" w14:textId="5931C737" w:rsidR="001F50C6" w:rsidRPr="00416427" w:rsidRDefault="002655E1" w:rsidP="00A753D0">
            <w:pPr>
              <w:overflowPunct/>
              <w:autoSpaceDE/>
              <w:autoSpaceDN/>
              <w:adjustRightInd/>
              <w:textAlignment w:val="auto"/>
            </w:pPr>
            <w:hyperlink r:id="rId266" w:history="1">
              <w:r w:rsidR="00CC4AC9">
                <w:rPr>
                  <w:rStyle w:val="Hyperlink"/>
                </w:rPr>
                <w:t>C1-222750</w:t>
              </w:r>
            </w:hyperlink>
          </w:p>
        </w:tc>
        <w:tc>
          <w:tcPr>
            <w:tcW w:w="4191" w:type="dxa"/>
            <w:gridSpan w:val="3"/>
            <w:tcBorders>
              <w:top w:val="single" w:sz="4" w:space="0" w:color="auto"/>
              <w:bottom w:val="single" w:sz="4" w:space="0" w:color="auto"/>
            </w:tcBorders>
            <w:shd w:val="clear" w:color="auto" w:fill="FFFF00"/>
          </w:tcPr>
          <w:p w14:paraId="01B44AB4" w14:textId="23022762" w:rsidR="001F50C6" w:rsidRDefault="001F50C6" w:rsidP="00A753D0">
            <w:pPr>
              <w:rPr>
                <w:rFonts w:cs="Arial"/>
              </w:rPr>
            </w:pPr>
            <w:r>
              <w:rPr>
                <w:rFonts w:cs="Arial"/>
              </w:rPr>
              <w:t xml:space="preserve">Correction on 5G </w:t>
            </w:r>
            <w:proofErr w:type="spellStart"/>
            <w:r>
              <w:rPr>
                <w:rFonts w:cs="Arial"/>
              </w:rPr>
              <w:t>ProSe</w:t>
            </w:r>
            <w:proofErr w:type="spellEnd"/>
            <w:r>
              <w:rPr>
                <w:rFonts w:cs="Arial"/>
              </w:rPr>
              <w:t xml:space="preserve"> direct discovery over PC5 when UE not in coverage</w:t>
            </w:r>
          </w:p>
        </w:tc>
        <w:tc>
          <w:tcPr>
            <w:tcW w:w="1767" w:type="dxa"/>
            <w:tcBorders>
              <w:top w:val="single" w:sz="4" w:space="0" w:color="auto"/>
              <w:bottom w:val="single" w:sz="4" w:space="0" w:color="auto"/>
            </w:tcBorders>
            <w:shd w:val="clear" w:color="auto" w:fill="FFFF00"/>
          </w:tcPr>
          <w:p w14:paraId="7CA29827" w14:textId="24AD8CBB" w:rsidR="001F50C6" w:rsidRDefault="001F50C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04B41C4A" w14:textId="30FCA944" w:rsidR="001F50C6" w:rsidRDefault="001F50C6" w:rsidP="00A753D0">
            <w:pPr>
              <w:rPr>
                <w:rFonts w:cs="Arial"/>
              </w:rPr>
            </w:pPr>
            <w:r>
              <w:rPr>
                <w:rFonts w:cs="Arial"/>
              </w:rPr>
              <w:t>CR 0029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34E317" w14:textId="5775220B" w:rsidR="005F7722" w:rsidRDefault="005F7722" w:rsidP="005F7722">
            <w:pPr>
              <w:rPr>
                <w:rFonts w:eastAsia="Batang" w:cs="Arial"/>
                <w:lang w:eastAsia="ko-KR"/>
              </w:rPr>
            </w:pPr>
            <w:r>
              <w:rPr>
                <w:rFonts w:eastAsia="Batang" w:cs="Arial"/>
                <w:lang w:eastAsia="ko-KR"/>
              </w:rPr>
              <w:t>Sunghoon Wed 5:57</w:t>
            </w:r>
          </w:p>
          <w:p w14:paraId="3E1EBB1D" w14:textId="77777777" w:rsidR="001F50C6" w:rsidRDefault="005F7722" w:rsidP="005F7722">
            <w:pPr>
              <w:rPr>
                <w:rFonts w:eastAsia="Batang" w:cs="Arial"/>
                <w:lang w:eastAsia="ko-KR"/>
              </w:rPr>
            </w:pPr>
            <w:r>
              <w:rPr>
                <w:rFonts w:eastAsia="Batang" w:cs="Arial"/>
                <w:lang w:eastAsia="ko-KR"/>
              </w:rPr>
              <w:t>Objection</w:t>
            </w:r>
          </w:p>
          <w:p w14:paraId="7ACD9C56" w14:textId="77777777" w:rsidR="00B32EEE" w:rsidRDefault="00B32EEE" w:rsidP="005F7722">
            <w:pPr>
              <w:rPr>
                <w:rFonts w:eastAsia="Batang" w:cs="Arial"/>
                <w:lang w:eastAsia="ko-KR"/>
              </w:rPr>
            </w:pPr>
          </w:p>
          <w:p w14:paraId="3CF37751" w14:textId="77777777" w:rsidR="00B32EEE" w:rsidRDefault="00B32EEE" w:rsidP="00B32EEE">
            <w:pPr>
              <w:rPr>
                <w:rFonts w:eastAsia="Batang" w:cs="Arial"/>
                <w:lang w:eastAsia="ko-KR"/>
              </w:rPr>
            </w:pPr>
            <w:r>
              <w:rPr>
                <w:rFonts w:eastAsia="Batang" w:cs="Arial"/>
                <w:lang w:eastAsia="ko-KR"/>
              </w:rPr>
              <w:t>Ivo Wed 8:30</w:t>
            </w:r>
          </w:p>
          <w:p w14:paraId="633543CD" w14:textId="743C8D5D" w:rsidR="00B32EEE" w:rsidRDefault="009B0024" w:rsidP="00B32EEE">
            <w:pPr>
              <w:rPr>
                <w:rFonts w:eastAsia="Batang" w:cs="Arial"/>
                <w:lang w:eastAsia="ko-KR"/>
              </w:rPr>
            </w:pPr>
            <w:r>
              <w:rPr>
                <w:rFonts w:eastAsia="Batang" w:cs="Arial"/>
                <w:lang w:eastAsia="ko-KR"/>
              </w:rPr>
              <w:t xml:space="preserve">Rev </w:t>
            </w:r>
            <w:r w:rsidR="00B32EEE">
              <w:rPr>
                <w:rFonts w:eastAsia="Batang" w:cs="Arial"/>
                <w:lang w:eastAsia="ko-KR"/>
              </w:rPr>
              <w:t>required</w:t>
            </w:r>
          </w:p>
          <w:p w14:paraId="42D076D6" w14:textId="77777777" w:rsidR="00B32EEE" w:rsidRDefault="00B32EEE" w:rsidP="005F7722">
            <w:pPr>
              <w:rPr>
                <w:rFonts w:eastAsia="Batang" w:cs="Arial"/>
                <w:lang w:eastAsia="ko-KR"/>
              </w:rPr>
            </w:pPr>
          </w:p>
          <w:p w14:paraId="526BBF17" w14:textId="03830A83" w:rsidR="006A1076" w:rsidRDefault="006A1076" w:rsidP="006A1076">
            <w:pPr>
              <w:rPr>
                <w:rFonts w:eastAsia="Batang" w:cs="Arial"/>
                <w:lang w:eastAsia="ko-KR"/>
              </w:rPr>
            </w:pPr>
            <w:r>
              <w:rPr>
                <w:rFonts w:eastAsia="Batang" w:cs="Arial"/>
                <w:lang w:eastAsia="ko-KR"/>
              </w:rPr>
              <w:t>Yizhong Thu 11:56</w:t>
            </w:r>
          </w:p>
          <w:p w14:paraId="0A8EBCE9" w14:textId="719E3AA8" w:rsidR="006A1076" w:rsidRDefault="00E4269D" w:rsidP="006A1076">
            <w:pPr>
              <w:rPr>
                <w:rFonts w:eastAsia="Batang" w:cs="Arial"/>
                <w:lang w:eastAsia="ko-KR"/>
              </w:rPr>
            </w:pPr>
            <w:r>
              <w:rPr>
                <w:rFonts w:eastAsia="Batang" w:cs="Arial"/>
                <w:lang w:eastAsia="ko-KR"/>
              </w:rPr>
              <w:t>Responds</w:t>
            </w:r>
          </w:p>
          <w:p w14:paraId="0760A998" w14:textId="77777777" w:rsidR="006A1076" w:rsidRDefault="006A1076" w:rsidP="005F7722">
            <w:pPr>
              <w:rPr>
                <w:rFonts w:eastAsia="Batang" w:cs="Arial"/>
                <w:lang w:eastAsia="ko-KR"/>
              </w:rPr>
            </w:pPr>
          </w:p>
          <w:p w14:paraId="2256DA74" w14:textId="317ABBF6" w:rsidR="004549E9" w:rsidRDefault="004549E9" w:rsidP="004549E9">
            <w:pPr>
              <w:rPr>
                <w:rFonts w:eastAsia="Batang" w:cs="Arial"/>
                <w:lang w:eastAsia="ko-KR"/>
              </w:rPr>
            </w:pPr>
            <w:r>
              <w:rPr>
                <w:rFonts w:eastAsia="Batang" w:cs="Arial"/>
                <w:lang w:eastAsia="ko-KR"/>
              </w:rPr>
              <w:t>Yizhong Thu 11:57</w:t>
            </w:r>
          </w:p>
          <w:p w14:paraId="79074A63" w14:textId="086D84E1" w:rsidR="004549E9" w:rsidRDefault="004549E9" w:rsidP="004549E9">
            <w:pPr>
              <w:rPr>
                <w:rFonts w:eastAsia="Batang" w:cs="Arial"/>
                <w:lang w:eastAsia="ko-KR"/>
              </w:rPr>
            </w:pPr>
            <w:r>
              <w:rPr>
                <w:rFonts w:eastAsia="Batang" w:cs="Arial"/>
                <w:lang w:eastAsia="ko-KR"/>
              </w:rPr>
              <w:t>Agrees with Ivo’s comment</w:t>
            </w:r>
          </w:p>
          <w:p w14:paraId="24107469" w14:textId="77777777" w:rsidR="004549E9" w:rsidRDefault="004549E9" w:rsidP="005F7722">
            <w:pPr>
              <w:rPr>
                <w:rFonts w:eastAsia="Batang" w:cs="Arial"/>
                <w:lang w:eastAsia="ko-KR"/>
              </w:rPr>
            </w:pPr>
          </w:p>
          <w:p w14:paraId="264E9EC9" w14:textId="4C995F52" w:rsidR="005774B8" w:rsidRDefault="005774B8" w:rsidP="005774B8">
            <w:pPr>
              <w:rPr>
                <w:rFonts w:eastAsia="Batang" w:cs="Arial"/>
                <w:lang w:eastAsia="ko-KR"/>
              </w:rPr>
            </w:pPr>
            <w:r>
              <w:rPr>
                <w:rFonts w:eastAsia="Batang" w:cs="Arial"/>
                <w:lang w:eastAsia="ko-KR"/>
              </w:rPr>
              <w:t xml:space="preserve">Yizhong </w:t>
            </w:r>
            <w:r>
              <w:rPr>
                <w:rFonts w:eastAsia="Batang" w:cs="Arial"/>
                <w:lang w:eastAsia="ko-KR"/>
              </w:rPr>
              <w:t>Fri</w:t>
            </w:r>
            <w:r>
              <w:rPr>
                <w:rFonts w:eastAsia="Batang" w:cs="Arial"/>
                <w:lang w:eastAsia="ko-KR"/>
              </w:rPr>
              <w:t xml:space="preserve"> 1</w:t>
            </w:r>
            <w:r>
              <w:rPr>
                <w:rFonts w:eastAsia="Batang" w:cs="Arial"/>
                <w:lang w:eastAsia="ko-KR"/>
              </w:rPr>
              <w:t>3:24</w:t>
            </w:r>
          </w:p>
          <w:p w14:paraId="312E592A" w14:textId="00FEC3F5" w:rsidR="005774B8" w:rsidRDefault="005774B8" w:rsidP="005774B8">
            <w:pPr>
              <w:rPr>
                <w:rFonts w:eastAsia="Batang" w:cs="Arial"/>
                <w:lang w:eastAsia="ko-KR"/>
              </w:rPr>
            </w:pPr>
            <w:r>
              <w:rPr>
                <w:rFonts w:eastAsia="Batang" w:cs="Arial"/>
                <w:lang w:eastAsia="ko-KR"/>
              </w:rPr>
              <w:t>Rev</w:t>
            </w:r>
          </w:p>
          <w:p w14:paraId="0CAE00B4" w14:textId="0997EA9E" w:rsidR="005774B8" w:rsidRDefault="005774B8" w:rsidP="005F7722">
            <w:pPr>
              <w:rPr>
                <w:rFonts w:eastAsia="Batang" w:cs="Arial"/>
                <w:lang w:eastAsia="ko-KR"/>
              </w:rPr>
            </w:pPr>
          </w:p>
        </w:tc>
      </w:tr>
      <w:tr w:rsidR="001F50C6" w:rsidRPr="00D95972" w14:paraId="02C2A7E4" w14:textId="77777777" w:rsidTr="00CC4AC9">
        <w:tc>
          <w:tcPr>
            <w:tcW w:w="976" w:type="dxa"/>
            <w:tcBorders>
              <w:top w:val="nil"/>
              <w:left w:val="thinThickThinSmallGap" w:sz="24" w:space="0" w:color="auto"/>
              <w:bottom w:val="nil"/>
            </w:tcBorders>
            <w:shd w:val="clear" w:color="auto" w:fill="auto"/>
          </w:tcPr>
          <w:p w14:paraId="42410B41"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4598DD6"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0AA320B0" w14:textId="390D05D4" w:rsidR="001F50C6" w:rsidRPr="00416427" w:rsidRDefault="002655E1" w:rsidP="00A753D0">
            <w:pPr>
              <w:overflowPunct/>
              <w:autoSpaceDE/>
              <w:autoSpaceDN/>
              <w:adjustRightInd/>
              <w:textAlignment w:val="auto"/>
            </w:pPr>
            <w:hyperlink r:id="rId267" w:history="1">
              <w:r w:rsidR="00CC4AC9">
                <w:rPr>
                  <w:rStyle w:val="Hyperlink"/>
                </w:rPr>
                <w:t>C1-222751</w:t>
              </w:r>
            </w:hyperlink>
          </w:p>
        </w:tc>
        <w:tc>
          <w:tcPr>
            <w:tcW w:w="4191" w:type="dxa"/>
            <w:gridSpan w:val="3"/>
            <w:tcBorders>
              <w:top w:val="single" w:sz="4" w:space="0" w:color="auto"/>
              <w:bottom w:val="single" w:sz="4" w:space="0" w:color="auto"/>
            </w:tcBorders>
            <w:shd w:val="clear" w:color="auto" w:fill="FFFF00"/>
          </w:tcPr>
          <w:p w14:paraId="2F29C087" w14:textId="68365263" w:rsidR="001F50C6" w:rsidRDefault="001F50C6" w:rsidP="00A753D0">
            <w:pPr>
              <w:rPr>
                <w:rFonts w:cs="Arial"/>
              </w:rPr>
            </w:pPr>
            <w:r>
              <w:rPr>
                <w:rFonts w:cs="Arial"/>
              </w:rPr>
              <w:t>Handling of destination layer-2 ID collision for direct discovery and direct communication in the UE</w:t>
            </w:r>
          </w:p>
        </w:tc>
        <w:tc>
          <w:tcPr>
            <w:tcW w:w="1767" w:type="dxa"/>
            <w:tcBorders>
              <w:top w:val="single" w:sz="4" w:space="0" w:color="auto"/>
              <w:bottom w:val="single" w:sz="4" w:space="0" w:color="auto"/>
            </w:tcBorders>
            <w:shd w:val="clear" w:color="auto" w:fill="FFFF00"/>
          </w:tcPr>
          <w:p w14:paraId="6FCBC48C" w14:textId="0703A1BD" w:rsidR="001F50C6" w:rsidRDefault="001F50C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77400FF7" w14:textId="3160871C" w:rsidR="001F50C6" w:rsidRDefault="001F50C6" w:rsidP="00A753D0">
            <w:pPr>
              <w:rPr>
                <w:rFonts w:cs="Arial"/>
              </w:rPr>
            </w:pPr>
            <w:r>
              <w:rPr>
                <w:rFonts w:cs="Arial"/>
              </w:rPr>
              <w:t>CR 0030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115977" w14:textId="4B7A2043" w:rsidR="00657EB7" w:rsidRDefault="00657EB7" w:rsidP="00657EB7">
            <w:pPr>
              <w:rPr>
                <w:rFonts w:eastAsia="Batang" w:cs="Arial"/>
                <w:lang w:eastAsia="ko-KR"/>
              </w:rPr>
            </w:pPr>
            <w:r>
              <w:rPr>
                <w:rFonts w:eastAsia="Batang" w:cs="Arial"/>
                <w:lang w:eastAsia="ko-KR"/>
              </w:rPr>
              <w:t>Rae Wed 2:45</w:t>
            </w:r>
          </w:p>
          <w:p w14:paraId="00A20A11" w14:textId="219A0069" w:rsidR="00657EB7" w:rsidRDefault="009B0024" w:rsidP="00657EB7">
            <w:pPr>
              <w:rPr>
                <w:rFonts w:eastAsia="Batang" w:cs="Arial"/>
                <w:lang w:eastAsia="ko-KR"/>
              </w:rPr>
            </w:pPr>
            <w:r>
              <w:rPr>
                <w:rFonts w:eastAsia="Batang" w:cs="Arial"/>
                <w:lang w:eastAsia="ko-KR"/>
              </w:rPr>
              <w:t xml:space="preserve">Rev </w:t>
            </w:r>
            <w:r w:rsidR="00657EB7">
              <w:rPr>
                <w:rFonts w:eastAsia="Batang" w:cs="Arial"/>
                <w:lang w:eastAsia="ko-KR"/>
              </w:rPr>
              <w:t>required</w:t>
            </w:r>
          </w:p>
          <w:p w14:paraId="1CE9DA3A" w14:textId="5265B604" w:rsidR="00E11910" w:rsidRDefault="00E11910" w:rsidP="00657EB7">
            <w:pPr>
              <w:rPr>
                <w:rFonts w:eastAsia="Batang" w:cs="Arial"/>
                <w:lang w:eastAsia="ko-KR"/>
              </w:rPr>
            </w:pPr>
          </w:p>
          <w:p w14:paraId="01B6D6E1" w14:textId="0BE36B08" w:rsidR="00E11910" w:rsidRDefault="00E11910" w:rsidP="00E11910">
            <w:pPr>
              <w:rPr>
                <w:rFonts w:eastAsia="Batang" w:cs="Arial"/>
                <w:lang w:eastAsia="ko-KR"/>
              </w:rPr>
            </w:pPr>
            <w:r>
              <w:rPr>
                <w:rFonts w:eastAsia="Batang" w:cs="Arial"/>
                <w:lang w:eastAsia="ko-KR"/>
              </w:rPr>
              <w:t>Sunghoon Wed 5:57</w:t>
            </w:r>
          </w:p>
          <w:p w14:paraId="23049437" w14:textId="6A66E2D6" w:rsidR="00E11910" w:rsidRDefault="009B0024" w:rsidP="00E11910">
            <w:pPr>
              <w:rPr>
                <w:rFonts w:eastAsia="Batang" w:cs="Arial"/>
                <w:lang w:eastAsia="ko-KR"/>
              </w:rPr>
            </w:pPr>
            <w:r>
              <w:rPr>
                <w:rFonts w:eastAsia="Batang" w:cs="Arial"/>
                <w:lang w:eastAsia="ko-KR"/>
              </w:rPr>
              <w:t xml:space="preserve">Rev </w:t>
            </w:r>
            <w:r w:rsidR="00E11910">
              <w:rPr>
                <w:rFonts w:eastAsia="Batang" w:cs="Arial"/>
                <w:lang w:eastAsia="ko-KR"/>
              </w:rPr>
              <w:t>required</w:t>
            </w:r>
          </w:p>
          <w:p w14:paraId="6B7671C2" w14:textId="77777777" w:rsidR="001F50C6" w:rsidRDefault="001F50C6" w:rsidP="00A753D0">
            <w:pPr>
              <w:rPr>
                <w:rFonts w:eastAsia="Batang" w:cs="Arial"/>
                <w:lang w:eastAsia="ko-KR"/>
              </w:rPr>
            </w:pPr>
          </w:p>
          <w:p w14:paraId="39F7071A" w14:textId="64BCBBDB" w:rsidR="006D52BA" w:rsidRDefault="006D52BA" w:rsidP="006D52BA">
            <w:pPr>
              <w:rPr>
                <w:rFonts w:eastAsia="Batang" w:cs="Arial"/>
                <w:lang w:eastAsia="ko-KR"/>
              </w:rPr>
            </w:pPr>
            <w:r>
              <w:rPr>
                <w:rFonts w:eastAsia="Batang" w:cs="Arial"/>
                <w:lang w:eastAsia="ko-KR"/>
              </w:rPr>
              <w:t>Taimoor Wed 15:56</w:t>
            </w:r>
          </w:p>
          <w:p w14:paraId="54D85260" w14:textId="42C90B96" w:rsidR="006D52BA" w:rsidRDefault="00BF04E9" w:rsidP="006D52BA">
            <w:pPr>
              <w:rPr>
                <w:rFonts w:eastAsia="Batang" w:cs="Arial"/>
                <w:lang w:eastAsia="ko-KR"/>
              </w:rPr>
            </w:pPr>
            <w:r>
              <w:rPr>
                <w:rFonts w:eastAsia="Batang" w:cs="Arial"/>
                <w:lang w:eastAsia="ko-KR"/>
              </w:rPr>
              <w:t>Merge with C1-222748 required</w:t>
            </w:r>
          </w:p>
          <w:p w14:paraId="10B83038" w14:textId="77777777" w:rsidR="006D52BA" w:rsidRDefault="006D52BA" w:rsidP="00A753D0">
            <w:pPr>
              <w:rPr>
                <w:rFonts w:eastAsia="Batang" w:cs="Arial"/>
                <w:lang w:eastAsia="ko-KR"/>
              </w:rPr>
            </w:pPr>
          </w:p>
          <w:p w14:paraId="051E7B63" w14:textId="3864D330" w:rsidR="006674D6" w:rsidRDefault="006674D6" w:rsidP="006674D6">
            <w:pPr>
              <w:rPr>
                <w:rFonts w:eastAsia="Batang" w:cs="Arial"/>
                <w:lang w:eastAsia="ko-KR"/>
              </w:rPr>
            </w:pPr>
            <w:r>
              <w:rPr>
                <w:rFonts w:eastAsia="Batang" w:cs="Arial"/>
                <w:lang w:eastAsia="ko-KR"/>
              </w:rPr>
              <w:lastRenderedPageBreak/>
              <w:t>Yizhong Thu 4:47</w:t>
            </w:r>
          </w:p>
          <w:p w14:paraId="7D702A6D" w14:textId="58941B83" w:rsidR="006674D6" w:rsidRDefault="006674D6" w:rsidP="006674D6">
            <w:pPr>
              <w:rPr>
                <w:rFonts w:eastAsia="Batang" w:cs="Arial"/>
                <w:lang w:eastAsia="ko-KR"/>
              </w:rPr>
            </w:pPr>
            <w:r>
              <w:rPr>
                <w:rFonts w:eastAsia="Batang" w:cs="Arial"/>
                <w:lang w:eastAsia="ko-KR"/>
              </w:rPr>
              <w:t>No conflict with C1-222748</w:t>
            </w:r>
          </w:p>
          <w:p w14:paraId="6B2EC719" w14:textId="77777777" w:rsidR="006674D6" w:rsidRDefault="006674D6" w:rsidP="00A753D0">
            <w:pPr>
              <w:rPr>
                <w:rFonts w:eastAsia="Batang" w:cs="Arial"/>
                <w:lang w:eastAsia="ko-KR"/>
              </w:rPr>
            </w:pPr>
          </w:p>
          <w:p w14:paraId="7C990A5B" w14:textId="49605CC9" w:rsidR="008D7BE3" w:rsidRDefault="008D7BE3" w:rsidP="008D7BE3">
            <w:pPr>
              <w:rPr>
                <w:rFonts w:eastAsia="Batang" w:cs="Arial"/>
                <w:lang w:eastAsia="ko-KR"/>
              </w:rPr>
            </w:pPr>
            <w:r>
              <w:rPr>
                <w:rFonts w:eastAsia="Batang" w:cs="Arial"/>
                <w:lang w:eastAsia="ko-KR"/>
              </w:rPr>
              <w:t>Yizhong Thu 14:26</w:t>
            </w:r>
          </w:p>
          <w:p w14:paraId="162F4411" w14:textId="375F06EC" w:rsidR="008D7BE3" w:rsidRDefault="008D7BE3" w:rsidP="008D7BE3">
            <w:pPr>
              <w:rPr>
                <w:rFonts w:eastAsia="Batang" w:cs="Arial"/>
                <w:lang w:eastAsia="ko-KR"/>
              </w:rPr>
            </w:pPr>
            <w:r>
              <w:rPr>
                <w:rFonts w:eastAsia="Batang" w:cs="Arial"/>
                <w:lang w:eastAsia="ko-KR"/>
              </w:rPr>
              <w:t>Rev</w:t>
            </w:r>
          </w:p>
          <w:p w14:paraId="53A635F2" w14:textId="77777777" w:rsidR="008D7BE3" w:rsidRDefault="008D7BE3" w:rsidP="00A753D0">
            <w:pPr>
              <w:rPr>
                <w:rFonts w:eastAsia="Batang" w:cs="Arial"/>
                <w:lang w:eastAsia="ko-KR"/>
              </w:rPr>
            </w:pPr>
          </w:p>
          <w:p w14:paraId="2A705A55" w14:textId="52A78300" w:rsidR="005C1AE6" w:rsidRDefault="005C1AE6" w:rsidP="005C1AE6">
            <w:pPr>
              <w:rPr>
                <w:rFonts w:eastAsia="Batang" w:cs="Arial"/>
                <w:lang w:eastAsia="ko-KR"/>
              </w:rPr>
            </w:pPr>
            <w:r>
              <w:rPr>
                <w:rFonts w:eastAsia="Batang" w:cs="Arial"/>
                <w:lang w:eastAsia="ko-KR"/>
              </w:rPr>
              <w:t xml:space="preserve">Taimoor </w:t>
            </w:r>
            <w:r>
              <w:rPr>
                <w:rFonts w:eastAsia="Batang" w:cs="Arial"/>
                <w:lang w:eastAsia="ko-KR"/>
              </w:rPr>
              <w:t>Thu</w:t>
            </w:r>
            <w:r>
              <w:rPr>
                <w:rFonts w:eastAsia="Batang" w:cs="Arial"/>
                <w:lang w:eastAsia="ko-KR"/>
              </w:rPr>
              <w:t xml:space="preserve"> </w:t>
            </w:r>
            <w:r>
              <w:rPr>
                <w:rFonts w:eastAsia="Batang" w:cs="Arial"/>
                <w:lang w:eastAsia="ko-KR"/>
              </w:rPr>
              <w:t>22:07</w:t>
            </w:r>
          </w:p>
          <w:p w14:paraId="33464B6B" w14:textId="5E19841F" w:rsidR="005C1AE6" w:rsidRDefault="005C1AE6" w:rsidP="005C1AE6">
            <w:pPr>
              <w:rPr>
                <w:rFonts w:eastAsia="Batang" w:cs="Arial"/>
                <w:lang w:eastAsia="ko-KR"/>
              </w:rPr>
            </w:pPr>
            <w:r>
              <w:rPr>
                <w:rFonts w:eastAsia="Batang" w:cs="Arial"/>
                <w:lang w:eastAsia="ko-KR"/>
              </w:rPr>
              <w:t>Withdraws comment about conflict with C1-222748, no further comments</w:t>
            </w:r>
          </w:p>
          <w:p w14:paraId="4AD20DBD" w14:textId="77777777" w:rsidR="005C1AE6" w:rsidRDefault="005C1AE6" w:rsidP="00A753D0">
            <w:pPr>
              <w:rPr>
                <w:rFonts w:eastAsia="Batang" w:cs="Arial"/>
                <w:lang w:eastAsia="ko-KR"/>
              </w:rPr>
            </w:pPr>
          </w:p>
          <w:p w14:paraId="7765DDA1" w14:textId="21F98896" w:rsidR="00D130B1" w:rsidRDefault="00D130B1" w:rsidP="00D130B1">
            <w:pPr>
              <w:rPr>
                <w:rFonts w:eastAsia="Batang" w:cs="Arial"/>
                <w:lang w:eastAsia="ko-KR"/>
              </w:rPr>
            </w:pPr>
            <w:r>
              <w:rPr>
                <w:rFonts w:eastAsia="Batang" w:cs="Arial"/>
                <w:lang w:eastAsia="ko-KR"/>
              </w:rPr>
              <w:t>Rae</w:t>
            </w:r>
            <w:r>
              <w:rPr>
                <w:rFonts w:eastAsia="Batang" w:cs="Arial"/>
                <w:lang w:eastAsia="ko-KR"/>
              </w:rPr>
              <w:t xml:space="preserve"> </w:t>
            </w:r>
            <w:r>
              <w:rPr>
                <w:rFonts w:eastAsia="Batang" w:cs="Arial"/>
                <w:lang w:eastAsia="ko-KR"/>
              </w:rPr>
              <w:t>Fri</w:t>
            </w:r>
            <w:r>
              <w:rPr>
                <w:rFonts w:eastAsia="Batang" w:cs="Arial"/>
                <w:lang w:eastAsia="ko-KR"/>
              </w:rPr>
              <w:t xml:space="preserve"> </w:t>
            </w:r>
            <w:r>
              <w:rPr>
                <w:rFonts w:eastAsia="Batang" w:cs="Arial"/>
                <w:lang w:eastAsia="ko-KR"/>
              </w:rPr>
              <w:t>5:33</w:t>
            </w:r>
          </w:p>
          <w:p w14:paraId="19F45EC1" w14:textId="6E44D422" w:rsidR="00D130B1" w:rsidRDefault="00D130B1" w:rsidP="00D130B1">
            <w:pPr>
              <w:rPr>
                <w:rFonts w:eastAsia="Batang" w:cs="Arial"/>
                <w:lang w:eastAsia="ko-KR"/>
              </w:rPr>
            </w:pPr>
            <w:r>
              <w:rPr>
                <w:rFonts w:eastAsia="Batang" w:cs="Arial"/>
                <w:lang w:eastAsia="ko-KR"/>
              </w:rPr>
              <w:t>Fine</w:t>
            </w:r>
          </w:p>
          <w:p w14:paraId="6FB16027" w14:textId="3155FCDA" w:rsidR="00D130B1" w:rsidRDefault="00D130B1" w:rsidP="00A753D0">
            <w:pPr>
              <w:rPr>
                <w:rFonts w:eastAsia="Batang" w:cs="Arial"/>
                <w:lang w:eastAsia="ko-KR"/>
              </w:rPr>
            </w:pPr>
          </w:p>
        </w:tc>
      </w:tr>
      <w:tr w:rsidR="001F50C6" w:rsidRPr="00D95972" w14:paraId="016A04CD" w14:textId="77777777" w:rsidTr="00762C9C">
        <w:tc>
          <w:tcPr>
            <w:tcW w:w="976" w:type="dxa"/>
            <w:tcBorders>
              <w:top w:val="nil"/>
              <w:left w:val="thinThickThinSmallGap" w:sz="24" w:space="0" w:color="auto"/>
              <w:bottom w:val="nil"/>
            </w:tcBorders>
            <w:shd w:val="clear" w:color="auto" w:fill="auto"/>
          </w:tcPr>
          <w:p w14:paraId="49CF1876"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8EA4DBF"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FF" w:themeFill="background1"/>
          </w:tcPr>
          <w:p w14:paraId="3FB55AEC" w14:textId="060B4D5B" w:rsidR="001F50C6" w:rsidRPr="00416427" w:rsidRDefault="002655E1" w:rsidP="00A753D0">
            <w:pPr>
              <w:overflowPunct/>
              <w:autoSpaceDE/>
              <w:autoSpaceDN/>
              <w:adjustRightInd/>
              <w:textAlignment w:val="auto"/>
            </w:pPr>
            <w:hyperlink r:id="rId268" w:history="1">
              <w:r w:rsidR="00CC4AC9">
                <w:rPr>
                  <w:rStyle w:val="Hyperlink"/>
                </w:rPr>
                <w:t>C1-222752</w:t>
              </w:r>
            </w:hyperlink>
          </w:p>
        </w:tc>
        <w:tc>
          <w:tcPr>
            <w:tcW w:w="4191" w:type="dxa"/>
            <w:gridSpan w:val="3"/>
            <w:tcBorders>
              <w:top w:val="single" w:sz="4" w:space="0" w:color="auto"/>
              <w:bottom w:val="single" w:sz="4" w:space="0" w:color="auto"/>
            </w:tcBorders>
            <w:shd w:val="clear" w:color="auto" w:fill="FFFFFF" w:themeFill="background1"/>
          </w:tcPr>
          <w:p w14:paraId="2B6DF4F7" w14:textId="490A3EF3" w:rsidR="001F50C6" w:rsidRDefault="001F50C6" w:rsidP="00A753D0">
            <w:pPr>
              <w:rPr>
                <w:rFonts w:cs="Arial"/>
              </w:rPr>
            </w:pPr>
            <w:r>
              <w:rPr>
                <w:rFonts w:cs="Arial"/>
              </w:rPr>
              <w:t xml:space="preserve">New trigger for initiating mobility and periodic registration update when the UE acting as a 5G </w:t>
            </w:r>
            <w:proofErr w:type="spellStart"/>
            <w:r>
              <w:rPr>
                <w:rFonts w:cs="Arial"/>
              </w:rPr>
              <w:t>ProSe</w:t>
            </w:r>
            <w:proofErr w:type="spellEnd"/>
            <w:r>
              <w:rPr>
                <w:rFonts w:cs="Arial"/>
              </w:rPr>
              <w:t xml:space="preserve"> layer-2 remote UE</w:t>
            </w:r>
          </w:p>
        </w:tc>
        <w:tc>
          <w:tcPr>
            <w:tcW w:w="1767" w:type="dxa"/>
            <w:tcBorders>
              <w:top w:val="single" w:sz="4" w:space="0" w:color="auto"/>
              <w:bottom w:val="single" w:sz="4" w:space="0" w:color="auto"/>
            </w:tcBorders>
            <w:shd w:val="clear" w:color="auto" w:fill="FFFFFF" w:themeFill="background1"/>
          </w:tcPr>
          <w:p w14:paraId="345B6A6B" w14:textId="291DD522" w:rsidR="001F50C6" w:rsidRDefault="001F50C6" w:rsidP="00A753D0">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14:paraId="320E57AC" w14:textId="78863F8E" w:rsidR="001F50C6" w:rsidRDefault="001F50C6" w:rsidP="00A753D0">
            <w:pPr>
              <w:rPr>
                <w:rFonts w:cs="Arial"/>
              </w:rPr>
            </w:pPr>
            <w:r>
              <w:rPr>
                <w:rFonts w:cs="Arial"/>
              </w:rPr>
              <w:t>CR 4189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41BED59" w14:textId="11E40137" w:rsidR="00762C9C" w:rsidRDefault="00762C9C" w:rsidP="00CA0281">
            <w:pPr>
              <w:rPr>
                <w:rFonts w:eastAsia="Batang" w:cs="Arial"/>
                <w:lang w:eastAsia="ko-KR"/>
              </w:rPr>
            </w:pPr>
            <w:r>
              <w:rPr>
                <w:rFonts w:eastAsia="Batang" w:cs="Arial"/>
                <w:lang w:eastAsia="ko-KR"/>
              </w:rPr>
              <w:t>Postponed</w:t>
            </w:r>
          </w:p>
          <w:p w14:paraId="730F48FC" w14:textId="7C9C4D23" w:rsidR="00762C9C" w:rsidRDefault="00762C9C" w:rsidP="00CA0281">
            <w:pPr>
              <w:rPr>
                <w:rFonts w:eastAsia="Batang" w:cs="Arial"/>
                <w:lang w:eastAsia="ko-KR"/>
              </w:rPr>
            </w:pPr>
            <w:r>
              <w:rPr>
                <w:rFonts w:eastAsia="Batang" w:cs="Arial"/>
                <w:lang w:eastAsia="ko-KR"/>
              </w:rPr>
              <w:t>Requested by author, Fri 6:27</w:t>
            </w:r>
          </w:p>
          <w:p w14:paraId="6670F70B" w14:textId="77777777" w:rsidR="00762C9C" w:rsidRDefault="00762C9C" w:rsidP="00CA0281">
            <w:pPr>
              <w:rPr>
                <w:rFonts w:eastAsia="Batang" w:cs="Arial"/>
                <w:lang w:eastAsia="ko-KR"/>
              </w:rPr>
            </w:pPr>
          </w:p>
          <w:p w14:paraId="3C8801FB" w14:textId="1E6D6965" w:rsidR="00CA0281" w:rsidRDefault="00CA0281" w:rsidP="00CA0281">
            <w:pPr>
              <w:rPr>
                <w:rFonts w:eastAsia="Batang" w:cs="Arial"/>
                <w:lang w:eastAsia="ko-KR"/>
              </w:rPr>
            </w:pPr>
            <w:r>
              <w:rPr>
                <w:rFonts w:eastAsia="Batang" w:cs="Arial"/>
                <w:lang w:eastAsia="ko-KR"/>
              </w:rPr>
              <w:t>Mohamed Wed 2:15</w:t>
            </w:r>
          </w:p>
          <w:p w14:paraId="607FA63D" w14:textId="40F62675" w:rsidR="001F50C6" w:rsidRDefault="009B0024" w:rsidP="00CA0281">
            <w:pPr>
              <w:rPr>
                <w:rFonts w:eastAsia="Batang" w:cs="Arial"/>
                <w:lang w:eastAsia="ko-KR"/>
              </w:rPr>
            </w:pPr>
            <w:r>
              <w:rPr>
                <w:rFonts w:eastAsia="Batang" w:cs="Arial"/>
                <w:lang w:eastAsia="ko-KR"/>
              </w:rPr>
              <w:t xml:space="preserve">Rev </w:t>
            </w:r>
            <w:r w:rsidR="00CA0281">
              <w:rPr>
                <w:rFonts w:eastAsia="Batang" w:cs="Arial"/>
                <w:lang w:eastAsia="ko-KR"/>
              </w:rPr>
              <w:t>required</w:t>
            </w:r>
          </w:p>
          <w:p w14:paraId="163F973B" w14:textId="77777777" w:rsidR="008304B0" w:rsidRDefault="008304B0" w:rsidP="00CA0281">
            <w:pPr>
              <w:rPr>
                <w:rFonts w:eastAsia="Batang" w:cs="Arial"/>
                <w:lang w:eastAsia="ko-KR"/>
              </w:rPr>
            </w:pPr>
          </w:p>
          <w:p w14:paraId="20995CD8" w14:textId="2CC3589E" w:rsidR="008304B0" w:rsidRDefault="008304B0" w:rsidP="008304B0">
            <w:pPr>
              <w:rPr>
                <w:rFonts w:eastAsia="Batang" w:cs="Arial"/>
                <w:lang w:eastAsia="ko-KR"/>
              </w:rPr>
            </w:pPr>
            <w:r>
              <w:rPr>
                <w:rFonts w:eastAsia="Batang" w:cs="Arial"/>
                <w:lang w:eastAsia="ko-KR"/>
              </w:rPr>
              <w:t>Rae Wed 2:45</w:t>
            </w:r>
          </w:p>
          <w:p w14:paraId="368B9CF7" w14:textId="43A7E78C" w:rsidR="008304B0" w:rsidRDefault="008304B0" w:rsidP="008304B0">
            <w:pPr>
              <w:rPr>
                <w:rFonts w:eastAsia="Batang" w:cs="Arial"/>
                <w:lang w:eastAsia="ko-KR"/>
              </w:rPr>
            </w:pPr>
            <w:r>
              <w:rPr>
                <w:rFonts w:eastAsia="Batang" w:cs="Arial"/>
                <w:lang w:eastAsia="ko-KR"/>
              </w:rPr>
              <w:t>CR is not needed</w:t>
            </w:r>
          </w:p>
          <w:p w14:paraId="1B6AC0C0" w14:textId="697145E3" w:rsidR="005F7722" w:rsidRDefault="005F7722" w:rsidP="008304B0">
            <w:pPr>
              <w:rPr>
                <w:rFonts w:eastAsia="Batang" w:cs="Arial"/>
                <w:lang w:eastAsia="ko-KR"/>
              </w:rPr>
            </w:pPr>
          </w:p>
          <w:p w14:paraId="57BC34EF" w14:textId="653BED2B" w:rsidR="005F7722" w:rsidRDefault="005F7722" w:rsidP="005F7722">
            <w:pPr>
              <w:rPr>
                <w:rFonts w:eastAsia="Batang" w:cs="Arial"/>
                <w:lang w:eastAsia="ko-KR"/>
              </w:rPr>
            </w:pPr>
            <w:r>
              <w:rPr>
                <w:rFonts w:eastAsia="Batang" w:cs="Arial"/>
                <w:lang w:eastAsia="ko-KR"/>
              </w:rPr>
              <w:t>Sunghoon Wed 5:58</w:t>
            </w:r>
          </w:p>
          <w:p w14:paraId="399301E3" w14:textId="237B4DCE" w:rsidR="005F7722" w:rsidRDefault="009B0024" w:rsidP="005F7722">
            <w:pPr>
              <w:rPr>
                <w:rFonts w:eastAsia="Batang" w:cs="Arial"/>
                <w:lang w:eastAsia="ko-KR"/>
              </w:rPr>
            </w:pPr>
            <w:r>
              <w:rPr>
                <w:rFonts w:eastAsia="Batang" w:cs="Arial"/>
                <w:lang w:eastAsia="ko-KR"/>
              </w:rPr>
              <w:t xml:space="preserve">Rev </w:t>
            </w:r>
            <w:r w:rsidR="005F7722">
              <w:rPr>
                <w:rFonts w:eastAsia="Batang" w:cs="Arial"/>
                <w:lang w:eastAsia="ko-KR"/>
              </w:rPr>
              <w:t>required</w:t>
            </w:r>
          </w:p>
          <w:p w14:paraId="14F74AFA" w14:textId="77777777" w:rsidR="008304B0" w:rsidRDefault="008304B0" w:rsidP="00CA0281">
            <w:pPr>
              <w:rPr>
                <w:rFonts w:eastAsia="Batang" w:cs="Arial"/>
                <w:lang w:eastAsia="ko-KR"/>
              </w:rPr>
            </w:pPr>
          </w:p>
          <w:p w14:paraId="6E0413C9" w14:textId="026E535A" w:rsidR="00BA3697" w:rsidRDefault="00BA3697" w:rsidP="00BA3697">
            <w:pPr>
              <w:rPr>
                <w:rFonts w:eastAsia="Batang" w:cs="Arial"/>
                <w:lang w:eastAsia="ko-KR"/>
              </w:rPr>
            </w:pPr>
            <w:r>
              <w:rPr>
                <w:rFonts w:eastAsia="Batang" w:cs="Arial"/>
                <w:lang w:eastAsia="ko-KR"/>
              </w:rPr>
              <w:t>Yizhong Wed 13:17</w:t>
            </w:r>
          </w:p>
          <w:p w14:paraId="2D78045A" w14:textId="20FE0D83" w:rsidR="00BA3697" w:rsidRDefault="00BA3697" w:rsidP="00BA3697">
            <w:pPr>
              <w:rPr>
                <w:rFonts w:eastAsia="Batang" w:cs="Arial"/>
                <w:lang w:eastAsia="ko-KR"/>
              </w:rPr>
            </w:pPr>
            <w:r>
              <w:rPr>
                <w:rFonts w:eastAsia="Batang" w:cs="Arial"/>
                <w:lang w:eastAsia="ko-KR"/>
              </w:rPr>
              <w:t>Responds</w:t>
            </w:r>
          </w:p>
          <w:p w14:paraId="5C826058" w14:textId="77777777" w:rsidR="00BA3697" w:rsidRDefault="00BA3697" w:rsidP="00CA0281">
            <w:pPr>
              <w:rPr>
                <w:rFonts w:eastAsia="Batang" w:cs="Arial"/>
                <w:lang w:eastAsia="ko-KR"/>
              </w:rPr>
            </w:pPr>
          </w:p>
          <w:p w14:paraId="10B6EF48" w14:textId="494461C2" w:rsidR="00896706" w:rsidRDefault="00896706" w:rsidP="00896706">
            <w:pPr>
              <w:rPr>
                <w:rFonts w:eastAsia="Batang" w:cs="Arial"/>
                <w:lang w:eastAsia="ko-KR"/>
              </w:rPr>
            </w:pPr>
            <w:r>
              <w:rPr>
                <w:rFonts w:eastAsia="Batang" w:cs="Arial"/>
                <w:lang w:eastAsia="ko-KR"/>
              </w:rPr>
              <w:t>Yizhong Wed 13:23</w:t>
            </w:r>
          </w:p>
          <w:p w14:paraId="5506526E" w14:textId="77777777" w:rsidR="00896706" w:rsidRDefault="00896706" w:rsidP="00896706">
            <w:pPr>
              <w:rPr>
                <w:rFonts w:eastAsia="Batang" w:cs="Arial"/>
                <w:lang w:eastAsia="ko-KR"/>
              </w:rPr>
            </w:pPr>
            <w:r>
              <w:rPr>
                <w:rFonts w:eastAsia="Batang" w:cs="Arial"/>
                <w:lang w:eastAsia="ko-KR"/>
              </w:rPr>
              <w:t>Responds</w:t>
            </w:r>
          </w:p>
          <w:p w14:paraId="75F04510" w14:textId="77777777" w:rsidR="00896706" w:rsidRDefault="00896706" w:rsidP="00CA0281">
            <w:pPr>
              <w:rPr>
                <w:rFonts w:eastAsia="Batang" w:cs="Arial"/>
                <w:lang w:eastAsia="ko-KR"/>
              </w:rPr>
            </w:pPr>
          </w:p>
          <w:p w14:paraId="1D9673DF" w14:textId="2325F00E" w:rsidR="00B867E8" w:rsidRDefault="00B867E8" w:rsidP="00B867E8">
            <w:pPr>
              <w:rPr>
                <w:rFonts w:eastAsia="Batang" w:cs="Arial"/>
                <w:lang w:eastAsia="ko-KR"/>
              </w:rPr>
            </w:pPr>
            <w:r>
              <w:rPr>
                <w:rFonts w:eastAsia="Batang" w:cs="Arial"/>
                <w:lang w:eastAsia="ko-KR"/>
              </w:rPr>
              <w:t>Yizhong Wed 13:25</w:t>
            </w:r>
          </w:p>
          <w:p w14:paraId="7E340BC3" w14:textId="7DDF629C" w:rsidR="00B867E8" w:rsidRDefault="00B867E8" w:rsidP="00B867E8">
            <w:pPr>
              <w:rPr>
                <w:rFonts w:eastAsia="Batang" w:cs="Arial"/>
                <w:lang w:eastAsia="ko-KR"/>
              </w:rPr>
            </w:pPr>
            <w:r>
              <w:rPr>
                <w:rFonts w:eastAsia="Batang" w:cs="Arial"/>
                <w:lang w:eastAsia="ko-KR"/>
              </w:rPr>
              <w:t>Agrees with Mohamed’s comment</w:t>
            </w:r>
          </w:p>
          <w:p w14:paraId="0203A1D0" w14:textId="77777777" w:rsidR="00B867E8" w:rsidRDefault="00B867E8" w:rsidP="00CA0281">
            <w:pPr>
              <w:rPr>
                <w:rFonts w:eastAsia="Batang" w:cs="Arial"/>
                <w:lang w:eastAsia="ko-KR"/>
              </w:rPr>
            </w:pPr>
          </w:p>
          <w:p w14:paraId="6063603C" w14:textId="3829536F" w:rsidR="00C64EFD" w:rsidRDefault="00C64EFD" w:rsidP="00C64EFD">
            <w:pPr>
              <w:rPr>
                <w:rFonts w:eastAsia="Batang" w:cs="Arial"/>
                <w:lang w:eastAsia="ko-KR"/>
              </w:rPr>
            </w:pPr>
            <w:r>
              <w:rPr>
                <w:rFonts w:eastAsia="Batang" w:cs="Arial"/>
                <w:lang w:eastAsia="ko-KR"/>
              </w:rPr>
              <w:t>Rae Thu 9:12</w:t>
            </w:r>
          </w:p>
          <w:p w14:paraId="5F6FB610" w14:textId="4CDF4B1F" w:rsidR="00C64EFD" w:rsidRDefault="00C64EFD" w:rsidP="00C64EFD">
            <w:pPr>
              <w:rPr>
                <w:rFonts w:eastAsia="Batang" w:cs="Arial"/>
                <w:lang w:eastAsia="ko-KR"/>
              </w:rPr>
            </w:pPr>
            <w:r>
              <w:rPr>
                <w:rFonts w:eastAsia="Batang" w:cs="Arial"/>
                <w:lang w:eastAsia="ko-KR"/>
              </w:rPr>
              <w:t>Responds</w:t>
            </w:r>
          </w:p>
          <w:p w14:paraId="2D51BEDA" w14:textId="34137BD3" w:rsidR="001E057C" w:rsidRDefault="001E057C" w:rsidP="00C64EFD">
            <w:pPr>
              <w:rPr>
                <w:rFonts w:eastAsia="Batang" w:cs="Arial"/>
                <w:lang w:eastAsia="ko-KR"/>
              </w:rPr>
            </w:pPr>
          </w:p>
          <w:p w14:paraId="1DB36423" w14:textId="26A743DF" w:rsidR="001E057C" w:rsidRDefault="001E057C" w:rsidP="001E057C">
            <w:pPr>
              <w:rPr>
                <w:rFonts w:eastAsia="Batang" w:cs="Arial"/>
                <w:lang w:eastAsia="ko-KR"/>
              </w:rPr>
            </w:pPr>
            <w:r>
              <w:rPr>
                <w:rFonts w:eastAsia="Batang" w:cs="Arial"/>
                <w:lang w:eastAsia="ko-KR"/>
              </w:rPr>
              <w:t xml:space="preserve">Sunghoon </w:t>
            </w:r>
            <w:r>
              <w:rPr>
                <w:rFonts w:eastAsia="Batang" w:cs="Arial"/>
                <w:lang w:eastAsia="ko-KR"/>
              </w:rPr>
              <w:t>Thu</w:t>
            </w:r>
            <w:r>
              <w:rPr>
                <w:rFonts w:eastAsia="Batang" w:cs="Arial"/>
                <w:lang w:eastAsia="ko-KR"/>
              </w:rPr>
              <w:t xml:space="preserve"> </w:t>
            </w:r>
            <w:r>
              <w:rPr>
                <w:rFonts w:eastAsia="Batang" w:cs="Arial"/>
                <w:lang w:eastAsia="ko-KR"/>
              </w:rPr>
              <w:t>23:47</w:t>
            </w:r>
          </w:p>
          <w:p w14:paraId="0615619E" w14:textId="246E76CD" w:rsidR="001E057C" w:rsidRDefault="001E057C" w:rsidP="001E057C">
            <w:pPr>
              <w:rPr>
                <w:rFonts w:eastAsia="Batang" w:cs="Arial"/>
                <w:lang w:eastAsia="ko-KR"/>
              </w:rPr>
            </w:pPr>
            <w:r>
              <w:rPr>
                <w:rFonts w:eastAsia="Batang" w:cs="Arial"/>
                <w:lang w:eastAsia="ko-KR"/>
              </w:rPr>
              <w:t>Responds</w:t>
            </w:r>
          </w:p>
          <w:p w14:paraId="6E632E2E" w14:textId="77777777" w:rsidR="00C64EFD" w:rsidRDefault="00C64EFD" w:rsidP="00CA0281">
            <w:pPr>
              <w:rPr>
                <w:rFonts w:eastAsia="Batang" w:cs="Arial"/>
                <w:lang w:eastAsia="ko-KR"/>
              </w:rPr>
            </w:pPr>
          </w:p>
          <w:p w14:paraId="6DEF84BB" w14:textId="67ACDCB0" w:rsidR="00762C9C" w:rsidRDefault="00762C9C" w:rsidP="00762C9C">
            <w:pPr>
              <w:rPr>
                <w:rFonts w:eastAsia="Batang" w:cs="Arial"/>
                <w:lang w:eastAsia="ko-KR"/>
              </w:rPr>
            </w:pPr>
            <w:r>
              <w:rPr>
                <w:rFonts w:eastAsia="Batang" w:cs="Arial"/>
                <w:lang w:eastAsia="ko-KR"/>
              </w:rPr>
              <w:t xml:space="preserve">Yizhong </w:t>
            </w:r>
            <w:r>
              <w:rPr>
                <w:rFonts w:eastAsia="Batang" w:cs="Arial"/>
                <w:lang w:eastAsia="ko-KR"/>
              </w:rPr>
              <w:t>Fri</w:t>
            </w:r>
            <w:r>
              <w:rPr>
                <w:rFonts w:eastAsia="Batang" w:cs="Arial"/>
                <w:lang w:eastAsia="ko-KR"/>
              </w:rPr>
              <w:t xml:space="preserve"> </w:t>
            </w:r>
            <w:r>
              <w:rPr>
                <w:rFonts w:eastAsia="Batang" w:cs="Arial"/>
                <w:lang w:eastAsia="ko-KR"/>
              </w:rPr>
              <w:t>6:27</w:t>
            </w:r>
          </w:p>
          <w:p w14:paraId="18C3FB0A" w14:textId="23746862" w:rsidR="00762C9C" w:rsidRDefault="00762C9C" w:rsidP="00762C9C">
            <w:pPr>
              <w:rPr>
                <w:rFonts w:eastAsia="Batang" w:cs="Arial"/>
                <w:lang w:eastAsia="ko-KR"/>
              </w:rPr>
            </w:pPr>
            <w:r>
              <w:rPr>
                <w:rFonts w:eastAsia="Batang" w:cs="Arial"/>
                <w:lang w:eastAsia="ko-KR"/>
              </w:rPr>
              <w:t>Please postpone</w:t>
            </w:r>
          </w:p>
          <w:p w14:paraId="6B46424A" w14:textId="7BCFCFC8" w:rsidR="00762C9C" w:rsidRDefault="00762C9C" w:rsidP="00CA0281">
            <w:pPr>
              <w:rPr>
                <w:rFonts w:eastAsia="Batang" w:cs="Arial"/>
                <w:lang w:eastAsia="ko-KR"/>
              </w:rPr>
            </w:pPr>
          </w:p>
        </w:tc>
      </w:tr>
      <w:tr w:rsidR="001F50C6" w:rsidRPr="00D95972" w14:paraId="35A9A4BB" w14:textId="77777777" w:rsidTr="00CC4AC9">
        <w:tc>
          <w:tcPr>
            <w:tcW w:w="976" w:type="dxa"/>
            <w:tcBorders>
              <w:top w:val="nil"/>
              <w:left w:val="thinThickThinSmallGap" w:sz="24" w:space="0" w:color="auto"/>
              <w:bottom w:val="nil"/>
            </w:tcBorders>
            <w:shd w:val="clear" w:color="auto" w:fill="auto"/>
          </w:tcPr>
          <w:p w14:paraId="7CAF1F14"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654830EF"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1D8A259B" w14:textId="66579DC5" w:rsidR="001F50C6" w:rsidRPr="00416427" w:rsidRDefault="002655E1" w:rsidP="00A753D0">
            <w:pPr>
              <w:overflowPunct/>
              <w:autoSpaceDE/>
              <w:autoSpaceDN/>
              <w:adjustRightInd/>
              <w:textAlignment w:val="auto"/>
            </w:pPr>
            <w:hyperlink r:id="rId269" w:history="1">
              <w:r w:rsidR="00CC4AC9">
                <w:rPr>
                  <w:rStyle w:val="Hyperlink"/>
                </w:rPr>
                <w:t>C1-222753</w:t>
              </w:r>
            </w:hyperlink>
          </w:p>
        </w:tc>
        <w:tc>
          <w:tcPr>
            <w:tcW w:w="4191" w:type="dxa"/>
            <w:gridSpan w:val="3"/>
            <w:tcBorders>
              <w:top w:val="single" w:sz="4" w:space="0" w:color="auto"/>
              <w:bottom w:val="single" w:sz="4" w:space="0" w:color="auto"/>
            </w:tcBorders>
            <w:shd w:val="clear" w:color="auto" w:fill="FFFF00"/>
          </w:tcPr>
          <w:p w14:paraId="57D16A8C" w14:textId="426F7220" w:rsidR="001F50C6" w:rsidRDefault="001F50C6" w:rsidP="00A753D0">
            <w:pPr>
              <w:rPr>
                <w:rFonts w:cs="Arial"/>
              </w:rPr>
            </w:pPr>
            <w:r>
              <w:rPr>
                <w:rFonts w:cs="Arial"/>
              </w:rPr>
              <w:t>Clarification on the initiating UE stopping passing the same PROSE PC5 DISCOVERY message to lower layers</w:t>
            </w:r>
          </w:p>
        </w:tc>
        <w:tc>
          <w:tcPr>
            <w:tcW w:w="1767" w:type="dxa"/>
            <w:tcBorders>
              <w:top w:val="single" w:sz="4" w:space="0" w:color="auto"/>
              <w:bottom w:val="single" w:sz="4" w:space="0" w:color="auto"/>
            </w:tcBorders>
            <w:shd w:val="clear" w:color="auto" w:fill="FFFF00"/>
          </w:tcPr>
          <w:p w14:paraId="17F16264" w14:textId="487A07D2" w:rsidR="001F50C6" w:rsidRDefault="001F50C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22584E87" w14:textId="0C8AE719" w:rsidR="001F50C6" w:rsidRDefault="001F50C6" w:rsidP="00A753D0">
            <w:pPr>
              <w:rPr>
                <w:rFonts w:cs="Arial"/>
              </w:rPr>
            </w:pPr>
            <w:r>
              <w:rPr>
                <w:rFonts w:cs="Arial"/>
              </w:rPr>
              <w:t>CR 0031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63B5D5" w14:textId="77777777" w:rsidR="006E3010" w:rsidRDefault="006E3010" w:rsidP="006E3010">
            <w:pPr>
              <w:rPr>
                <w:rFonts w:eastAsia="Batang" w:cs="Arial"/>
                <w:lang w:eastAsia="ko-KR"/>
              </w:rPr>
            </w:pPr>
            <w:r>
              <w:rPr>
                <w:rFonts w:eastAsia="Batang" w:cs="Arial"/>
                <w:lang w:eastAsia="ko-KR"/>
              </w:rPr>
              <w:t>Mohamed Wed 2:15</w:t>
            </w:r>
          </w:p>
          <w:p w14:paraId="1C15FF42" w14:textId="77777777" w:rsidR="001F50C6" w:rsidRDefault="006E3010" w:rsidP="006E3010">
            <w:pPr>
              <w:rPr>
                <w:rFonts w:eastAsia="Batang" w:cs="Arial"/>
                <w:lang w:eastAsia="ko-KR"/>
              </w:rPr>
            </w:pPr>
            <w:r>
              <w:rPr>
                <w:rFonts w:eastAsia="Batang" w:cs="Arial"/>
                <w:lang w:eastAsia="ko-KR"/>
              </w:rPr>
              <w:t>Question for clarification</w:t>
            </w:r>
          </w:p>
          <w:p w14:paraId="5CBD5257" w14:textId="77777777" w:rsidR="00AE3E46" w:rsidRDefault="00AE3E46" w:rsidP="006E3010">
            <w:pPr>
              <w:rPr>
                <w:rFonts w:eastAsia="Batang" w:cs="Arial"/>
                <w:lang w:eastAsia="ko-KR"/>
              </w:rPr>
            </w:pPr>
          </w:p>
          <w:p w14:paraId="660CB66F" w14:textId="4CD9A49B" w:rsidR="00AE3E46" w:rsidRDefault="00AE3E46" w:rsidP="00AE3E46">
            <w:pPr>
              <w:rPr>
                <w:rFonts w:eastAsia="Batang" w:cs="Arial"/>
                <w:lang w:eastAsia="ko-KR"/>
              </w:rPr>
            </w:pPr>
            <w:r>
              <w:rPr>
                <w:rFonts w:eastAsia="Batang" w:cs="Arial"/>
                <w:lang w:eastAsia="ko-KR"/>
              </w:rPr>
              <w:t>Sunghoon Wed 5:59</w:t>
            </w:r>
          </w:p>
          <w:p w14:paraId="14A94729" w14:textId="665A5CDE" w:rsidR="00AE3E46" w:rsidRDefault="009B0024" w:rsidP="00AE3E46">
            <w:pPr>
              <w:rPr>
                <w:rFonts w:eastAsia="Batang" w:cs="Arial"/>
                <w:lang w:eastAsia="ko-KR"/>
              </w:rPr>
            </w:pPr>
            <w:r>
              <w:rPr>
                <w:rFonts w:eastAsia="Batang" w:cs="Arial"/>
                <w:lang w:eastAsia="ko-KR"/>
              </w:rPr>
              <w:t xml:space="preserve">Rev </w:t>
            </w:r>
            <w:r w:rsidR="00AE3E46">
              <w:rPr>
                <w:rFonts w:eastAsia="Batang" w:cs="Arial"/>
                <w:lang w:eastAsia="ko-KR"/>
              </w:rPr>
              <w:t>required</w:t>
            </w:r>
          </w:p>
          <w:p w14:paraId="06654B0C" w14:textId="77777777" w:rsidR="00AE3E46" w:rsidRDefault="00AE3E46" w:rsidP="00AE3E46">
            <w:pPr>
              <w:rPr>
                <w:rFonts w:eastAsia="Batang" w:cs="Arial"/>
                <w:lang w:eastAsia="ko-KR"/>
              </w:rPr>
            </w:pPr>
          </w:p>
          <w:p w14:paraId="76FCB40B" w14:textId="7A04C6FF" w:rsidR="00DB70B7" w:rsidRDefault="00DB70B7" w:rsidP="00DB70B7">
            <w:pPr>
              <w:rPr>
                <w:rFonts w:eastAsia="Batang" w:cs="Arial"/>
                <w:lang w:eastAsia="ko-KR"/>
              </w:rPr>
            </w:pPr>
            <w:r>
              <w:rPr>
                <w:rFonts w:eastAsia="Batang" w:cs="Arial"/>
                <w:lang w:eastAsia="ko-KR"/>
              </w:rPr>
              <w:t>Yizhong Wed 13:40</w:t>
            </w:r>
          </w:p>
          <w:p w14:paraId="5793FC09" w14:textId="77777777" w:rsidR="00DB70B7" w:rsidRDefault="00DB70B7" w:rsidP="00DB70B7">
            <w:pPr>
              <w:rPr>
                <w:rFonts w:eastAsia="Batang" w:cs="Arial"/>
                <w:lang w:eastAsia="ko-KR"/>
              </w:rPr>
            </w:pPr>
            <w:r>
              <w:rPr>
                <w:rFonts w:eastAsia="Batang" w:cs="Arial"/>
                <w:lang w:eastAsia="ko-KR"/>
              </w:rPr>
              <w:t>Responds</w:t>
            </w:r>
          </w:p>
          <w:p w14:paraId="2B4B5273" w14:textId="77777777" w:rsidR="00DB70B7" w:rsidRDefault="00DB70B7" w:rsidP="00AE3E46">
            <w:pPr>
              <w:rPr>
                <w:rFonts w:eastAsia="Batang" w:cs="Arial"/>
                <w:lang w:eastAsia="ko-KR"/>
              </w:rPr>
            </w:pPr>
          </w:p>
          <w:p w14:paraId="03A6BD87" w14:textId="21BA7D6E" w:rsidR="00DB70B7" w:rsidRDefault="00DB70B7" w:rsidP="00DB70B7">
            <w:pPr>
              <w:rPr>
                <w:rFonts w:eastAsia="Batang" w:cs="Arial"/>
                <w:lang w:eastAsia="ko-KR"/>
              </w:rPr>
            </w:pPr>
            <w:r>
              <w:rPr>
                <w:rFonts w:eastAsia="Batang" w:cs="Arial"/>
                <w:lang w:eastAsia="ko-KR"/>
              </w:rPr>
              <w:t>Yizhong Wed 13:42</w:t>
            </w:r>
          </w:p>
          <w:p w14:paraId="2EC19CEA" w14:textId="77777777" w:rsidR="00DB70B7" w:rsidRDefault="00DB70B7" w:rsidP="00DB70B7">
            <w:pPr>
              <w:rPr>
                <w:rFonts w:eastAsia="Batang" w:cs="Arial"/>
                <w:lang w:eastAsia="ko-KR"/>
              </w:rPr>
            </w:pPr>
            <w:r>
              <w:rPr>
                <w:rFonts w:eastAsia="Batang" w:cs="Arial"/>
                <w:lang w:eastAsia="ko-KR"/>
              </w:rPr>
              <w:t>Responds</w:t>
            </w:r>
          </w:p>
          <w:p w14:paraId="74B5DC3E" w14:textId="77777777" w:rsidR="00DB70B7" w:rsidRDefault="00DB70B7" w:rsidP="00AE3E46">
            <w:pPr>
              <w:rPr>
                <w:rFonts w:eastAsia="Batang" w:cs="Arial"/>
                <w:lang w:eastAsia="ko-KR"/>
              </w:rPr>
            </w:pPr>
          </w:p>
          <w:p w14:paraId="7FCF2CAF" w14:textId="636C1D30" w:rsidR="00FA53E0" w:rsidRDefault="00FA53E0" w:rsidP="00FA53E0">
            <w:pPr>
              <w:rPr>
                <w:rFonts w:eastAsia="Batang" w:cs="Arial"/>
                <w:lang w:eastAsia="ko-KR"/>
              </w:rPr>
            </w:pPr>
            <w:r>
              <w:rPr>
                <w:rFonts w:eastAsia="Batang" w:cs="Arial"/>
                <w:lang w:eastAsia="ko-KR"/>
              </w:rPr>
              <w:t>Mohamed Thu 2:40</w:t>
            </w:r>
          </w:p>
          <w:p w14:paraId="49F220A5" w14:textId="0FB46CB7" w:rsidR="00FA53E0" w:rsidRDefault="00FA53E0" w:rsidP="00FA53E0">
            <w:pPr>
              <w:rPr>
                <w:rFonts w:eastAsia="Batang" w:cs="Arial"/>
                <w:lang w:eastAsia="ko-KR"/>
              </w:rPr>
            </w:pPr>
            <w:r>
              <w:rPr>
                <w:rFonts w:eastAsia="Batang" w:cs="Arial"/>
                <w:lang w:eastAsia="ko-KR"/>
              </w:rPr>
              <w:t>Responds</w:t>
            </w:r>
          </w:p>
          <w:p w14:paraId="13769FBF" w14:textId="77777777" w:rsidR="00FA53E0" w:rsidRDefault="00FA53E0" w:rsidP="00AE3E46">
            <w:pPr>
              <w:rPr>
                <w:rFonts w:eastAsia="Batang" w:cs="Arial"/>
                <w:lang w:eastAsia="ko-KR"/>
              </w:rPr>
            </w:pPr>
          </w:p>
          <w:p w14:paraId="48DB24A0" w14:textId="10EADBDA" w:rsidR="00324B17" w:rsidRDefault="00324B17" w:rsidP="00324B17">
            <w:pPr>
              <w:rPr>
                <w:rFonts w:eastAsia="Batang" w:cs="Arial"/>
                <w:lang w:eastAsia="ko-KR"/>
              </w:rPr>
            </w:pPr>
            <w:r>
              <w:rPr>
                <w:rFonts w:eastAsia="Batang" w:cs="Arial"/>
                <w:lang w:eastAsia="ko-KR"/>
              </w:rPr>
              <w:t>Yizhong Thu 12:07</w:t>
            </w:r>
          </w:p>
          <w:p w14:paraId="1A18D77C" w14:textId="77777777" w:rsidR="00324B17" w:rsidRDefault="00324B17" w:rsidP="00324B17">
            <w:pPr>
              <w:rPr>
                <w:rFonts w:eastAsia="Batang" w:cs="Arial"/>
                <w:lang w:eastAsia="ko-KR"/>
              </w:rPr>
            </w:pPr>
            <w:r>
              <w:rPr>
                <w:rFonts w:eastAsia="Batang" w:cs="Arial"/>
                <w:lang w:eastAsia="ko-KR"/>
              </w:rPr>
              <w:t>Responds</w:t>
            </w:r>
          </w:p>
          <w:p w14:paraId="6529E247" w14:textId="77777777" w:rsidR="00324B17" w:rsidRDefault="00324B17" w:rsidP="00AE3E46">
            <w:pPr>
              <w:rPr>
                <w:rFonts w:eastAsia="Batang" w:cs="Arial"/>
                <w:lang w:eastAsia="ko-KR"/>
              </w:rPr>
            </w:pPr>
          </w:p>
          <w:p w14:paraId="12DAB1B6" w14:textId="07E7C4B7" w:rsidR="00427218" w:rsidRDefault="00427218" w:rsidP="00427218">
            <w:pPr>
              <w:rPr>
                <w:rFonts w:eastAsia="Batang" w:cs="Arial"/>
                <w:lang w:eastAsia="ko-KR"/>
              </w:rPr>
            </w:pPr>
            <w:r>
              <w:rPr>
                <w:rFonts w:eastAsia="Batang" w:cs="Arial"/>
                <w:lang w:eastAsia="ko-KR"/>
              </w:rPr>
              <w:t>Mohamed Thu 17:12</w:t>
            </w:r>
          </w:p>
          <w:p w14:paraId="6AE04684" w14:textId="01C8E0D3" w:rsidR="00427218" w:rsidRDefault="00427218" w:rsidP="00427218">
            <w:pPr>
              <w:rPr>
                <w:rFonts w:eastAsia="Batang" w:cs="Arial"/>
                <w:lang w:eastAsia="ko-KR"/>
              </w:rPr>
            </w:pPr>
            <w:r>
              <w:rPr>
                <w:rFonts w:eastAsia="Batang" w:cs="Arial"/>
                <w:lang w:eastAsia="ko-KR"/>
              </w:rPr>
              <w:t xml:space="preserve">Ok with </w:t>
            </w:r>
            <w:proofErr w:type="spellStart"/>
            <w:r>
              <w:rPr>
                <w:rFonts w:eastAsia="Batang" w:cs="Arial"/>
                <w:lang w:eastAsia="ko-KR"/>
              </w:rPr>
              <w:t>Yizhong’s</w:t>
            </w:r>
            <w:proofErr w:type="spellEnd"/>
            <w:r>
              <w:rPr>
                <w:rFonts w:eastAsia="Batang" w:cs="Arial"/>
                <w:lang w:eastAsia="ko-KR"/>
              </w:rPr>
              <w:t xml:space="preserve"> answer</w:t>
            </w:r>
          </w:p>
          <w:p w14:paraId="216101D9" w14:textId="77777777" w:rsidR="00427218" w:rsidRDefault="00427218" w:rsidP="00AE3E46">
            <w:pPr>
              <w:rPr>
                <w:rFonts w:eastAsia="Batang" w:cs="Arial"/>
                <w:lang w:eastAsia="ko-KR"/>
              </w:rPr>
            </w:pPr>
          </w:p>
          <w:p w14:paraId="2190AF9C" w14:textId="77777777" w:rsidR="00F025AD" w:rsidRDefault="00F025AD" w:rsidP="00F025AD">
            <w:pPr>
              <w:rPr>
                <w:rFonts w:eastAsia="Batang" w:cs="Arial"/>
                <w:lang w:eastAsia="ko-KR"/>
              </w:rPr>
            </w:pPr>
            <w:r>
              <w:rPr>
                <w:rFonts w:eastAsia="Batang" w:cs="Arial"/>
                <w:lang w:eastAsia="ko-KR"/>
              </w:rPr>
              <w:t>Sunghoon Thu 23:47</w:t>
            </w:r>
          </w:p>
          <w:p w14:paraId="46ADBBFA" w14:textId="77777777" w:rsidR="00F025AD" w:rsidRDefault="00F025AD" w:rsidP="00F025AD">
            <w:pPr>
              <w:rPr>
                <w:rFonts w:eastAsia="Batang" w:cs="Arial"/>
                <w:lang w:eastAsia="ko-KR"/>
              </w:rPr>
            </w:pPr>
            <w:r>
              <w:rPr>
                <w:rFonts w:eastAsia="Batang" w:cs="Arial"/>
                <w:lang w:eastAsia="ko-KR"/>
              </w:rPr>
              <w:t>Responds</w:t>
            </w:r>
          </w:p>
          <w:p w14:paraId="7E99218C" w14:textId="77777777" w:rsidR="00F025AD" w:rsidRDefault="00F025AD" w:rsidP="00AE3E46">
            <w:pPr>
              <w:rPr>
                <w:rFonts w:eastAsia="Batang" w:cs="Arial"/>
                <w:lang w:eastAsia="ko-KR"/>
              </w:rPr>
            </w:pPr>
          </w:p>
          <w:p w14:paraId="53A8E52E" w14:textId="5046CA2F" w:rsidR="00073F28" w:rsidRDefault="00073F28" w:rsidP="00073F28">
            <w:pPr>
              <w:rPr>
                <w:rFonts w:eastAsia="Batang" w:cs="Arial"/>
                <w:lang w:eastAsia="ko-KR"/>
              </w:rPr>
            </w:pPr>
            <w:r>
              <w:rPr>
                <w:rFonts w:eastAsia="Batang" w:cs="Arial"/>
                <w:lang w:eastAsia="ko-KR"/>
              </w:rPr>
              <w:t xml:space="preserve">Yizhong </w:t>
            </w:r>
            <w:r>
              <w:rPr>
                <w:rFonts w:eastAsia="Batang" w:cs="Arial"/>
                <w:lang w:eastAsia="ko-KR"/>
              </w:rPr>
              <w:t>Fri</w:t>
            </w:r>
            <w:r>
              <w:rPr>
                <w:rFonts w:eastAsia="Batang" w:cs="Arial"/>
                <w:lang w:eastAsia="ko-KR"/>
              </w:rPr>
              <w:t xml:space="preserve"> 1</w:t>
            </w:r>
            <w:r>
              <w:rPr>
                <w:rFonts w:eastAsia="Batang" w:cs="Arial"/>
                <w:lang w:eastAsia="ko-KR"/>
              </w:rPr>
              <w:t>1:55</w:t>
            </w:r>
          </w:p>
          <w:p w14:paraId="116CF027" w14:textId="57582D6F" w:rsidR="00073F28" w:rsidRDefault="00073F28" w:rsidP="00073F28">
            <w:pPr>
              <w:rPr>
                <w:rFonts w:eastAsia="Batang" w:cs="Arial"/>
                <w:lang w:eastAsia="ko-KR"/>
              </w:rPr>
            </w:pPr>
            <w:r>
              <w:rPr>
                <w:rFonts w:eastAsia="Batang" w:cs="Arial"/>
                <w:lang w:eastAsia="ko-KR"/>
              </w:rPr>
              <w:t>Rev</w:t>
            </w:r>
          </w:p>
          <w:p w14:paraId="41796B22" w14:textId="77777777" w:rsidR="00073F28" w:rsidRDefault="00073F28" w:rsidP="00AE3E46">
            <w:pPr>
              <w:rPr>
                <w:rFonts w:eastAsia="Batang" w:cs="Arial"/>
                <w:lang w:eastAsia="ko-KR"/>
              </w:rPr>
            </w:pPr>
          </w:p>
          <w:p w14:paraId="6A0FD935" w14:textId="521CB0DC" w:rsidR="00DA7A70" w:rsidRDefault="00DA7A70" w:rsidP="00DA7A70">
            <w:pPr>
              <w:rPr>
                <w:rFonts w:eastAsia="Batang" w:cs="Arial"/>
                <w:lang w:eastAsia="ko-KR"/>
              </w:rPr>
            </w:pPr>
            <w:r>
              <w:rPr>
                <w:rFonts w:eastAsia="Batang" w:cs="Arial"/>
                <w:lang w:eastAsia="ko-KR"/>
              </w:rPr>
              <w:t xml:space="preserve">Sunghoon </w:t>
            </w:r>
            <w:r>
              <w:rPr>
                <w:rFonts w:eastAsia="Batang" w:cs="Arial"/>
                <w:lang w:eastAsia="ko-KR"/>
              </w:rPr>
              <w:t>Fri</w:t>
            </w:r>
            <w:r>
              <w:rPr>
                <w:rFonts w:eastAsia="Batang" w:cs="Arial"/>
                <w:lang w:eastAsia="ko-KR"/>
              </w:rPr>
              <w:t xml:space="preserve"> </w:t>
            </w:r>
            <w:r>
              <w:rPr>
                <w:rFonts w:eastAsia="Batang" w:cs="Arial"/>
                <w:lang w:eastAsia="ko-KR"/>
              </w:rPr>
              <w:t>16:04</w:t>
            </w:r>
          </w:p>
          <w:p w14:paraId="7D0CA8A2" w14:textId="77777777" w:rsidR="00DA7A70" w:rsidRDefault="00DA7A70" w:rsidP="00DA7A70">
            <w:pPr>
              <w:rPr>
                <w:rFonts w:eastAsia="Batang" w:cs="Arial"/>
                <w:lang w:eastAsia="ko-KR"/>
              </w:rPr>
            </w:pPr>
            <w:r>
              <w:rPr>
                <w:rFonts w:eastAsia="Batang" w:cs="Arial"/>
                <w:lang w:eastAsia="ko-KR"/>
              </w:rPr>
              <w:t>Rev required</w:t>
            </w:r>
          </w:p>
          <w:p w14:paraId="30C94D5D" w14:textId="2EA3156B" w:rsidR="00DA7A70" w:rsidRDefault="00DA7A70" w:rsidP="00AE3E46">
            <w:pPr>
              <w:rPr>
                <w:rFonts w:eastAsia="Batang" w:cs="Arial"/>
                <w:lang w:eastAsia="ko-KR"/>
              </w:rPr>
            </w:pPr>
          </w:p>
        </w:tc>
      </w:tr>
      <w:tr w:rsidR="001F50C6" w:rsidRPr="00D95972" w14:paraId="189411C5" w14:textId="77777777" w:rsidTr="00050C30">
        <w:tc>
          <w:tcPr>
            <w:tcW w:w="976" w:type="dxa"/>
            <w:tcBorders>
              <w:top w:val="nil"/>
              <w:left w:val="thinThickThinSmallGap" w:sz="24" w:space="0" w:color="auto"/>
              <w:bottom w:val="nil"/>
            </w:tcBorders>
            <w:shd w:val="clear" w:color="auto" w:fill="auto"/>
          </w:tcPr>
          <w:p w14:paraId="75DE7659"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726F34E8"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auto"/>
          </w:tcPr>
          <w:p w14:paraId="2F4D9CCC" w14:textId="3FA5C01E" w:rsidR="001F50C6" w:rsidRPr="00416427" w:rsidRDefault="002655E1" w:rsidP="00A753D0">
            <w:pPr>
              <w:overflowPunct/>
              <w:autoSpaceDE/>
              <w:autoSpaceDN/>
              <w:adjustRightInd/>
              <w:textAlignment w:val="auto"/>
            </w:pPr>
            <w:hyperlink r:id="rId270" w:history="1">
              <w:r w:rsidR="009E5C3A">
                <w:rPr>
                  <w:rStyle w:val="Hyperlink"/>
                </w:rPr>
                <w:t>C1-222758</w:t>
              </w:r>
            </w:hyperlink>
          </w:p>
        </w:tc>
        <w:tc>
          <w:tcPr>
            <w:tcW w:w="4191" w:type="dxa"/>
            <w:gridSpan w:val="3"/>
            <w:tcBorders>
              <w:top w:val="single" w:sz="4" w:space="0" w:color="auto"/>
              <w:bottom w:val="single" w:sz="4" w:space="0" w:color="auto"/>
            </w:tcBorders>
            <w:shd w:val="clear" w:color="auto" w:fill="auto"/>
          </w:tcPr>
          <w:p w14:paraId="4F8502F8" w14:textId="09D4A3BB" w:rsidR="001F50C6" w:rsidRDefault="001F50C6" w:rsidP="00A753D0">
            <w:pPr>
              <w:rPr>
                <w:rFonts w:cs="Arial"/>
              </w:rPr>
            </w:pPr>
            <w:r>
              <w:rPr>
                <w:rFonts w:cs="Arial"/>
              </w:rPr>
              <w:t>Removal of discovery range</w:t>
            </w:r>
          </w:p>
        </w:tc>
        <w:tc>
          <w:tcPr>
            <w:tcW w:w="1767" w:type="dxa"/>
            <w:tcBorders>
              <w:top w:val="single" w:sz="4" w:space="0" w:color="auto"/>
              <w:bottom w:val="single" w:sz="4" w:space="0" w:color="auto"/>
            </w:tcBorders>
            <w:shd w:val="clear" w:color="auto" w:fill="auto"/>
          </w:tcPr>
          <w:p w14:paraId="3CCFBB29" w14:textId="3D99FEDF" w:rsidR="001F50C6" w:rsidRDefault="001F50C6" w:rsidP="00A753D0">
            <w:pPr>
              <w:rPr>
                <w:rFonts w:cs="Arial"/>
              </w:rPr>
            </w:pPr>
            <w:r>
              <w:rPr>
                <w:rFonts w:cs="Arial"/>
              </w:rPr>
              <w:t>CTSI</w:t>
            </w:r>
          </w:p>
        </w:tc>
        <w:tc>
          <w:tcPr>
            <w:tcW w:w="826" w:type="dxa"/>
            <w:tcBorders>
              <w:top w:val="single" w:sz="4" w:space="0" w:color="auto"/>
              <w:bottom w:val="single" w:sz="4" w:space="0" w:color="auto"/>
            </w:tcBorders>
            <w:shd w:val="clear" w:color="auto" w:fill="auto"/>
          </w:tcPr>
          <w:p w14:paraId="084BF049" w14:textId="57D384DB" w:rsidR="001F50C6" w:rsidRDefault="001F50C6" w:rsidP="00A753D0">
            <w:pPr>
              <w:rPr>
                <w:rFonts w:cs="Arial"/>
              </w:rPr>
            </w:pPr>
            <w:r>
              <w:rPr>
                <w:rFonts w:cs="Arial"/>
              </w:rPr>
              <w:t>CR 0032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D56B073" w14:textId="2539E129" w:rsidR="00050C30" w:rsidRDefault="00050C30" w:rsidP="00CA0281">
            <w:pPr>
              <w:rPr>
                <w:rFonts w:eastAsia="Batang" w:cs="Arial"/>
                <w:lang w:eastAsia="ko-KR"/>
              </w:rPr>
            </w:pPr>
            <w:r>
              <w:rPr>
                <w:rFonts w:eastAsia="Batang" w:cs="Arial"/>
                <w:lang w:eastAsia="ko-KR"/>
              </w:rPr>
              <w:t>Merged into C1-222637 and its revisions</w:t>
            </w:r>
          </w:p>
          <w:p w14:paraId="387FAC13" w14:textId="32EE0647" w:rsidR="00050C30" w:rsidRDefault="00050C30" w:rsidP="00CA0281">
            <w:pPr>
              <w:rPr>
                <w:rFonts w:eastAsia="Batang" w:cs="Arial"/>
                <w:lang w:eastAsia="ko-KR"/>
              </w:rPr>
            </w:pPr>
            <w:r>
              <w:rPr>
                <w:rFonts w:eastAsia="Batang" w:cs="Arial"/>
                <w:lang w:eastAsia="ko-KR"/>
              </w:rPr>
              <w:t>Requested by author, Wed 15:39</w:t>
            </w:r>
          </w:p>
          <w:p w14:paraId="7073B179" w14:textId="77777777" w:rsidR="00050C30" w:rsidRDefault="00050C30" w:rsidP="00CA0281">
            <w:pPr>
              <w:rPr>
                <w:rFonts w:eastAsia="Batang" w:cs="Arial"/>
                <w:lang w:eastAsia="ko-KR"/>
              </w:rPr>
            </w:pPr>
          </w:p>
          <w:p w14:paraId="0F7AB424" w14:textId="4CCDC6F6" w:rsidR="00CA0281" w:rsidRDefault="00CA0281" w:rsidP="00CA0281">
            <w:pPr>
              <w:rPr>
                <w:rFonts w:eastAsia="Batang" w:cs="Arial"/>
                <w:lang w:eastAsia="ko-KR"/>
              </w:rPr>
            </w:pPr>
            <w:r>
              <w:rPr>
                <w:rFonts w:eastAsia="Batang" w:cs="Arial"/>
                <w:lang w:eastAsia="ko-KR"/>
              </w:rPr>
              <w:t>Mohamed Wed 2:15</w:t>
            </w:r>
          </w:p>
          <w:p w14:paraId="2B437651" w14:textId="061F7B5E" w:rsidR="001F50C6" w:rsidRDefault="009B0024" w:rsidP="00CA0281">
            <w:pPr>
              <w:rPr>
                <w:rFonts w:eastAsia="Batang" w:cs="Arial"/>
                <w:lang w:eastAsia="ko-KR"/>
              </w:rPr>
            </w:pPr>
            <w:r>
              <w:rPr>
                <w:rFonts w:eastAsia="Batang" w:cs="Arial"/>
                <w:lang w:eastAsia="ko-KR"/>
              </w:rPr>
              <w:t xml:space="preserve">Rev </w:t>
            </w:r>
            <w:r w:rsidR="00CA0281">
              <w:rPr>
                <w:rFonts w:eastAsia="Batang" w:cs="Arial"/>
                <w:lang w:eastAsia="ko-KR"/>
              </w:rPr>
              <w:t>required</w:t>
            </w:r>
          </w:p>
          <w:p w14:paraId="49DD532D" w14:textId="77777777" w:rsidR="00CA0281" w:rsidRDefault="00CA0281" w:rsidP="00CA0281">
            <w:pPr>
              <w:rPr>
                <w:rFonts w:eastAsia="Batang" w:cs="Arial"/>
                <w:lang w:eastAsia="ko-KR"/>
              </w:rPr>
            </w:pPr>
            <w:r>
              <w:rPr>
                <w:rFonts w:eastAsia="Batang" w:cs="Arial"/>
                <w:lang w:eastAsia="ko-KR"/>
              </w:rPr>
              <w:t>Overlaps with C1-222637</w:t>
            </w:r>
          </w:p>
          <w:p w14:paraId="2BF1E48F" w14:textId="77777777" w:rsidR="006B56B7" w:rsidRDefault="006B56B7" w:rsidP="00CA0281">
            <w:pPr>
              <w:rPr>
                <w:rFonts w:eastAsia="Batang" w:cs="Arial"/>
                <w:lang w:eastAsia="ko-KR"/>
              </w:rPr>
            </w:pPr>
          </w:p>
          <w:p w14:paraId="79DA103F" w14:textId="6EE97F2F" w:rsidR="006B56B7" w:rsidRDefault="006B56B7" w:rsidP="006B56B7">
            <w:pPr>
              <w:rPr>
                <w:rFonts w:eastAsia="Batang" w:cs="Arial"/>
                <w:lang w:eastAsia="ko-KR"/>
              </w:rPr>
            </w:pPr>
            <w:r>
              <w:rPr>
                <w:rFonts w:eastAsia="Batang" w:cs="Arial"/>
                <w:lang w:eastAsia="ko-KR"/>
              </w:rPr>
              <w:t>Sunghoon Wed 5:59</w:t>
            </w:r>
          </w:p>
          <w:p w14:paraId="00BB5753" w14:textId="395DBBD8" w:rsidR="006B56B7" w:rsidRDefault="009B0024" w:rsidP="006B56B7">
            <w:pPr>
              <w:rPr>
                <w:rFonts w:eastAsia="Batang" w:cs="Arial"/>
                <w:lang w:eastAsia="ko-KR"/>
              </w:rPr>
            </w:pPr>
            <w:r>
              <w:rPr>
                <w:rFonts w:eastAsia="Batang" w:cs="Arial"/>
                <w:lang w:eastAsia="ko-KR"/>
              </w:rPr>
              <w:t xml:space="preserve">Rev </w:t>
            </w:r>
            <w:r w:rsidR="006B56B7">
              <w:rPr>
                <w:rFonts w:eastAsia="Batang" w:cs="Arial"/>
                <w:lang w:eastAsia="ko-KR"/>
              </w:rPr>
              <w:t>required</w:t>
            </w:r>
          </w:p>
          <w:p w14:paraId="262A52B0" w14:textId="5462EC12" w:rsidR="006B56B7" w:rsidRDefault="006B56B7" w:rsidP="006B56B7">
            <w:pPr>
              <w:rPr>
                <w:rFonts w:eastAsia="Batang" w:cs="Arial"/>
                <w:lang w:eastAsia="ko-KR"/>
              </w:rPr>
            </w:pPr>
            <w:r>
              <w:rPr>
                <w:rFonts w:eastAsia="Batang" w:cs="Arial"/>
                <w:lang w:eastAsia="ko-KR"/>
              </w:rPr>
              <w:t xml:space="preserve">Overlaps with </w:t>
            </w:r>
            <w:r w:rsidR="00346C06">
              <w:rPr>
                <w:rFonts w:eastAsia="Batang" w:cs="Arial"/>
                <w:lang w:eastAsia="ko-KR"/>
              </w:rPr>
              <w:t>OPPO’s CR, prefers OPPO’s CR</w:t>
            </w:r>
          </w:p>
          <w:p w14:paraId="72076167" w14:textId="203097B8" w:rsidR="00492D8A" w:rsidRDefault="00492D8A" w:rsidP="006B56B7">
            <w:pPr>
              <w:rPr>
                <w:rFonts w:eastAsia="Batang" w:cs="Arial"/>
                <w:lang w:eastAsia="ko-KR"/>
              </w:rPr>
            </w:pPr>
          </w:p>
          <w:p w14:paraId="0454D42F" w14:textId="0EE0185A" w:rsidR="00492D8A" w:rsidRDefault="00492D8A" w:rsidP="006B56B7">
            <w:pPr>
              <w:rPr>
                <w:rFonts w:eastAsia="Batang" w:cs="Arial"/>
                <w:lang w:eastAsia="ko-KR"/>
              </w:rPr>
            </w:pPr>
            <w:r>
              <w:rPr>
                <w:rFonts w:eastAsia="Batang" w:cs="Arial"/>
                <w:lang w:eastAsia="ko-KR"/>
              </w:rPr>
              <w:t>Michelle Wed 15:39</w:t>
            </w:r>
          </w:p>
          <w:p w14:paraId="4612F758" w14:textId="0FC0D1CF" w:rsidR="00492D8A" w:rsidRDefault="00492D8A" w:rsidP="006B56B7">
            <w:pPr>
              <w:rPr>
                <w:rFonts w:eastAsia="Batang" w:cs="Arial"/>
                <w:lang w:eastAsia="ko-KR"/>
              </w:rPr>
            </w:pPr>
            <w:r>
              <w:rPr>
                <w:rFonts w:eastAsia="Batang" w:cs="Arial"/>
                <w:lang w:eastAsia="ko-KR"/>
              </w:rPr>
              <w:lastRenderedPageBreak/>
              <w:t>Ok to merge C1-222758 into C1-222637</w:t>
            </w:r>
          </w:p>
          <w:p w14:paraId="644DD292" w14:textId="5FF2CD50" w:rsidR="006B56B7" w:rsidRDefault="006B56B7" w:rsidP="006B56B7">
            <w:pPr>
              <w:rPr>
                <w:rFonts w:eastAsia="Batang" w:cs="Arial"/>
                <w:lang w:eastAsia="ko-KR"/>
              </w:rPr>
            </w:pPr>
          </w:p>
        </w:tc>
      </w:tr>
      <w:tr w:rsidR="001F50C6" w:rsidRPr="00D95972" w14:paraId="0FDF340A" w14:textId="77777777" w:rsidTr="007C74C9">
        <w:tc>
          <w:tcPr>
            <w:tcW w:w="976" w:type="dxa"/>
            <w:tcBorders>
              <w:top w:val="nil"/>
              <w:left w:val="thinThickThinSmallGap" w:sz="24" w:space="0" w:color="auto"/>
              <w:bottom w:val="nil"/>
            </w:tcBorders>
            <w:shd w:val="clear" w:color="auto" w:fill="auto"/>
          </w:tcPr>
          <w:p w14:paraId="7E5DF8E6"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7622827E"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auto"/>
          </w:tcPr>
          <w:p w14:paraId="24F50E31" w14:textId="7C63CEB8" w:rsidR="001F50C6" w:rsidRPr="00416427" w:rsidRDefault="002655E1" w:rsidP="00A753D0">
            <w:pPr>
              <w:overflowPunct/>
              <w:autoSpaceDE/>
              <w:autoSpaceDN/>
              <w:adjustRightInd/>
              <w:textAlignment w:val="auto"/>
            </w:pPr>
            <w:hyperlink r:id="rId271" w:history="1">
              <w:r w:rsidR="009E5C3A">
                <w:rPr>
                  <w:rStyle w:val="Hyperlink"/>
                </w:rPr>
                <w:t>C1-222760</w:t>
              </w:r>
            </w:hyperlink>
          </w:p>
        </w:tc>
        <w:tc>
          <w:tcPr>
            <w:tcW w:w="4191" w:type="dxa"/>
            <w:gridSpan w:val="3"/>
            <w:tcBorders>
              <w:top w:val="single" w:sz="4" w:space="0" w:color="auto"/>
              <w:bottom w:val="single" w:sz="4" w:space="0" w:color="auto"/>
            </w:tcBorders>
            <w:shd w:val="clear" w:color="auto" w:fill="auto"/>
          </w:tcPr>
          <w:p w14:paraId="682E2F5C" w14:textId="147E1538" w:rsidR="001F50C6" w:rsidRDefault="001F50C6" w:rsidP="00A753D0">
            <w:pPr>
              <w:rPr>
                <w:rFonts w:cs="Arial"/>
              </w:rPr>
            </w:pPr>
            <w:r>
              <w:rPr>
                <w:rFonts w:cs="Arial"/>
              </w:rPr>
              <w:t>Adding RRC container into discover message</w:t>
            </w:r>
          </w:p>
        </w:tc>
        <w:tc>
          <w:tcPr>
            <w:tcW w:w="1767" w:type="dxa"/>
            <w:tcBorders>
              <w:top w:val="single" w:sz="4" w:space="0" w:color="auto"/>
              <w:bottom w:val="single" w:sz="4" w:space="0" w:color="auto"/>
            </w:tcBorders>
            <w:shd w:val="clear" w:color="auto" w:fill="auto"/>
          </w:tcPr>
          <w:p w14:paraId="4EDBDA27" w14:textId="4400CEC6" w:rsidR="001F50C6" w:rsidRDefault="001F50C6" w:rsidP="00A753D0">
            <w:pPr>
              <w:rPr>
                <w:rFonts w:cs="Arial"/>
              </w:rPr>
            </w:pPr>
            <w:r>
              <w:rPr>
                <w:rFonts w:cs="Arial"/>
              </w:rPr>
              <w:t>CTSI</w:t>
            </w:r>
          </w:p>
        </w:tc>
        <w:tc>
          <w:tcPr>
            <w:tcW w:w="826" w:type="dxa"/>
            <w:tcBorders>
              <w:top w:val="single" w:sz="4" w:space="0" w:color="auto"/>
              <w:bottom w:val="single" w:sz="4" w:space="0" w:color="auto"/>
            </w:tcBorders>
            <w:shd w:val="clear" w:color="auto" w:fill="auto"/>
          </w:tcPr>
          <w:p w14:paraId="634CDC10" w14:textId="6E096791" w:rsidR="001F50C6" w:rsidRDefault="001F50C6" w:rsidP="00A753D0">
            <w:pPr>
              <w:rPr>
                <w:rFonts w:cs="Arial"/>
              </w:rPr>
            </w:pPr>
            <w:r>
              <w:rPr>
                <w:rFonts w:cs="Arial"/>
              </w:rPr>
              <w:t>CR 0033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9A16DB2" w14:textId="1DD30D26" w:rsidR="001C4455" w:rsidRDefault="001C4455" w:rsidP="006C2739">
            <w:pPr>
              <w:rPr>
                <w:rFonts w:eastAsia="Batang" w:cs="Arial"/>
                <w:lang w:eastAsia="ko-KR"/>
              </w:rPr>
            </w:pPr>
            <w:r>
              <w:rPr>
                <w:rFonts w:eastAsia="Batang" w:cs="Arial"/>
                <w:lang w:eastAsia="ko-KR"/>
              </w:rPr>
              <w:t>Merged into C1-222565 and its revisions</w:t>
            </w:r>
          </w:p>
          <w:p w14:paraId="70CBDCE5" w14:textId="1853897D" w:rsidR="001C4455" w:rsidRDefault="001C4455" w:rsidP="006C2739">
            <w:pPr>
              <w:rPr>
                <w:rFonts w:eastAsia="Batang" w:cs="Arial"/>
                <w:lang w:eastAsia="ko-KR"/>
              </w:rPr>
            </w:pPr>
            <w:r>
              <w:rPr>
                <w:rFonts w:eastAsia="Batang" w:cs="Arial"/>
                <w:lang w:eastAsia="ko-KR"/>
              </w:rPr>
              <w:t>Requested by author, Wed 16:43</w:t>
            </w:r>
          </w:p>
          <w:p w14:paraId="4BB90E6F" w14:textId="77777777" w:rsidR="001C4455" w:rsidRDefault="001C4455" w:rsidP="006C2739">
            <w:pPr>
              <w:rPr>
                <w:rFonts w:eastAsia="Batang" w:cs="Arial"/>
                <w:lang w:eastAsia="ko-KR"/>
              </w:rPr>
            </w:pPr>
          </w:p>
          <w:p w14:paraId="723FEAE4" w14:textId="70FA41BE" w:rsidR="006C2739" w:rsidRDefault="006C2739" w:rsidP="006C2739">
            <w:pPr>
              <w:rPr>
                <w:rFonts w:eastAsia="Batang" w:cs="Arial"/>
                <w:lang w:eastAsia="ko-KR"/>
              </w:rPr>
            </w:pPr>
            <w:r>
              <w:rPr>
                <w:rFonts w:eastAsia="Batang" w:cs="Arial"/>
                <w:lang w:eastAsia="ko-KR"/>
              </w:rPr>
              <w:t>Mohamed Wed 2:16</w:t>
            </w:r>
          </w:p>
          <w:p w14:paraId="5ED68E61" w14:textId="1F3B18E8" w:rsidR="001F50C6" w:rsidRDefault="009B0024" w:rsidP="006C2739">
            <w:pPr>
              <w:rPr>
                <w:rFonts w:eastAsia="Batang" w:cs="Arial"/>
                <w:lang w:eastAsia="ko-KR"/>
              </w:rPr>
            </w:pPr>
            <w:r>
              <w:rPr>
                <w:rFonts w:eastAsia="Batang" w:cs="Arial"/>
                <w:lang w:eastAsia="ko-KR"/>
              </w:rPr>
              <w:t xml:space="preserve">Rev </w:t>
            </w:r>
            <w:r w:rsidR="006C2739">
              <w:rPr>
                <w:rFonts w:eastAsia="Batang" w:cs="Arial"/>
                <w:lang w:eastAsia="ko-KR"/>
              </w:rPr>
              <w:t>required</w:t>
            </w:r>
          </w:p>
          <w:p w14:paraId="37414B34" w14:textId="77777777" w:rsidR="006C2739" w:rsidRDefault="006C2739" w:rsidP="006C2739">
            <w:pPr>
              <w:rPr>
                <w:rFonts w:eastAsia="Batang" w:cs="Arial"/>
                <w:lang w:eastAsia="ko-KR"/>
              </w:rPr>
            </w:pPr>
            <w:r>
              <w:rPr>
                <w:rFonts w:eastAsia="Batang" w:cs="Arial"/>
                <w:lang w:eastAsia="ko-KR"/>
              </w:rPr>
              <w:t>Overlaps with C1-222565, prefers C1-222565</w:t>
            </w:r>
          </w:p>
          <w:p w14:paraId="0BC903F3" w14:textId="77777777" w:rsidR="005A2301" w:rsidRDefault="005A2301" w:rsidP="006C2739">
            <w:pPr>
              <w:rPr>
                <w:rFonts w:eastAsia="Batang" w:cs="Arial"/>
                <w:lang w:eastAsia="ko-KR"/>
              </w:rPr>
            </w:pPr>
          </w:p>
          <w:p w14:paraId="39A929BD" w14:textId="03E44508" w:rsidR="005A2301" w:rsidRDefault="005A2301" w:rsidP="005A2301">
            <w:pPr>
              <w:rPr>
                <w:rFonts w:eastAsia="Batang" w:cs="Arial"/>
                <w:lang w:eastAsia="ko-KR"/>
              </w:rPr>
            </w:pPr>
            <w:r>
              <w:rPr>
                <w:rFonts w:eastAsia="Batang" w:cs="Arial"/>
                <w:lang w:eastAsia="ko-KR"/>
              </w:rPr>
              <w:t>Rae Wed 2:44</w:t>
            </w:r>
          </w:p>
          <w:p w14:paraId="29B314CC" w14:textId="1E227D19" w:rsidR="005A2301" w:rsidRDefault="00BA2A2E" w:rsidP="005A2301">
            <w:pPr>
              <w:rPr>
                <w:rFonts w:eastAsia="Batang" w:cs="Arial"/>
                <w:lang w:eastAsia="ko-KR"/>
              </w:rPr>
            </w:pPr>
            <w:r>
              <w:rPr>
                <w:rFonts w:eastAsia="Batang" w:cs="Arial"/>
                <w:lang w:eastAsia="ko-KR"/>
              </w:rPr>
              <w:t>Merge into C1-222565 required</w:t>
            </w:r>
          </w:p>
          <w:p w14:paraId="31FEF848" w14:textId="77777777" w:rsidR="005A2301" w:rsidRDefault="005A2301" w:rsidP="006C2739">
            <w:pPr>
              <w:rPr>
                <w:rFonts w:eastAsia="Batang" w:cs="Arial"/>
                <w:lang w:eastAsia="ko-KR"/>
              </w:rPr>
            </w:pPr>
          </w:p>
          <w:p w14:paraId="1D87AD89" w14:textId="68C4EC2A" w:rsidR="00AE3E46" w:rsidRDefault="00AE3E46" w:rsidP="00AE3E46">
            <w:pPr>
              <w:rPr>
                <w:rFonts w:eastAsia="Batang" w:cs="Arial"/>
                <w:lang w:eastAsia="ko-KR"/>
              </w:rPr>
            </w:pPr>
            <w:r>
              <w:rPr>
                <w:rFonts w:eastAsia="Batang" w:cs="Arial"/>
                <w:lang w:eastAsia="ko-KR"/>
              </w:rPr>
              <w:t>Sunghoon Wed 5:59</w:t>
            </w:r>
          </w:p>
          <w:p w14:paraId="5F57A872" w14:textId="61ADE905" w:rsidR="00AE3E46" w:rsidRDefault="009B0024" w:rsidP="00AE3E46">
            <w:pPr>
              <w:rPr>
                <w:rFonts w:eastAsia="Batang" w:cs="Arial"/>
                <w:lang w:eastAsia="ko-KR"/>
              </w:rPr>
            </w:pPr>
            <w:r>
              <w:rPr>
                <w:rFonts w:eastAsia="Batang" w:cs="Arial"/>
                <w:lang w:eastAsia="ko-KR"/>
              </w:rPr>
              <w:t xml:space="preserve">Rev </w:t>
            </w:r>
            <w:r w:rsidR="00AE3E46">
              <w:rPr>
                <w:rFonts w:eastAsia="Batang" w:cs="Arial"/>
                <w:lang w:eastAsia="ko-KR"/>
              </w:rPr>
              <w:t>required</w:t>
            </w:r>
          </w:p>
          <w:p w14:paraId="327D895C" w14:textId="25F7CE08" w:rsidR="005C2B2A" w:rsidRDefault="005C2B2A" w:rsidP="00AE3E46">
            <w:pPr>
              <w:rPr>
                <w:rFonts w:eastAsia="Batang" w:cs="Arial"/>
                <w:lang w:eastAsia="ko-KR"/>
              </w:rPr>
            </w:pPr>
            <w:r>
              <w:rPr>
                <w:rFonts w:eastAsia="Batang" w:cs="Arial"/>
                <w:lang w:eastAsia="ko-KR"/>
              </w:rPr>
              <w:t>Overlaps with C1-222565, prefers C1-222565</w:t>
            </w:r>
          </w:p>
          <w:p w14:paraId="0F6E27F2" w14:textId="77777777" w:rsidR="00AE3E46" w:rsidRDefault="00AE3E46" w:rsidP="00AE3E46">
            <w:pPr>
              <w:rPr>
                <w:rFonts w:eastAsia="Batang" w:cs="Arial"/>
                <w:lang w:eastAsia="ko-KR"/>
              </w:rPr>
            </w:pPr>
          </w:p>
          <w:p w14:paraId="0FFF282A" w14:textId="77777777" w:rsidR="00142642" w:rsidRDefault="00142642" w:rsidP="00142642">
            <w:pPr>
              <w:rPr>
                <w:rFonts w:eastAsia="Batang" w:cs="Arial"/>
                <w:lang w:eastAsia="ko-KR"/>
              </w:rPr>
            </w:pPr>
            <w:r>
              <w:rPr>
                <w:rFonts w:eastAsia="Batang" w:cs="Arial"/>
                <w:lang w:eastAsia="ko-KR"/>
              </w:rPr>
              <w:t>Ivo Wed 8:30</w:t>
            </w:r>
          </w:p>
          <w:p w14:paraId="4AB4898B" w14:textId="262EE53C" w:rsidR="00142642" w:rsidRDefault="009B0024" w:rsidP="00142642">
            <w:pPr>
              <w:rPr>
                <w:rFonts w:eastAsia="Batang" w:cs="Arial"/>
                <w:lang w:eastAsia="ko-KR"/>
              </w:rPr>
            </w:pPr>
            <w:r>
              <w:rPr>
                <w:rFonts w:eastAsia="Batang" w:cs="Arial"/>
                <w:lang w:eastAsia="ko-KR"/>
              </w:rPr>
              <w:t xml:space="preserve">Rev </w:t>
            </w:r>
            <w:r w:rsidR="00142642">
              <w:rPr>
                <w:rFonts w:eastAsia="Batang" w:cs="Arial"/>
                <w:lang w:eastAsia="ko-KR"/>
              </w:rPr>
              <w:t>required</w:t>
            </w:r>
          </w:p>
          <w:p w14:paraId="701D00FE" w14:textId="23BBF414" w:rsidR="001C4455" w:rsidRDefault="001C4455" w:rsidP="00142642">
            <w:pPr>
              <w:rPr>
                <w:rFonts w:eastAsia="Batang" w:cs="Arial"/>
                <w:lang w:eastAsia="ko-KR"/>
              </w:rPr>
            </w:pPr>
          </w:p>
          <w:p w14:paraId="7C8F7B01" w14:textId="551B2F75" w:rsidR="001C4455" w:rsidRDefault="001C4455" w:rsidP="00142642">
            <w:pPr>
              <w:rPr>
                <w:rFonts w:eastAsia="Batang" w:cs="Arial"/>
                <w:lang w:eastAsia="ko-KR"/>
              </w:rPr>
            </w:pPr>
            <w:r>
              <w:rPr>
                <w:rFonts w:eastAsia="Batang" w:cs="Arial"/>
                <w:lang w:eastAsia="ko-KR"/>
              </w:rPr>
              <w:t>Michelle Wed 16:43</w:t>
            </w:r>
          </w:p>
          <w:p w14:paraId="0EF8896D" w14:textId="6FE9D93E" w:rsidR="001C4455" w:rsidRDefault="001C4455" w:rsidP="00142642">
            <w:pPr>
              <w:rPr>
                <w:rFonts w:eastAsia="Batang" w:cs="Arial"/>
                <w:lang w:eastAsia="ko-KR"/>
              </w:rPr>
            </w:pPr>
            <w:r>
              <w:rPr>
                <w:rFonts w:eastAsia="Batang" w:cs="Arial"/>
                <w:lang w:eastAsia="ko-KR"/>
              </w:rPr>
              <w:t>Ok to merge C1-222760 into C1-222565</w:t>
            </w:r>
          </w:p>
          <w:p w14:paraId="16A3401C" w14:textId="00DF3E85" w:rsidR="00142642" w:rsidRDefault="00142642" w:rsidP="00AE3E46">
            <w:pPr>
              <w:rPr>
                <w:rFonts w:eastAsia="Batang" w:cs="Arial"/>
                <w:lang w:eastAsia="ko-KR"/>
              </w:rPr>
            </w:pPr>
          </w:p>
        </w:tc>
      </w:tr>
      <w:tr w:rsidR="001F50C6" w:rsidRPr="00D95972" w14:paraId="6EB82810" w14:textId="77777777" w:rsidTr="00645BED">
        <w:tc>
          <w:tcPr>
            <w:tcW w:w="976" w:type="dxa"/>
            <w:tcBorders>
              <w:top w:val="nil"/>
              <w:left w:val="thinThickThinSmallGap" w:sz="24" w:space="0" w:color="auto"/>
              <w:bottom w:val="nil"/>
            </w:tcBorders>
            <w:shd w:val="clear" w:color="auto" w:fill="auto"/>
          </w:tcPr>
          <w:p w14:paraId="6B17AE27"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0680F5CC"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FF"/>
          </w:tcPr>
          <w:p w14:paraId="1C624EAE" w14:textId="29E5DA03" w:rsidR="001F50C6" w:rsidRPr="00416427" w:rsidRDefault="001F50C6" w:rsidP="00A753D0">
            <w:pPr>
              <w:overflowPunct/>
              <w:autoSpaceDE/>
              <w:autoSpaceDN/>
              <w:adjustRightInd/>
              <w:textAlignment w:val="auto"/>
            </w:pPr>
            <w:r>
              <w:t>C1-222761</w:t>
            </w:r>
          </w:p>
        </w:tc>
        <w:tc>
          <w:tcPr>
            <w:tcW w:w="4191" w:type="dxa"/>
            <w:gridSpan w:val="3"/>
            <w:tcBorders>
              <w:top w:val="single" w:sz="4" w:space="0" w:color="auto"/>
              <w:bottom w:val="single" w:sz="4" w:space="0" w:color="auto"/>
            </w:tcBorders>
            <w:shd w:val="clear" w:color="auto" w:fill="FFFFFF"/>
          </w:tcPr>
          <w:p w14:paraId="02712C33" w14:textId="71E963A7" w:rsidR="001F50C6" w:rsidRDefault="001F50C6" w:rsidP="00A753D0">
            <w:pPr>
              <w:rPr>
                <w:rFonts w:cs="Arial"/>
              </w:rPr>
            </w:pPr>
            <w:r>
              <w:rPr>
                <w:rFonts w:cs="Arial"/>
              </w:rPr>
              <w:t>Adding the security procedures for L3 relaying</w:t>
            </w:r>
          </w:p>
        </w:tc>
        <w:tc>
          <w:tcPr>
            <w:tcW w:w="1767" w:type="dxa"/>
            <w:tcBorders>
              <w:top w:val="single" w:sz="4" w:space="0" w:color="auto"/>
              <w:bottom w:val="single" w:sz="4" w:space="0" w:color="auto"/>
            </w:tcBorders>
            <w:shd w:val="clear" w:color="auto" w:fill="FFFFFF"/>
          </w:tcPr>
          <w:p w14:paraId="4AB962D7" w14:textId="21A0F136" w:rsidR="001F50C6" w:rsidRDefault="001F50C6" w:rsidP="00A753D0">
            <w:pPr>
              <w:rPr>
                <w:rFonts w:cs="Arial"/>
              </w:rPr>
            </w:pPr>
            <w:r>
              <w:rPr>
                <w:rFonts w:cs="Arial"/>
              </w:rPr>
              <w:t>CTSI</w:t>
            </w:r>
          </w:p>
        </w:tc>
        <w:tc>
          <w:tcPr>
            <w:tcW w:w="826" w:type="dxa"/>
            <w:tcBorders>
              <w:top w:val="single" w:sz="4" w:space="0" w:color="auto"/>
              <w:bottom w:val="single" w:sz="4" w:space="0" w:color="auto"/>
            </w:tcBorders>
            <w:shd w:val="clear" w:color="auto" w:fill="FFFFFF"/>
          </w:tcPr>
          <w:p w14:paraId="4511A26E" w14:textId="36525BB1" w:rsidR="001F50C6" w:rsidRDefault="001F50C6" w:rsidP="00A753D0">
            <w:pPr>
              <w:rPr>
                <w:rFonts w:cs="Arial"/>
              </w:rPr>
            </w:pPr>
            <w:r>
              <w:rPr>
                <w:rFonts w:cs="Arial"/>
              </w:rPr>
              <w:t>CR 0034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D78081" w14:textId="77777777" w:rsidR="00645BED" w:rsidRDefault="00645BED" w:rsidP="00A753D0">
            <w:pPr>
              <w:rPr>
                <w:rFonts w:eastAsia="Batang" w:cs="Arial"/>
                <w:lang w:eastAsia="ko-KR"/>
              </w:rPr>
            </w:pPr>
            <w:r>
              <w:rPr>
                <w:rFonts w:eastAsia="Batang" w:cs="Arial"/>
                <w:lang w:eastAsia="ko-KR"/>
              </w:rPr>
              <w:t>Withdrawn</w:t>
            </w:r>
          </w:p>
          <w:p w14:paraId="50913C03" w14:textId="21288087" w:rsidR="001F50C6" w:rsidRDefault="001F50C6" w:rsidP="00A753D0">
            <w:pPr>
              <w:rPr>
                <w:rFonts w:eastAsia="Batang" w:cs="Arial"/>
                <w:lang w:eastAsia="ko-KR"/>
              </w:rPr>
            </w:pPr>
          </w:p>
        </w:tc>
      </w:tr>
      <w:tr w:rsidR="001F50C6" w:rsidRPr="00D95972" w14:paraId="7808EE74" w14:textId="77777777" w:rsidTr="0021395E">
        <w:tc>
          <w:tcPr>
            <w:tcW w:w="976" w:type="dxa"/>
            <w:tcBorders>
              <w:top w:val="nil"/>
              <w:left w:val="thinThickThinSmallGap" w:sz="24" w:space="0" w:color="auto"/>
              <w:bottom w:val="nil"/>
            </w:tcBorders>
            <w:shd w:val="clear" w:color="auto" w:fill="auto"/>
          </w:tcPr>
          <w:p w14:paraId="2BEB81D1"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04DFEF38"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auto"/>
          </w:tcPr>
          <w:p w14:paraId="1DE8E4FA" w14:textId="0C006D1A" w:rsidR="001F50C6" w:rsidRPr="00416427" w:rsidRDefault="002655E1" w:rsidP="00A753D0">
            <w:pPr>
              <w:overflowPunct/>
              <w:autoSpaceDE/>
              <w:autoSpaceDN/>
              <w:adjustRightInd/>
              <w:textAlignment w:val="auto"/>
            </w:pPr>
            <w:hyperlink r:id="rId272" w:history="1">
              <w:r w:rsidR="009E5C3A">
                <w:rPr>
                  <w:rStyle w:val="Hyperlink"/>
                </w:rPr>
                <w:t>C1-222762</w:t>
              </w:r>
            </w:hyperlink>
          </w:p>
        </w:tc>
        <w:tc>
          <w:tcPr>
            <w:tcW w:w="4191" w:type="dxa"/>
            <w:gridSpan w:val="3"/>
            <w:tcBorders>
              <w:top w:val="single" w:sz="4" w:space="0" w:color="auto"/>
              <w:bottom w:val="single" w:sz="4" w:space="0" w:color="auto"/>
            </w:tcBorders>
            <w:shd w:val="clear" w:color="auto" w:fill="auto"/>
          </w:tcPr>
          <w:p w14:paraId="0AA5160D" w14:textId="61542F1C" w:rsidR="001F50C6" w:rsidRDefault="001F50C6" w:rsidP="00A753D0">
            <w:pPr>
              <w:rPr>
                <w:rFonts w:cs="Arial"/>
              </w:rPr>
            </w:pPr>
            <w:r>
              <w:rPr>
                <w:rFonts w:cs="Arial"/>
              </w:rPr>
              <w:t>Adding the security procedures for L3 relaying</w:t>
            </w:r>
          </w:p>
        </w:tc>
        <w:tc>
          <w:tcPr>
            <w:tcW w:w="1767" w:type="dxa"/>
            <w:tcBorders>
              <w:top w:val="single" w:sz="4" w:space="0" w:color="auto"/>
              <w:bottom w:val="single" w:sz="4" w:space="0" w:color="auto"/>
            </w:tcBorders>
            <w:shd w:val="clear" w:color="auto" w:fill="auto"/>
          </w:tcPr>
          <w:p w14:paraId="7A4BB248" w14:textId="75A02CDF" w:rsidR="001F50C6" w:rsidRDefault="001F50C6" w:rsidP="00A753D0">
            <w:pPr>
              <w:rPr>
                <w:rFonts w:cs="Arial"/>
              </w:rPr>
            </w:pPr>
            <w:r>
              <w:rPr>
                <w:rFonts w:cs="Arial"/>
              </w:rPr>
              <w:t>CTSI</w:t>
            </w:r>
          </w:p>
        </w:tc>
        <w:tc>
          <w:tcPr>
            <w:tcW w:w="826" w:type="dxa"/>
            <w:tcBorders>
              <w:top w:val="single" w:sz="4" w:space="0" w:color="auto"/>
              <w:bottom w:val="single" w:sz="4" w:space="0" w:color="auto"/>
            </w:tcBorders>
            <w:shd w:val="clear" w:color="auto" w:fill="auto"/>
          </w:tcPr>
          <w:p w14:paraId="450371E3" w14:textId="1CE64FD7" w:rsidR="001F50C6" w:rsidRDefault="001F50C6" w:rsidP="00A753D0">
            <w:pPr>
              <w:rPr>
                <w:rFonts w:cs="Arial"/>
              </w:rPr>
            </w:pPr>
            <w:r>
              <w:rPr>
                <w:rFonts w:cs="Arial"/>
              </w:rPr>
              <w:t>CR 0035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51AB63A" w14:textId="090565D3" w:rsidR="0021395E" w:rsidRDefault="0021395E" w:rsidP="00A753D0">
            <w:pPr>
              <w:rPr>
                <w:rFonts w:eastAsia="Batang" w:cs="Arial"/>
                <w:lang w:eastAsia="ko-KR"/>
              </w:rPr>
            </w:pPr>
            <w:r>
              <w:rPr>
                <w:rFonts w:eastAsia="Batang" w:cs="Arial"/>
                <w:lang w:eastAsia="ko-KR"/>
              </w:rPr>
              <w:t>Merged into C1-222588 and its revisions</w:t>
            </w:r>
          </w:p>
          <w:p w14:paraId="68861CD2" w14:textId="29FEE578" w:rsidR="0021395E" w:rsidRDefault="0021395E" w:rsidP="00A753D0">
            <w:pPr>
              <w:rPr>
                <w:rFonts w:eastAsia="Batang" w:cs="Arial"/>
                <w:lang w:eastAsia="ko-KR"/>
              </w:rPr>
            </w:pPr>
            <w:r>
              <w:rPr>
                <w:rFonts w:eastAsia="Batang" w:cs="Arial"/>
                <w:lang w:eastAsia="ko-KR"/>
              </w:rPr>
              <w:t>Requested by author, Thu 8:36</w:t>
            </w:r>
          </w:p>
          <w:p w14:paraId="23EABCF7" w14:textId="77777777" w:rsidR="0021395E" w:rsidRDefault="0021395E" w:rsidP="00A753D0">
            <w:pPr>
              <w:rPr>
                <w:rFonts w:eastAsia="Batang" w:cs="Arial"/>
                <w:lang w:eastAsia="ko-KR"/>
              </w:rPr>
            </w:pPr>
          </w:p>
          <w:p w14:paraId="7D47B93E" w14:textId="6CCD8817" w:rsidR="001F50C6" w:rsidRDefault="00057AAC" w:rsidP="00A753D0">
            <w:pPr>
              <w:rPr>
                <w:rFonts w:eastAsia="Batang" w:cs="Arial"/>
                <w:lang w:eastAsia="ko-KR"/>
              </w:rPr>
            </w:pPr>
            <w:r>
              <w:rPr>
                <w:rFonts w:eastAsia="Batang" w:cs="Arial"/>
                <w:lang w:eastAsia="ko-KR"/>
              </w:rPr>
              <w:t>Roozbeh Wed 2:1</w:t>
            </w:r>
            <w:r w:rsidR="00A7293F">
              <w:rPr>
                <w:rFonts w:eastAsia="Batang" w:cs="Arial"/>
                <w:lang w:eastAsia="ko-KR"/>
              </w:rPr>
              <w:t>5</w:t>
            </w:r>
          </w:p>
          <w:p w14:paraId="20FC3BC1" w14:textId="6DDEB0B1" w:rsidR="00A7293F" w:rsidRDefault="009B0024" w:rsidP="00A753D0">
            <w:pPr>
              <w:rPr>
                <w:rFonts w:eastAsia="Batang" w:cs="Arial"/>
                <w:lang w:eastAsia="ko-KR"/>
              </w:rPr>
            </w:pPr>
            <w:r>
              <w:rPr>
                <w:rFonts w:eastAsia="Batang" w:cs="Arial"/>
                <w:lang w:eastAsia="ko-KR"/>
              </w:rPr>
              <w:t xml:space="preserve">Rev </w:t>
            </w:r>
            <w:r w:rsidR="00A7293F">
              <w:rPr>
                <w:rFonts w:eastAsia="Batang" w:cs="Arial"/>
                <w:lang w:eastAsia="ko-KR"/>
              </w:rPr>
              <w:t>required</w:t>
            </w:r>
          </w:p>
          <w:p w14:paraId="49EB633A" w14:textId="77777777" w:rsidR="00F07EDA" w:rsidRDefault="00F07EDA" w:rsidP="00A753D0">
            <w:pPr>
              <w:rPr>
                <w:rFonts w:eastAsia="Batang" w:cs="Arial"/>
                <w:lang w:eastAsia="ko-KR"/>
              </w:rPr>
            </w:pPr>
          </w:p>
          <w:p w14:paraId="664A71F3" w14:textId="45C2EE51" w:rsidR="00F07EDA" w:rsidRDefault="00F07EDA" w:rsidP="00F07EDA">
            <w:pPr>
              <w:rPr>
                <w:rFonts w:eastAsia="Batang" w:cs="Arial"/>
                <w:lang w:eastAsia="ko-KR"/>
              </w:rPr>
            </w:pPr>
            <w:r>
              <w:rPr>
                <w:rFonts w:eastAsia="Batang" w:cs="Arial"/>
                <w:lang w:eastAsia="ko-KR"/>
              </w:rPr>
              <w:t>Mohamed Wed 2:16</w:t>
            </w:r>
          </w:p>
          <w:p w14:paraId="683CE33D" w14:textId="4132C001" w:rsidR="00F07EDA" w:rsidRDefault="009B0024" w:rsidP="00F07EDA">
            <w:pPr>
              <w:rPr>
                <w:rFonts w:eastAsia="Batang" w:cs="Arial"/>
                <w:lang w:eastAsia="ko-KR"/>
              </w:rPr>
            </w:pPr>
            <w:r>
              <w:rPr>
                <w:rFonts w:eastAsia="Batang" w:cs="Arial"/>
                <w:lang w:eastAsia="ko-KR"/>
              </w:rPr>
              <w:t xml:space="preserve">Rev </w:t>
            </w:r>
            <w:r w:rsidR="00F07EDA">
              <w:rPr>
                <w:rFonts w:eastAsia="Batang" w:cs="Arial"/>
                <w:lang w:eastAsia="ko-KR"/>
              </w:rPr>
              <w:t>required</w:t>
            </w:r>
          </w:p>
          <w:p w14:paraId="54B5A2B8" w14:textId="77777777" w:rsidR="00F07EDA" w:rsidRDefault="00F07EDA" w:rsidP="00F07EDA">
            <w:pPr>
              <w:rPr>
                <w:rFonts w:eastAsia="Batang" w:cs="Arial"/>
                <w:lang w:eastAsia="ko-KR"/>
              </w:rPr>
            </w:pPr>
          </w:p>
          <w:p w14:paraId="5730597D" w14:textId="77777777" w:rsidR="00BA2A2E" w:rsidRDefault="00BA2A2E" w:rsidP="00BA2A2E">
            <w:pPr>
              <w:rPr>
                <w:rFonts w:eastAsia="Batang" w:cs="Arial"/>
                <w:lang w:eastAsia="ko-KR"/>
              </w:rPr>
            </w:pPr>
            <w:r>
              <w:rPr>
                <w:rFonts w:eastAsia="Batang" w:cs="Arial"/>
                <w:lang w:eastAsia="ko-KR"/>
              </w:rPr>
              <w:t>Rae Wed 2:44</w:t>
            </w:r>
          </w:p>
          <w:p w14:paraId="4B4D090E" w14:textId="77777777" w:rsidR="00BA2A2E" w:rsidRDefault="00BA2A2E" w:rsidP="00052655">
            <w:pPr>
              <w:rPr>
                <w:rFonts w:eastAsia="Batang" w:cs="Arial"/>
                <w:lang w:eastAsia="ko-KR"/>
              </w:rPr>
            </w:pPr>
            <w:r>
              <w:rPr>
                <w:rFonts w:eastAsia="Batang" w:cs="Arial"/>
                <w:lang w:eastAsia="ko-KR"/>
              </w:rPr>
              <w:t>Merge</w:t>
            </w:r>
            <w:r w:rsidR="004E1B27">
              <w:rPr>
                <w:rFonts w:eastAsia="Batang" w:cs="Arial"/>
                <w:lang w:eastAsia="ko-KR"/>
              </w:rPr>
              <w:t xml:space="preserve"> required</w:t>
            </w:r>
            <w:r w:rsidR="00052655">
              <w:rPr>
                <w:rFonts w:eastAsia="Batang" w:cs="Arial"/>
                <w:lang w:eastAsia="ko-KR"/>
              </w:rPr>
              <w:t>, prefers CRs from Ericsson and OPPO</w:t>
            </w:r>
          </w:p>
          <w:p w14:paraId="65D2C119" w14:textId="77777777" w:rsidR="00052655" w:rsidRDefault="00052655" w:rsidP="00052655">
            <w:pPr>
              <w:rPr>
                <w:rFonts w:eastAsia="Batang" w:cs="Arial"/>
                <w:lang w:eastAsia="ko-KR"/>
              </w:rPr>
            </w:pPr>
          </w:p>
          <w:p w14:paraId="4E868FFE" w14:textId="77777777" w:rsidR="00346C06" w:rsidRDefault="00346C06" w:rsidP="00346C06">
            <w:pPr>
              <w:rPr>
                <w:rFonts w:eastAsia="Batang" w:cs="Arial"/>
                <w:lang w:eastAsia="ko-KR"/>
              </w:rPr>
            </w:pPr>
            <w:r>
              <w:rPr>
                <w:rFonts w:eastAsia="Batang" w:cs="Arial"/>
                <w:lang w:eastAsia="ko-KR"/>
              </w:rPr>
              <w:t>Sunghoon Wed 5:59</w:t>
            </w:r>
          </w:p>
          <w:p w14:paraId="1B4EE92E" w14:textId="17617CB9" w:rsidR="00346C06" w:rsidRDefault="00346C06" w:rsidP="00346C06">
            <w:pPr>
              <w:rPr>
                <w:rFonts w:eastAsia="Batang" w:cs="Arial"/>
                <w:lang w:eastAsia="ko-KR"/>
              </w:rPr>
            </w:pPr>
            <w:r>
              <w:rPr>
                <w:rFonts w:eastAsia="Batang" w:cs="Arial"/>
                <w:lang w:eastAsia="ko-KR"/>
              </w:rPr>
              <w:t>Objection</w:t>
            </w:r>
          </w:p>
          <w:p w14:paraId="32C57284" w14:textId="77777777" w:rsidR="00346C06" w:rsidRDefault="00346C06" w:rsidP="00052655">
            <w:pPr>
              <w:rPr>
                <w:rFonts w:eastAsia="Batang" w:cs="Arial"/>
                <w:lang w:eastAsia="ko-KR"/>
              </w:rPr>
            </w:pPr>
          </w:p>
          <w:p w14:paraId="5BC6F4CA" w14:textId="7CB4EE57" w:rsidR="006E5B31" w:rsidRDefault="006E5B31" w:rsidP="006E5B31">
            <w:pPr>
              <w:rPr>
                <w:rFonts w:eastAsia="Batang" w:cs="Arial"/>
                <w:lang w:eastAsia="ko-KR"/>
              </w:rPr>
            </w:pPr>
            <w:r>
              <w:rPr>
                <w:rFonts w:eastAsia="Batang" w:cs="Arial"/>
                <w:lang w:eastAsia="ko-KR"/>
              </w:rPr>
              <w:t>Michelle Thu 8:36</w:t>
            </w:r>
          </w:p>
          <w:p w14:paraId="7AA9C41E" w14:textId="34767EEF" w:rsidR="006E5B31" w:rsidRDefault="006E5B31" w:rsidP="006E5B31">
            <w:pPr>
              <w:rPr>
                <w:rFonts w:eastAsia="Batang" w:cs="Arial"/>
                <w:lang w:eastAsia="ko-KR"/>
              </w:rPr>
            </w:pPr>
            <w:r>
              <w:rPr>
                <w:rFonts w:eastAsia="Batang" w:cs="Arial"/>
                <w:lang w:eastAsia="ko-KR"/>
              </w:rPr>
              <w:t>Ok to merge C1-222762 into C1-222588</w:t>
            </w:r>
          </w:p>
          <w:p w14:paraId="3034E383" w14:textId="24141DBC" w:rsidR="006E5B31" w:rsidRDefault="006E5B31" w:rsidP="00052655">
            <w:pPr>
              <w:rPr>
                <w:rFonts w:eastAsia="Batang" w:cs="Arial"/>
                <w:lang w:eastAsia="ko-KR"/>
              </w:rPr>
            </w:pPr>
          </w:p>
        </w:tc>
      </w:tr>
      <w:tr w:rsidR="001F50C6" w:rsidRPr="00D95972" w14:paraId="609C6E57" w14:textId="77777777" w:rsidTr="000966BC">
        <w:tc>
          <w:tcPr>
            <w:tcW w:w="976" w:type="dxa"/>
            <w:tcBorders>
              <w:top w:val="nil"/>
              <w:left w:val="thinThickThinSmallGap" w:sz="24" w:space="0" w:color="auto"/>
              <w:bottom w:val="nil"/>
            </w:tcBorders>
            <w:shd w:val="clear" w:color="auto" w:fill="auto"/>
          </w:tcPr>
          <w:p w14:paraId="26FEB217"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402F3E0"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auto"/>
          </w:tcPr>
          <w:p w14:paraId="505291D8" w14:textId="0FF415A9" w:rsidR="001F50C6" w:rsidRPr="00416427" w:rsidRDefault="002655E1" w:rsidP="00A753D0">
            <w:pPr>
              <w:overflowPunct/>
              <w:autoSpaceDE/>
              <w:autoSpaceDN/>
              <w:adjustRightInd/>
              <w:textAlignment w:val="auto"/>
            </w:pPr>
            <w:hyperlink r:id="rId273" w:history="1">
              <w:r w:rsidR="009E5C3A">
                <w:rPr>
                  <w:rStyle w:val="Hyperlink"/>
                </w:rPr>
                <w:t>C1-222763</w:t>
              </w:r>
            </w:hyperlink>
          </w:p>
        </w:tc>
        <w:tc>
          <w:tcPr>
            <w:tcW w:w="4191" w:type="dxa"/>
            <w:gridSpan w:val="3"/>
            <w:tcBorders>
              <w:top w:val="single" w:sz="4" w:space="0" w:color="auto"/>
              <w:bottom w:val="single" w:sz="4" w:space="0" w:color="auto"/>
            </w:tcBorders>
            <w:shd w:val="clear" w:color="auto" w:fill="auto"/>
          </w:tcPr>
          <w:p w14:paraId="0AB1F186" w14:textId="35C3F623" w:rsidR="001F50C6" w:rsidRDefault="001F50C6" w:rsidP="00A753D0">
            <w:pPr>
              <w:rPr>
                <w:rFonts w:cs="Arial"/>
              </w:rPr>
            </w:pPr>
            <w:r>
              <w:rPr>
                <w:rFonts w:cs="Arial"/>
              </w:rPr>
              <w:t>Resolve EN for Security Parameters Provisioning</w:t>
            </w:r>
          </w:p>
        </w:tc>
        <w:tc>
          <w:tcPr>
            <w:tcW w:w="1767" w:type="dxa"/>
            <w:tcBorders>
              <w:top w:val="single" w:sz="4" w:space="0" w:color="auto"/>
              <w:bottom w:val="single" w:sz="4" w:space="0" w:color="auto"/>
            </w:tcBorders>
            <w:shd w:val="clear" w:color="auto" w:fill="auto"/>
          </w:tcPr>
          <w:p w14:paraId="678B644A" w14:textId="39C6785A" w:rsidR="001F50C6" w:rsidRDefault="001F50C6" w:rsidP="00A753D0">
            <w:pPr>
              <w:rPr>
                <w:rFonts w:cs="Arial"/>
              </w:rPr>
            </w:pPr>
            <w:r>
              <w:rPr>
                <w:rFonts w:cs="Arial"/>
              </w:rPr>
              <w:t>CTSI</w:t>
            </w:r>
          </w:p>
        </w:tc>
        <w:tc>
          <w:tcPr>
            <w:tcW w:w="826" w:type="dxa"/>
            <w:tcBorders>
              <w:top w:val="single" w:sz="4" w:space="0" w:color="auto"/>
              <w:bottom w:val="single" w:sz="4" w:space="0" w:color="auto"/>
            </w:tcBorders>
            <w:shd w:val="clear" w:color="auto" w:fill="auto"/>
          </w:tcPr>
          <w:p w14:paraId="69935714" w14:textId="0E03F428" w:rsidR="001F50C6" w:rsidRDefault="001F50C6" w:rsidP="00A753D0">
            <w:pPr>
              <w:rPr>
                <w:rFonts w:cs="Arial"/>
              </w:rPr>
            </w:pPr>
            <w:r>
              <w:rPr>
                <w:rFonts w:cs="Arial"/>
              </w:rPr>
              <w:t>CR 0036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76F9C63" w14:textId="6EE14147" w:rsidR="000966BC" w:rsidRDefault="000966BC" w:rsidP="007406CC">
            <w:pPr>
              <w:rPr>
                <w:rFonts w:eastAsia="Batang" w:cs="Arial"/>
                <w:lang w:eastAsia="ko-KR"/>
              </w:rPr>
            </w:pPr>
            <w:r>
              <w:rPr>
                <w:rFonts w:eastAsia="Batang" w:cs="Arial"/>
                <w:lang w:eastAsia="ko-KR"/>
              </w:rPr>
              <w:t>Merged into C1-222637 and its revisions</w:t>
            </w:r>
          </w:p>
          <w:p w14:paraId="234A0703" w14:textId="4273C88A" w:rsidR="000966BC" w:rsidRDefault="000966BC" w:rsidP="007406CC">
            <w:pPr>
              <w:rPr>
                <w:rFonts w:eastAsia="Batang" w:cs="Arial"/>
                <w:lang w:eastAsia="ko-KR"/>
              </w:rPr>
            </w:pPr>
            <w:r>
              <w:rPr>
                <w:rFonts w:eastAsia="Batang" w:cs="Arial"/>
                <w:lang w:eastAsia="ko-KR"/>
              </w:rPr>
              <w:t>Requested by author, Wed 17:03</w:t>
            </w:r>
          </w:p>
          <w:p w14:paraId="2D0DED08" w14:textId="77777777" w:rsidR="000966BC" w:rsidRDefault="000966BC" w:rsidP="007406CC">
            <w:pPr>
              <w:rPr>
                <w:rFonts w:eastAsia="Batang" w:cs="Arial"/>
                <w:lang w:eastAsia="ko-KR"/>
              </w:rPr>
            </w:pPr>
          </w:p>
          <w:p w14:paraId="7D84F549" w14:textId="5FCF416D" w:rsidR="007406CC" w:rsidRDefault="007406CC" w:rsidP="007406CC">
            <w:pPr>
              <w:rPr>
                <w:rFonts w:eastAsia="Batang" w:cs="Arial"/>
                <w:lang w:eastAsia="ko-KR"/>
              </w:rPr>
            </w:pPr>
            <w:r>
              <w:rPr>
                <w:rFonts w:eastAsia="Batang" w:cs="Arial"/>
                <w:lang w:eastAsia="ko-KR"/>
              </w:rPr>
              <w:t>Mohamed Wed 2:16</w:t>
            </w:r>
          </w:p>
          <w:p w14:paraId="70C2F491" w14:textId="4650A43A" w:rsidR="007406CC" w:rsidRDefault="009B0024" w:rsidP="007406CC">
            <w:pPr>
              <w:rPr>
                <w:rFonts w:eastAsia="Batang" w:cs="Arial"/>
                <w:lang w:eastAsia="ko-KR"/>
              </w:rPr>
            </w:pPr>
            <w:r>
              <w:rPr>
                <w:rFonts w:eastAsia="Batang" w:cs="Arial"/>
                <w:lang w:eastAsia="ko-KR"/>
              </w:rPr>
              <w:t xml:space="preserve">Rev </w:t>
            </w:r>
            <w:r w:rsidR="007406CC">
              <w:rPr>
                <w:rFonts w:eastAsia="Batang" w:cs="Arial"/>
                <w:lang w:eastAsia="ko-KR"/>
              </w:rPr>
              <w:t>required</w:t>
            </w:r>
          </w:p>
          <w:p w14:paraId="1E8A8A37" w14:textId="093943CD" w:rsidR="007406CC" w:rsidRDefault="007406CC" w:rsidP="007406CC">
            <w:pPr>
              <w:rPr>
                <w:rFonts w:eastAsia="Batang" w:cs="Arial"/>
                <w:lang w:eastAsia="ko-KR"/>
              </w:rPr>
            </w:pPr>
            <w:r>
              <w:t>Overlaps with C1-222637</w:t>
            </w:r>
          </w:p>
          <w:p w14:paraId="6DA4F111" w14:textId="77777777" w:rsidR="001F50C6" w:rsidRDefault="001F50C6" w:rsidP="00A753D0">
            <w:pPr>
              <w:rPr>
                <w:rFonts w:eastAsia="Batang" w:cs="Arial"/>
                <w:lang w:eastAsia="ko-KR"/>
              </w:rPr>
            </w:pPr>
          </w:p>
          <w:p w14:paraId="6BC10BF7" w14:textId="6A64DC3B" w:rsidR="00327DC4" w:rsidRDefault="00327DC4" w:rsidP="00327DC4">
            <w:pPr>
              <w:rPr>
                <w:rFonts w:eastAsia="Batang" w:cs="Arial"/>
                <w:lang w:eastAsia="ko-KR"/>
              </w:rPr>
            </w:pPr>
            <w:r>
              <w:rPr>
                <w:rFonts w:eastAsia="Batang" w:cs="Arial"/>
                <w:lang w:eastAsia="ko-KR"/>
              </w:rPr>
              <w:t>Sunghoon Wed 6:00</w:t>
            </w:r>
          </w:p>
          <w:p w14:paraId="67F4E70F" w14:textId="77777777" w:rsidR="00327DC4" w:rsidRDefault="00327DC4" w:rsidP="00327DC4">
            <w:pPr>
              <w:rPr>
                <w:rFonts w:eastAsia="Batang" w:cs="Arial"/>
                <w:lang w:eastAsia="ko-KR"/>
              </w:rPr>
            </w:pPr>
            <w:r>
              <w:rPr>
                <w:rFonts w:eastAsia="Batang" w:cs="Arial"/>
                <w:lang w:eastAsia="ko-KR"/>
              </w:rPr>
              <w:t>Objection</w:t>
            </w:r>
          </w:p>
          <w:p w14:paraId="6939F59C" w14:textId="77777777" w:rsidR="00327DC4" w:rsidRDefault="00327DC4" w:rsidP="00A753D0">
            <w:pPr>
              <w:rPr>
                <w:rFonts w:eastAsia="Batang" w:cs="Arial"/>
                <w:lang w:eastAsia="ko-KR"/>
              </w:rPr>
            </w:pPr>
          </w:p>
          <w:p w14:paraId="6F903E95" w14:textId="3005980F" w:rsidR="00B36B0F" w:rsidRDefault="00B36B0F" w:rsidP="00B36B0F">
            <w:pPr>
              <w:rPr>
                <w:rFonts w:eastAsia="Batang" w:cs="Arial"/>
                <w:lang w:eastAsia="ko-KR"/>
              </w:rPr>
            </w:pPr>
            <w:r>
              <w:rPr>
                <w:rFonts w:eastAsia="Batang" w:cs="Arial"/>
                <w:lang w:eastAsia="ko-KR"/>
              </w:rPr>
              <w:t>Michelle Wed 17:03</w:t>
            </w:r>
          </w:p>
          <w:p w14:paraId="0BBDBCF6" w14:textId="052FB82A" w:rsidR="00B36B0F" w:rsidRDefault="00B36B0F" w:rsidP="00B36B0F">
            <w:pPr>
              <w:rPr>
                <w:rFonts w:eastAsia="Batang" w:cs="Arial"/>
                <w:lang w:eastAsia="ko-KR"/>
              </w:rPr>
            </w:pPr>
            <w:r>
              <w:rPr>
                <w:rFonts w:eastAsia="Batang" w:cs="Arial"/>
                <w:lang w:eastAsia="ko-KR"/>
              </w:rPr>
              <w:t>Ok to merge C1-222763 into C1-222637</w:t>
            </w:r>
          </w:p>
          <w:p w14:paraId="54807F31" w14:textId="23DCD090" w:rsidR="00B36B0F" w:rsidRDefault="00B36B0F" w:rsidP="00A753D0">
            <w:pPr>
              <w:rPr>
                <w:rFonts w:eastAsia="Batang" w:cs="Arial"/>
                <w:lang w:eastAsia="ko-KR"/>
              </w:rPr>
            </w:pPr>
          </w:p>
        </w:tc>
      </w:tr>
      <w:tr w:rsidR="001F50C6" w:rsidRPr="00D95972" w14:paraId="572C641A" w14:textId="77777777" w:rsidTr="003B1245">
        <w:tc>
          <w:tcPr>
            <w:tcW w:w="976" w:type="dxa"/>
            <w:tcBorders>
              <w:top w:val="nil"/>
              <w:left w:val="thinThickThinSmallGap" w:sz="24" w:space="0" w:color="auto"/>
              <w:bottom w:val="nil"/>
            </w:tcBorders>
            <w:shd w:val="clear" w:color="auto" w:fill="auto"/>
          </w:tcPr>
          <w:p w14:paraId="379FB36C"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04B30D3B"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auto"/>
          </w:tcPr>
          <w:p w14:paraId="640F3F7D" w14:textId="3B70D539" w:rsidR="001F50C6" w:rsidRPr="00416427" w:rsidRDefault="002655E1" w:rsidP="00A753D0">
            <w:pPr>
              <w:overflowPunct/>
              <w:autoSpaceDE/>
              <w:autoSpaceDN/>
              <w:adjustRightInd/>
              <w:textAlignment w:val="auto"/>
            </w:pPr>
            <w:hyperlink r:id="rId274" w:history="1">
              <w:r w:rsidR="009E5C3A">
                <w:rPr>
                  <w:rStyle w:val="Hyperlink"/>
                </w:rPr>
                <w:t>C1-222764</w:t>
              </w:r>
            </w:hyperlink>
          </w:p>
        </w:tc>
        <w:tc>
          <w:tcPr>
            <w:tcW w:w="4191" w:type="dxa"/>
            <w:gridSpan w:val="3"/>
            <w:tcBorders>
              <w:top w:val="single" w:sz="4" w:space="0" w:color="auto"/>
              <w:bottom w:val="single" w:sz="4" w:space="0" w:color="auto"/>
            </w:tcBorders>
            <w:shd w:val="clear" w:color="auto" w:fill="auto"/>
          </w:tcPr>
          <w:p w14:paraId="38037AF3" w14:textId="41551C42" w:rsidR="001F50C6" w:rsidRDefault="001F50C6" w:rsidP="00A753D0">
            <w:pPr>
              <w:rPr>
                <w:rFonts w:cs="Arial"/>
              </w:rPr>
            </w:pPr>
            <w:r>
              <w:rPr>
                <w:rFonts w:cs="Arial"/>
              </w:rPr>
              <w:t>Use of discovery Model A and Model B</w:t>
            </w:r>
          </w:p>
        </w:tc>
        <w:tc>
          <w:tcPr>
            <w:tcW w:w="1767" w:type="dxa"/>
            <w:tcBorders>
              <w:top w:val="single" w:sz="4" w:space="0" w:color="auto"/>
              <w:bottom w:val="single" w:sz="4" w:space="0" w:color="auto"/>
            </w:tcBorders>
            <w:shd w:val="clear" w:color="auto" w:fill="auto"/>
          </w:tcPr>
          <w:p w14:paraId="78907C43" w14:textId="7929F341" w:rsidR="001F50C6" w:rsidRDefault="001F50C6" w:rsidP="00A753D0">
            <w:pPr>
              <w:rPr>
                <w:rFonts w:cs="Arial"/>
              </w:rPr>
            </w:pPr>
            <w:r>
              <w:rPr>
                <w:rFonts w:cs="Arial"/>
              </w:rPr>
              <w:t>CTSI</w:t>
            </w:r>
          </w:p>
        </w:tc>
        <w:tc>
          <w:tcPr>
            <w:tcW w:w="826" w:type="dxa"/>
            <w:tcBorders>
              <w:top w:val="single" w:sz="4" w:space="0" w:color="auto"/>
              <w:bottom w:val="single" w:sz="4" w:space="0" w:color="auto"/>
            </w:tcBorders>
            <w:shd w:val="clear" w:color="auto" w:fill="auto"/>
          </w:tcPr>
          <w:p w14:paraId="59FC1B30" w14:textId="5965F84D" w:rsidR="001F50C6" w:rsidRDefault="001F50C6" w:rsidP="00A753D0">
            <w:pPr>
              <w:rPr>
                <w:rFonts w:cs="Arial"/>
              </w:rPr>
            </w:pPr>
            <w:r>
              <w:rPr>
                <w:rFonts w:cs="Arial"/>
              </w:rPr>
              <w:t>CR 0037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DF0F984" w14:textId="02D8EFF7" w:rsidR="003B1245" w:rsidRDefault="003B1245" w:rsidP="003B1245">
            <w:pPr>
              <w:rPr>
                <w:rFonts w:eastAsia="Batang" w:cs="Arial"/>
                <w:lang w:eastAsia="ko-KR"/>
              </w:rPr>
            </w:pPr>
            <w:r>
              <w:rPr>
                <w:rFonts w:eastAsia="Batang" w:cs="Arial"/>
                <w:lang w:eastAsia="ko-KR"/>
              </w:rPr>
              <w:t>Merged into C1-222986 and its revisions</w:t>
            </w:r>
          </w:p>
          <w:p w14:paraId="10A0F6BA" w14:textId="3679FEC4" w:rsidR="003B1245" w:rsidRDefault="003B1245" w:rsidP="003B1245">
            <w:pPr>
              <w:rPr>
                <w:rFonts w:eastAsia="Batang" w:cs="Arial"/>
                <w:lang w:eastAsia="ko-KR"/>
              </w:rPr>
            </w:pPr>
            <w:r>
              <w:rPr>
                <w:rFonts w:eastAsia="Batang" w:cs="Arial"/>
                <w:lang w:eastAsia="ko-KR"/>
              </w:rPr>
              <w:t>Requested by author, Wed 17:11</w:t>
            </w:r>
          </w:p>
          <w:p w14:paraId="379C2C53" w14:textId="77777777" w:rsidR="003B1245" w:rsidRDefault="003B1245" w:rsidP="001E5C58">
            <w:pPr>
              <w:rPr>
                <w:rFonts w:eastAsia="Batang" w:cs="Arial"/>
                <w:lang w:eastAsia="ko-KR"/>
              </w:rPr>
            </w:pPr>
          </w:p>
          <w:p w14:paraId="7D4A7ED7" w14:textId="77777777" w:rsidR="003B1245" w:rsidRDefault="003B1245" w:rsidP="001E5C58">
            <w:pPr>
              <w:rPr>
                <w:rFonts w:eastAsia="Batang" w:cs="Arial"/>
                <w:lang w:eastAsia="ko-KR"/>
              </w:rPr>
            </w:pPr>
          </w:p>
          <w:p w14:paraId="7634BFAC" w14:textId="7D5D3F18" w:rsidR="001E5C58" w:rsidRDefault="001E5C58" w:rsidP="001E5C58">
            <w:pPr>
              <w:rPr>
                <w:rFonts w:eastAsia="Batang" w:cs="Arial"/>
                <w:lang w:eastAsia="ko-KR"/>
              </w:rPr>
            </w:pPr>
            <w:r>
              <w:rPr>
                <w:rFonts w:eastAsia="Batang" w:cs="Arial"/>
                <w:lang w:eastAsia="ko-KR"/>
              </w:rPr>
              <w:t>Mohamed Wed 2:16</w:t>
            </w:r>
          </w:p>
          <w:p w14:paraId="60AA18AD" w14:textId="638E3E6B" w:rsidR="001E5C58" w:rsidRDefault="009B0024" w:rsidP="001E5C58">
            <w:pPr>
              <w:rPr>
                <w:rFonts w:eastAsia="Batang" w:cs="Arial"/>
                <w:lang w:eastAsia="ko-KR"/>
              </w:rPr>
            </w:pPr>
            <w:r>
              <w:rPr>
                <w:rFonts w:eastAsia="Batang" w:cs="Arial"/>
                <w:lang w:eastAsia="ko-KR"/>
              </w:rPr>
              <w:t xml:space="preserve">Rev </w:t>
            </w:r>
            <w:r w:rsidR="001E5C58">
              <w:rPr>
                <w:rFonts w:eastAsia="Batang" w:cs="Arial"/>
                <w:lang w:eastAsia="ko-KR"/>
              </w:rPr>
              <w:t>required</w:t>
            </w:r>
          </w:p>
          <w:p w14:paraId="2F6CEE5E" w14:textId="6BAC51FA" w:rsidR="001E5C58" w:rsidRDefault="001E5C58" w:rsidP="001E5C58">
            <w:pPr>
              <w:rPr>
                <w:rFonts w:eastAsia="Batang" w:cs="Arial"/>
                <w:lang w:eastAsia="ko-KR"/>
              </w:rPr>
            </w:pPr>
            <w:r>
              <w:t>Should be merged into C1-222986</w:t>
            </w:r>
          </w:p>
          <w:p w14:paraId="31CD0696" w14:textId="77777777" w:rsidR="001F50C6" w:rsidRDefault="001F50C6" w:rsidP="00A753D0">
            <w:pPr>
              <w:rPr>
                <w:rFonts w:eastAsia="Batang" w:cs="Arial"/>
                <w:lang w:eastAsia="ko-KR"/>
              </w:rPr>
            </w:pPr>
          </w:p>
          <w:p w14:paraId="21826EDA" w14:textId="77777777" w:rsidR="00052655" w:rsidRDefault="00052655" w:rsidP="00052655">
            <w:pPr>
              <w:rPr>
                <w:rFonts w:eastAsia="Batang" w:cs="Arial"/>
                <w:lang w:eastAsia="ko-KR"/>
              </w:rPr>
            </w:pPr>
            <w:r>
              <w:rPr>
                <w:rFonts w:eastAsia="Batang" w:cs="Arial"/>
                <w:lang w:eastAsia="ko-KR"/>
              </w:rPr>
              <w:t>Rae Wed 2:44</w:t>
            </w:r>
          </w:p>
          <w:p w14:paraId="23E36A2D" w14:textId="647E9AC6" w:rsidR="00052655" w:rsidRDefault="009B0024" w:rsidP="00052655">
            <w:pPr>
              <w:rPr>
                <w:rFonts w:eastAsia="Batang" w:cs="Arial"/>
                <w:lang w:eastAsia="ko-KR"/>
              </w:rPr>
            </w:pPr>
            <w:r>
              <w:rPr>
                <w:rFonts w:eastAsia="Batang" w:cs="Arial"/>
                <w:lang w:eastAsia="ko-KR"/>
              </w:rPr>
              <w:t xml:space="preserve">Rev </w:t>
            </w:r>
            <w:r w:rsidR="00052655">
              <w:rPr>
                <w:rFonts w:eastAsia="Batang" w:cs="Arial"/>
                <w:lang w:eastAsia="ko-KR"/>
              </w:rPr>
              <w:t>required</w:t>
            </w:r>
          </w:p>
          <w:p w14:paraId="51259235" w14:textId="77777777" w:rsidR="00052655" w:rsidRDefault="00052655" w:rsidP="00A753D0">
            <w:pPr>
              <w:rPr>
                <w:rFonts w:eastAsia="Batang" w:cs="Arial"/>
                <w:lang w:eastAsia="ko-KR"/>
              </w:rPr>
            </w:pPr>
          </w:p>
          <w:p w14:paraId="2966E8CD" w14:textId="4D490C6B" w:rsidR="00327DC4" w:rsidRDefault="00327DC4" w:rsidP="00327DC4">
            <w:pPr>
              <w:rPr>
                <w:rFonts w:eastAsia="Batang" w:cs="Arial"/>
                <w:lang w:eastAsia="ko-KR"/>
              </w:rPr>
            </w:pPr>
            <w:r>
              <w:rPr>
                <w:rFonts w:eastAsia="Batang" w:cs="Arial"/>
                <w:lang w:eastAsia="ko-KR"/>
              </w:rPr>
              <w:t>Sunghoon Wed 6:00</w:t>
            </w:r>
          </w:p>
          <w:p w14:paraId="710E2F3E" w14:textId="609690FC" w:rsidR="005F49CD" w:rsidRDefault="009B0024" w:rsidP="005F49CD">
            <w:pPr>
              <w:rPr>
                <w:rFonts w:eastAsia="Batang" w:cs="Arial"/>
                <w:lang w:eastAsia="ko-KR"/>
              </w:rPr>
            </w:pPr>
            <w:r>
              <w:rPr>
                <w:rFonts w:eastAsia="Batang" w:cs="Arial"/>
                <w:lang w:eastAsia="ko-KR"/>
              </w:rPr>
              <w:t xml:space="preserve">Rev </w:t>
            </w:r>
            <w:r w:rsidR="00327DC4">
              <w:rPr>
                <w:rFonts w:eastAsia="Batang" w:cs="Arial"/>
                <w:lang w:eastAsia="ko-KR"/>
              </w:rPr>
              <w:t>required</w:t>
            </w:r>
          </w:p>
          <w:p w14:paraId="5F8D310A" w14:textId="6FC4EEE8" w:rsidR="005F49CD" w:rsidRDefault="005F49CD" w:rsidP="005F49CD">
            <w:pPr>
              <w:rPr>
                <w:rFonts w:ascii="Calibri" w:hAnsi="Calibri"/>
                <w:lang w:val="en-US"/>
              </w:rPr>
            </w:pPr>
            <w:r>
              <w:t xml:space="preserve">Conflict with C1-222986 </w:t>
            </w:r>
          </w:p>
          <w:p w14:paraId="46EDE56A" w14:textId="77777777" w:rsidR="00327DC4" w:rsidRDefault="00327DC4" w:rsidP="00A753D0">
            <w:pPr>
              <w:rPr>
                <w:rFonts w:eastAsia="Batang" w:cs="Arial"/>
                <w:lang w:eastAsia="ko-KR"/>
              </w:rPr>
            </w:pPr>
          </w:p>
          <w:p w14:paraId="2F86E807" w14:textId="77777777" w:rsidR="00142642" w:rsidRDefault="00142642" w:rsidP="00142642">
            <w:pPr>
              <w:rPr>
                <w:rFonts w:eastAsia="Batang" w:cs="Arial"/>
                <w:lang w:eastAsia="ko-KR"/>
              </w:rPr>
            </w:pPr>
            <w:r>
              <w:rPr>
                <w:rFonts w:eastAsia="Batang" w:cs="Arial"/>
                <w:lang w:eastAsia="ko-KR"/>
              </w:rPr>
              <w:t>Ivo Wed 8:30</w:t>
            </w:r>
          </w:p>
          <w:p w14:paraId="65802A2F" w14:textId="436C16E3" w:rsidR="00142642" w:rsidRDefault="009B0024" w:rsidP="00142642">
            <w:pPr>
              <w:rPr>
                <w:rFonts w:eastAsia="Batang" w:cs="Arial"/>
                <w:lang w:eastAsia="ko-KR"/>
              </w:rPr>
            </w:pPr>
            <w:r>
              <w:rPr>
                <w:rFonts w:eastAsia="Batang" w:cs="Arial"/>
                <w:lang w:eastAsia="ko-KR"/>
              </w:rPr>
              <w:t xml:space="preserve">Rev </w:t>
            </w:r>
            <w:r w:rsidR="00142642">
              <w:rPr>
                <w:rFonts w:eastAsia="Batang" w:cs="Arial"/>
                <w:lang w:eastAsia="ko-KR"/>
              </w:rPr>
              <w:t>required</w:t>
            </w:r>
          </w:p>
          <w:p w14:paraId="5E39A7DE" w14:textId="77777777" w:rsidR="00142642" w:rsidRDefault="00142642" w:rsidP="00A753D0">
            <w:pPr>
              <w:rPr>
                <w:rFonts w:eastAsia="Batang" w:cs="Arial"/>
                <w:lang w:eastAsia="ko-KR"/>
              </w:rPr>
            </w:pPr>
          </w:p>
          <w:p w14:paraId="64E9DA6B" w14:textId="0246C47A" w:rsidR="00EB14EF" w:rsidRDefault="00EB14EF" w:rsidP="00EB14EF">
            <w:pPr>
              <w:rPr>
                <w:rFonts w:eastAsia="Batang" w:cs="Arial"/>
                <w:lang w:eastAsia="ko-KR"/>
              </w:rPr>
            </w:pPr>
            <w:r>
              <w:rPr>
                <w:rFonts w:eastAsia="Batang" w:cs="Arial"/>
                <w:lang w:eastAsia="ko-KR"/>
              </w:rPr>
              <w:t>Michelle Wed 17:11</w:t>
            </w:r>
          </w:p>
          <w:p w14:paraId="7A6D34DA" w14:textId="557025DF" w:rsidR="00EB14EF" w:rsidRDefault="00EB14EF" w:rsidP="00EB14EF">
            <w:pPr>
              <w:rPr>
                <w:rFonts w:eastAsia="Batang" w:cs="Arial"/>
                <w:lang w:eastAsia="ko-KR"/>
              </w:rPr>
            </w:pPr>
            <w:r>
              <w:rPr>
                <w:rFonts w:eastAsia="Batang" w:cs="Arial"/>
                <w:lang w:eastAsia="ko-KR"/>
              </w:rPr>
              <w:t>Ok to merge C1-222764 into C1-222</w:t>
            </w:r>
            <w:r w:rsidR="003B1245">
              <w:rPr>
                <w:rFonts w:eastAsia="Batang" w:cs="Arial"/>
                <w:lang w:eastAsia="ko-KR"/>
              </w:rPr>
              <w:t>986</w:t>
            </w:r>
          </w:p>
          <w:p w14:paraId="37ABDC3A" w14:textId="54C6806D" w:rsidR="00EB14EF" w:rsidRDefault="00EB14EF" w:rsidP="00A753D0">
            <w:pPr>
              <w:rPr>
                <w:rFonts w:eastAsia="Batang" w:cs="Arial"/>
                <w:lang w:eastAsia="ko-KR"/>
              </w:rPr>
            </w:pPr>
          </w:p>
        </w:tc>
      </w:tr>
      <w:tr w:rsidR="001F50C6" w:rsidRPr="00D95972" w14:paraId="6726BB75" w14:textId="77777777" w:rsidTr="00E2230E">
        <w:tc>
          <w:tcPr>
            <w:tcW w:w="976" w:type="dxa"/>
            <w:tcBorders>
              <w:top w:val="nil"/>
              <w:left w:val="thinThickThinSmallGap" w:sz="24" w:space="0" w:color="auto"/>
              <w:bottom w:val="nil"/>
            </w:tcBorders>
            <w:shd w:val="clear" w:color="auto" w:fill="auto"/>
          </w:tcPr>
          <w:p w14:paraId="4099A585"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616FB389"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auto"/>
          </w:tcPr>
          <w:p w14:paraId="15476EE8" w14:textId="3E497681" w:rsidR="001F50C6" w:rsidRPr="00416427" w:rsidRDefault="002655E1" w:rsidP="00A753D0">
            <w:pPr>
              <w:overflowPunct/>
              <w:autoSpaceDE/>
              <w:autoSpaceDN/>
              <w:adjustRightInd/>
              <w:textAlignment w:val="auto"/>
            </w:pPr>
            <w:hyperlink r:id="rId275" w:history="1">
              <w:r w:rsidR="009E5C3A">
                <w:rPr>
                  <w:rStyle w:val="Hyperlink"/>
                </w:rPr>
                <w:t>C1-222765</w:t>
              </w:r>
            </w:hyperlink>
          </w:p>
        </w:tc>
        <w:tc>
          <w:tcPr>
            <w:tcW w:w="4191" w:type="dxa"/>
            <w:gridSpan w:val="3"/>
            <w:tcBorders>
              <w:top w:val="single" w:sz="4" w:space="0" w:color="auto"/>
              <w:bottom w:val="single" w:sz="4" w:space="0" w:color="auto"/>
            </w:tcBorders>
            <w:shd w:val="clear" w:color="auto" w:fill="auto"/>
          </w:tcPr>
          <w:p w14:paraId="70766F7A" w14:textId="13D97B1E" w:rsidR="001F50C6" w:rsidRDefault="001F50C6" w:rsidP="00A753D0">
            <w:pPr>
              <w:rPr>
                <w:rFonts w:cs="Arial"/>
              </w:rPr>
            </w:pPr>
            <w:r>
              <w:rPr>
                <w:rFonts w:cs="Arial"/>
              </w:rPr>
              <w:t>RSC Determination by a Layer-3 Remote UE</w:t>
            </w:r>
          </w:p>
        </w:tc>
        <w:tc>
          <w:tcPr>
            <w:tcW w:w="1767" w:type="dxa"/>
            <w:tcBorders>
              <w:top w:val="single" w:sz="4" w:space="0" w:color="auto"/>
              <w:bottom w:val="single" w:sz="4" w:space="0" w:color="auto"/>
            </w:tcBorders>
            <w:shd w:val="clear" w:color="auto" w:fill="auto"/>
          </w:tcPr>
          <w:p w14:paraId="0A9F9A2D" w14:textId="1954D876" w:rsidR="001F50C6" w:rsidRDefault="001F50C6" w:rsidP="00A753D0">
            <w:pPr>
              <w:rPr>
                <w:rFonts w:cs="Arial"/>
              </w:rPr>
            </w:pPr>
            <w:r>
              <w:rPr>
                <w:rFonts w:cs="Arial"/>
              </w:rPr>
              <w:t>CTSI</w:t>
            </w:r>
          </w:p>
        </w:tc>
        <w:tc>
          <w:tcPr>
            <w:tcW w:w="826" w:type="dxa"/>
            <w:tcBorders>
              <w:top w:val="single" w:sz="4" w:space="0" w:color="auto"/>
              <w:bottom w:val="single" w:sz="4" w:space="0" w:color="auto"/>
            </w:tcBorders>
            <w:shd w:val="clear" w:color="auto" w:fill="auto"/>
          </w:tcPr>
          <w:p w14:paraId="27EA77C2" w14:textId="6700E0EF" w:rsidR="001F50C6" w:rsidRDefault="001F50C6" w:rsidP="00A753D0">
            <w:pPr>
              <w:rPr>
                <w:rFonts w:cs="Arial"/>
              </w:rPr>
            </w:pPr>
            <w:r>
              <w:rPr>
                <w:rFonts w:cs="Arial"/>
              </w:rPr>
              <w:t>CR 0038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1BD0FBC" w14:textId="1307482D" w:rsidR="00E2230E" w:rsidRDefault="00E2230E" w:rsidP="00E2230E">
            <w:pPr>
              <w:rPr>
                <w:rFonts w:eastAsia="Batang" w:cs="Arial"/>
                <w:lang w:eastAsia="ko-KR"/>
              </w:rPr>
            </w:pPr>
            <w:r>
              <w:rPr>
                <w:rFonts w:eastAsia="Batang" w:cs="Arial"/>
                <w:lang w:eastAsia="ko-KR"/>
              </w:rPr>
              <w:t>Merged into C1-222771 and its revisions</w:t>
            </w:r>
          </w:p>
          <w:p w14:paraId="3D115FA9" w14:textId="3C0383C8" w:rsidR="00E2230E" w:rsidRDefault="00E2230E" w:rsidP="00E2230E">
            <w:pPr>
              <w:rPr>
                <w:rFonts w:eastAsia="Batang" w:cs="Arial"/>
                <w:lang w:eastAsia="ko-KR"/>
              </w:rPr>
            </w:pPr>
            <w:r>
              <w:rPr>
                <w:rFonts w:eastAsia="Batang" w:cs="Arial"/>
                <w:lang w:eastAsia="ko-KR"/>
              </w:rPr>
              <w:t>Requested by author, Wed 17:25</w:t>
            </w:r>
          </w:p>
          <w:p w14:paraId="4993DD87" w14:textId="77777777" w:rsidR="00E2230E" w:rsidRDefault="00E2230E" w:rsidP="00A753D0">
            <w:pPr>
              <w:rPr>
                <w:rFonts w:eastAsia="Batang" w:cs="Arial"/>
                <w:lang w:eastAsia="ko-KR"/>
              </w:rPr>
            </w:pPr>
          </w:p>
          <w:p w14:paraId="58D39EF8" w14:textId="5E8FB15B" w:rsidR="001F50C6" w:rsidRDefault="00430CCA" w:rsidP="00A753D0">
            <w:pPr>
              <w:rPr>
                <w:rFonts w:eastAsia="Batang" w:cs="Arial"/>
                <w:lang w:eastAsia="ko-KR"/>
              </w:rPr>
            </w:pPr>
            <w:r>
              <w:rPr>
                <w:rFonts w:eastAsia="Batang" w:cs="Arial"/>
                <w:lang w:eastAsia="ko-KR"/>
              </w:rPr>
              <w:t>Cover sheet, CAT incorrect</w:t>
            </w:r>
          </w:p>
          <w:p w14:paraId="490D1448" w14:textId="77777777" w:rsidR="00106148" w:rsidRDefault="00106148" w:rsidP="00A753D0">
            <w:pPr>
              <w:rPr>
                <w:rFonts w:eastAsia="Batang" w:cs="Arial"/>
                <w:lang w:eastAsia="ko-KR"/>
              </w:rPr>
            </w:pPr>
          </w:p>
          <w:p w14:paraId="055AF73A" w14:textId="77777777" w:rsidR="00172015" w:rsidRDefault="00172015" w:rsidP="00172015">
            <w:pPr>
              <w:rPr>
                <w:rFonts w:eastAsia="Batang" w:cs="Arial"/>
                <w:lang w:eastAsia="ko-KR"/>
              </w:rPr>
            </w:pPr>
            <w:r>
              <w:rPr>
                <w:rFonts w:eastAsia="Batang" w:cs="Arial"/>
                <w:lang w:eastAsia="ko-KR"/>
              </w:rPr>
              <w:t>Roozbeh Wed 2:15</w:t>
            </w:r>
          </w:p>
          <w:p w14:paraId="0DCB19A1" w14:textId="72A5BA5D" w:rsidR="00172015" w:rsidRDefault="009B0024" w:rsidP="00172015">
            <w:pPr>
              <w:rPr>
                <w:rFonts w:eastAsia="Batang" w:cs="Arial"/>
                <w:lang w:eastAsia="ko-KR"/>
              </w:rPr>
            </w:pPr>
            <w:r>
              <w:rPr>
                <w:rFonts w:eastAsia="Batang" w:cs="Arial"/>
                <w:lang w:eastAsia="ko-KR"/>
              </w:rPr>
              <w:t xml:space="preserve">Rev </w:t>
            </w:r>
            <w:r w:rsidR="00172015">
              <w:rPr>
                <w:rFonts w:eastAsia="Batang" w:cs="Arial"/>
                <w:lang w:eastAsia="ko-KR"/>
              </w:rPr>
              <w:t>required</w:t>
            </w:r>
          </w:p>
          <w:p w14:paraId="5E54006F" w14:textId="7B6EDD42" w:rsidR="00172015" w:rsidRDefault="00172015" w:rsidP="00106148">
            <w:r>
              <w:t>Collides with C1-222562 and C1-222771</w:t>
            </w:r>
          </w:p>
          <w:p w14:paraId="672B1C6E" w14:textId="77777777" w:rsidR="00172015" w:rsidRDefault="00172015" w:rsidP="00106148">
            <w:pPr>
              <w:rPr>
                <w:rFonts w:eastAsia="Batang" w:cs="Arial"/>
                <w:lang w:eastAsia="ko-KR"/>
              </w:rPr>
            </w:pPr>
          </w:p>
          <w:p w14:paraId="15CFF93B" w14:textId="43A2F9C0" w:rsidR="00106148" w:rsidRDefault="00106148" w:rsidP="00106148">
            <w:pPr>
              <w:rPr>
                <w:rFonts w:eastAsia="Batang" w:cs="Arial"/>
                <w:lang w:eastAsia="ko-KR"/>
              </w:rPr>
            </w:pPr>
            <w:r>
              <w:rPr>
                <w:rFonts w:eastAsia="Batang" w:cs="Arial"/>
                <w:lang w:eastAsia="ko-KR"/>
              </w:rPr>
              <w:t>Mohamed Wed 2:16</w:t>
            </w:r>
          </w:p>
          <w:p w14:paraId="52390A37" w14:textId="35D75FB8" w:rsidR="00106148" w:rsidRDefault="009B0024" w:rsidP="00106148">
            <w:pPr>
              <w:rPr>
                <w:rFonts w:eastAsia="Batang" w:cs="Arial"/>
                <w:lang w:eastAsia="ko-KR"/>
              </w:rPr>
            </w:pPr>
            <w:r>
              <w:rPr>
                <w:rFonts w:eastAsia="Batang" w:cs="Arial"/>
                <w:lang w:eastAsia="ko-KR"/>
              </w:rPr>
              <w:t xml:space="preserve">Rev </w:t>
            </w:r>
            <w:r w:rsidR="00106148">
              <w:rPr>
                <w:rFonts w:eastAsia="Batang" w:cs="Arial"/>
                <w:lang w:eastAsia="ko-KR"/>
              </w:rPr>
              <w:t>required</w:t>
            </w:r>
          </w:p>
          <w:p w14:paraId="1FE26155" w14:textId="77777777" w:rsidR="00CA2DDF" w:rsidRDefault="00CA2DDF" w:rsidP="00172015">
            <w:pPr>
              <w:rPr>
                <w:rFonts w:eastAsia="Batang" w:cs="Arial"/>
                <w:lang w:eastAsia="ko-KR"/>
              </w:rPr>
            </w:pPr>
          </w:p>
          <w:p w14:paraId="4ABCAEC7" w14:textId="083BC91C" w:rsidR="00D22F72" w:rsidRDefault="00D22F72" w:rsidP="00D22F72">
            <w:pPr>
              <w:rPr>
                <w:rFonts w:eastAsia="Batang" w:cs="Arial"/>
                <w:lang w:eastAsia="ko-KR"/>
              </w:rPr>
            </w:pPr>
            <w:r>
              <w:rPr>
                <w:rFonts w:eastAsia="Batang" w:cs="Arial"/>
                <w:lang w:eastAsia="ko-KR"/>
              </w:rPr>
              <w:t>Rae Wed 2:44</w:t>
            </w:r>
          </w:p>
          <w:p w14:paraId="4389EB46" w14:textId="6D743010" w:rsidR="00D22F72" w:rsidRDefault="00D22F72" w:rsidP="00D22F72">
            <w:pPr>
              <w:rPr>
                <w:rFonts w:eastAsia="Batang" w:cs="Arial"/>
                <w:lang w:eastAsia="ko-KR"/>
              </w:rPr>
            </w:pPr>
            <w:r>
              <w:rPr>
                <w:rFonts w:eastAsia="Batang" w:cs="Arial"/>
                <w:lang w:eastAsia="ko-KR"/>
              </w:rPr>
              <w:t>CR is not needed</w:t>
            </w:r>
          </w:p>
          <w:p w14:paraId="29060177" w14:textId="77777777" w:rsidR="00D22F72" w:rsidRDefault="00D22F72" w:rsidP="00172015">
            <w:pPr>
              <w:rPr>
                <w:rFonts w:eastAsia="Batang" w:cs="Arial"/>
                <w:lang w:eastAsia="ko-KR"/>
              </w:rPr>
            </w:pPr>
          </w:p>
          <w:p w14:paraId="6672EE2C" w14:textId="77777777" w:rsidR="005F49CD" w:rsidRDefault="005F49CD" w:rsidP="005F49CD">
            <w:pPr>
              <w:rPr>
                <w:rFonts w:eastAsia="Batang" w:cs="Arial"/>
                <w:lang w:eastAsia="ko-KR"/>
              </w:rPr>
            </w:pPr>
            <w:r>
              <w:rPr>
                <w:rFonts w:eastAsia="Batang" w:cs="Arial"/>
                <w:lang w:eastAsia="ko-KR"/>
              </w:rPr>
              <w:t>Sunghoon Wed 6:00</w:t>
            </w:r>
          </w:p>
          <w:p w14:paraId="6227F3CF" w14:textId="0DB40A5C" w:rsidR="005F49CD" w:rsidRDefault="005F49CD" w:rsidP="005F49CD">
            <w:pPr>
              <w:rPr>
                <w:rFonts w:eastAsia="Batang" w:cs="Arial"/>
                <w:lang w:eastAsia="ko-KR"/>
              </w:rPr>
            </w:pPr>
            <w:r>
              <w:rPr>
                <w:rFonts w:eastAsia="Batang" w:cs="Arial"/>
                <w:lang w:eastAsia="ko-KR"/>
              </w:rPr>
              <w:t>Merge into C1-222</w:t>
            </w:r>
            <w:r w:rsidR="006A7B4F">
              <w:rPr>
                <w:rFonts w:eastAsia="Batang" w:cs="Arial"/>
                <w:lang w:eastAsia="ko-KR"/>
              </w:rPr>
              <w:t>771 required</w:t>
            </w:r>
          </w:p>
          <w:p w14:paraId="2CD58561" w14:textId="77777777" w:rsidR="005F49CD" w:rsidRDefault="005F49CD" w:rsidP="00172015">
            <w:pPr>
              <w:rPr>
                <w:rFonts w:eastAsia="Batang" w:cs="Arial"/>
                <w:lang w:eastAsia="ko-KR"/>
              </w:rPr>
            </w:pPr>
          </w:p>
          <w:p w14:paraId="166AA04D" w14:textId="4A865C38" w:rsidR="00142642" w:rsidRDefault="00142642" w:rsidP="00142642">
            <w:pPr>
              <w:rPr>
                <w:rFonts w:eastAsia="Batang" w:cs="Arial"/>
                <w:lang w:eastAsia="ko-KR"/>
              </w:rPr>
            </w:pPr>
            <w:r>
              <w:rPr>
                <w:rFonts w:eastAsia="Batang" w:cs="Arial"/>
                <w:lang w:eastAsia="ko-KR"/>
              </w:rPr>
              <w:t>Ivo Wed 8:30</w:t>
            </w:r>
          </w:p>
          <w:p w14:paraId="13945715" w14:textId="65517E71" w:rsidR="00142642" w:rsidRDefault="009B0024" w:rsidP="00142642">
            <w:pPr>
              <w:rPr>
                <w:rFonts w:eastAsia="Batang" w:cs="Arial"/>
                <w:lang w:eastAsia="ko-KR"/>
              </w:rPr>
            </w:pPr>
            <w:r>
              <w:rPr>
                <w:rFonts w:eastAsia="Batang" w:cs="Arial"/>
                <w:lang w:eastAsia="ko-KR"/>
              </w:rPr>
              <w:t xml:space="preserve">Rev </w:t>
            </w:r>
            <w:r w:rsidR="00142642">
              <w:rPr>
                <w:rFonts w:eastAsia="Batang" w:cs="Arial"/>
                <w:lang w:eastAsia="ko-KR"/>
              </w:rPr>
              <w:t>required</w:t>
            </w:r>
          </w:p>
          <w:p w14:paraId="026CAA64" w14:textId="1DD1830A" w:rsidR="00E2230E" w:rsidRDefault="00E2230E" w:rsidP="00142642">
            <w:pPr>
              <w:rPr>
                <w:rFonts w:eastAsia="Batang" w:cs="Arial"/>
                <w:lang w:eastAsia="ko-KR"/>
              </w:rPr>
            </w:pPr>
          </w:p>
          <w:p w14:paraId="62413778" w14:textId="43F91F08" w:rsidR="00E2230E" w:rsidRDefault="00E2230E" w:rsidP="00E2230E">
            <w:pPr>
              <w:rPr>
                <w:rFonts w:eastAsia="Batang" w:cs="Arial"/>
                <w:lang w:eastAsia="ko-KR"/>
              </w:rPr>
            </w:pPr>
            <w:r>
              <w:rPr>
                <w:rFonts w:eastAsia="Batang" w:cs="Arial"/>
                <w:lang w:eastAsia="ko-KR"/>
              </w:rPr>
              <w:t>Michelle Wed 17:25</w:t>
            </w:r>
          </w:p>
          <w:p w14:paraId="7AF9EB8E" w14:textId="6DA0820B" w:rsidR="00E2230E" w:rsidRDefault="00E2230E" w:rsidP="00E2230E">
            <w:pPr>
              <w:rPr>
                <w:rFonts w:eastAsia="Batang" w:cs="Arial"/>
                <w:lang w:eastAsia="ko-KR"/>
              </w:rPr>
            </w:pPr>
            <w:r>
              <w:rPr>
                <w:rFonts w:eastAsia="Batang" w:cs="Arial"/>
                <w:lang w:eastAsia="ko-KR"/>
              </w:rPr>
              <w:t>Ok to merge C1-222765 into C1-222771</w:t>
            </w:r>
          </w:p>
          <w:p w14:paraId="690104EC" w14:textId="79076C60" w:rsidR="00142642" w:rsidRDefault="00142642" w:rsidP="00172015">
            <w:pPr>
              <w:rPr>
                <w:rFonts w:eastAsia="Batang" w:cs="Arial"/>
                <w:lang w:eastAsia="ko-KR"/>
              </w:rPr>
            </w:pPr>
          </w:p>
        </w:tc>
      </w:tr>
      <w:tr w:rsidR="001F50C6" w:rsidRPr="00D95972" w14:paraId="7D31C16F" w14:textId="77777777" w:rsidTr="00C30B12">
        <w:tc>
          <w:tcPr>
            <w:tcW w:w="976" w:type="dxa"/>
            <w:tcBorders>
              <w:top w:val="nil"/>
              <w:left w:val="thinThickThinSmallGap" w:sz="24" w:space="0" w:color="auto"/>
              <w:bottom w:val="nil"/>
            </w:tcBorders>
            <w:shd w:val="clear" w:color="auto" w:fill="auto"/>
          </w:tcPr>
          <w:p w14:paraId="03B8E8F8"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67CE33F4"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6CAC0AE1" w14:textId="496DB039" w:rsidR="001F50C6" w:rsidRPr="00416427" w:rsidRDefault="002655E1" w:rsidP="00A753D0">
            <w:pPr>
              <w:overflowPunct/>
              <w:autoSpaceDE/>
              <w:autoSpaceDN/>
              <w:adjustRightInd/>
              <w:textAlignment w:val="auto"/>
            </w:pPr>
            <w:hyperlink r:id="rId276" w:history="1">
              <w:r w:rsidR="00C7504F">
                <w:rPr>
                  <w:rStyle w:val="Hyperlink"/>
                </w:rPr>
                <w:t>C1-222769</w:t>
              </w:r>
            </w:hyperlink>
          </w:p>
        </w:tc>
        <w:tc>
          <w:tcPr>
            <w:tcW w:w="4191" w:type="dxa"/>
            <w:gridSpan w:val="3"/>
            <w:tcBorders>
              <w:top w:val="single" w:sz="4" w:space="0" w:color="auto"/>
              <w:bottom w:val="single" w:sz="4" w:space="0" w:color="auto"/>
            </w:tcBorders>
            <w:shd w:val="clear" w:color="auto" w:fill="FFFF00"/>
          </w:tcPr>
          <w:p w14:paraId="1F2A4184" w14:textId="607E9B5F" w:rsidR="001F50C6" w:rsidRDefault="001F50C6" w:rsidP="00A753D0">
            <w:pPr>
              <w:rPr>
                <w:rFonts w:cs="Arial"/>
              </w:rPr>
            </w:pPr>
            <w:r>
              <w:rPr>
                <w:rFonts w:cs="Arial"/>
              </w:rPr>
              <w:t>Changes to Match report message for MIC check</w:t>
            </w:r>
          </w:p>
        </w:tc>
        <w:tc>
          <w:tcPr>
            <w:tcW w:w="1767" w:type="dxa"/>
            <w:tcBorders>
              <w:top w:val="single" w:sz="4" w:space="0" w:color="auto"/>
              <w:bottom w:val="single" w:sz="4" w:space="0" w:color="auto"/>
            </w:tcBorders>
            <w:shd w:val="clear" w:color="auto" w:fill="FFFF00"/>
          </w:tcPr>
          <w:p w14:paraId="33202E75" w14:textId="741B886A" w:rsidR="001F50C6" w:rsidRDefault="001F50C6" w:rsidP="00A753D0">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74A31F9C" w14:textId="5F4D42D7" w:rsidR="001F50C6" w:rsidRDefault="001F50C6" w:rsidP="00A753D0">
            <w:pPr>
              <w:rPr>
                <w:rFonts w:cs="Arial"/>
              </w:rPr>
            </w:pPr>
            <w:r>
              <w:rPr>
                <w:rFonts w:cs="Arial"/>
              </w:rPr>
              <w:t>CR 0039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16FC9E" w14:textId="76A1AE7A" w:rsidR="00FC51F0" w:rsidRDefault="00FC51F0" w:rsidP="00FC51F0">
            <w:pPr>
              <w:rPr>
                <w:rFonts w:eastAsia="Batang" w:cs="Arial"/>
                <w:lang w:eastAsia="ko-KR"/>
              </w:rPr>
            </w:pPr>
            <w:r>
              <w:rPr>
                <w:rFonts w:eastAsia="Batang" w:cs="Arial"/>
                <w:lang w:eastAsia="ko-KR"/>
              </w:rPr>
              <w:t>Mohamed Wed 2:16</w:t>
            </w:r>
          </w:p>
          <w:p w14:paraId="65E60719" w14:textId="0292A9C8" w:rsidR="00FC51F0" w:rsidRDefault="009B0024" w:rsidP="00FC51F0">
            <w:pPr>
              <w:rPr>
                <w:rFonts w:eastAsia="Batang" w:cs="Arial"/>
                <w:lang w:eastAsia="ko-KR"/>
              </w:rPr>
            </w:pPr>
            <w:r>
              <w:rPr>
                <w:rFonts w:eastAsia="Batang" w:cs="Arial"/>
                <w:lang w:eastAsia="ko-KR"/>
              </w:rPr>
              <w:t xml:space="preserve">Rev </w:t>
            </w:r>
            <w:r w:rsidR="00FC51F0">
              <w:rPr>
                <w:rFonts w:eastAsia="Batang" w:cs="Arial"/>
                <w:lang w:eastAsia="ko-KR"/>
              </w:rPr>
              <w:t>required</w:t>
            </w:r>
          </w:p>
          <w:p w14:paraId="305129A6" w14:textId="77777777" w:rsidR="001F50C6" w:rsidRDefault="001F50C6" w:rsidP="00A753D0">
            <w:pPr>
              <w:rPr>
                <w:rFonts w:eastAsia="Batang" w:cs="Arial"/>
                <w:lang w:eastAsia="ko-KR"/>
              </w:rPr>
            </w:pPr>
          </w:p>
          <w:p w14:paraId="34B798DA" w14:textId="5643FA6A" w:rsidR="002E6206" w:rsidRDefault="002E6206" w:rsidP="002E6206">
            <w:pPr>
              <w:rPr>
                <w:rFonts w:eastAsia="Batang" w:cs="Arial"/>
                <w:lang w:eastAsia="ko-KR"/>
              </w:rPr>
            </w:pPr>
            <w:r>
              <w:rPr>
                <w:rFonts w:eastAsia="Batang" w:cs="Arial"/>
                <w:lang w:eastAsia="ko-KR"/>
              </w:rPr>
              <w:t>Ivo Wed 8:30</w:t>
            </w:r>
          </w:p>
          <w:p w14:paraId="026FAAFB" w14:textId="67C99B9D" w:rsidR="002E6206" w:rsidRDefault="009B0024" w:rsidP="002E6206">
            <w:pPr>
              <w:rPr>
                <w:rFonts w:eastAsia="Batang" w:cs="Arial"/>
                <w:lang w:eastAsia="ko-KR"/>
              </w:rPr>
            </w:pPr>
            <w:r>
              <w:rPr>
                <w:rFonts w:eastAsia="Batang" w:cs="Arial"/>
                <w:lang w:eastAsia="ko-KR"/>
              </w:rPr>
              <w:t xml:space="preserve">Rev </w:t>
            </w:r>
            <w:r w:rsidR="002E6206">
              <w:rPr>
                <w:rFonts w:eastAsia="Batang" w:cs="Arial"/>
                <w:lang w:eastAsia="ko-KR"/>
              </w:rPr>
              <w:t>required</w:t>
            </w:r>
          </w:p>
          <w:p w14:paraId="050C2516" w14:textId="77777777" w:rsidR="002E6206" w:rsidRDefault="002E6206" w:rsidP="00A753D0">
            <w:pPr>
              <w:rPr>
                <w:rFonts w:eastAsia="Batang" w:cs="Arial"/>
                <w:lang w:eastAsia="ko-KR"/>
              </w:rPr>
            </w:pPr>
          </w:p>
          <w:p w14:paraId="3DF76C1F" w14:textId="39E3EAE5" w:rsidR="00311A94" w:rsidRDefault="000C042D" w:rsidP="00311A94">
            <w:pPr>
              <w:rPr>
                <w:rFonts w:eastAsia="Batang" w:cs="Arial"/>
                <w:lang w:eastAsia="ko-KR"/>
              </w:rPr>
            </w:pPr>
            <w:r>
              <w:rPr>
                <w:rFonts w:eastAsia="Batang" w:cs="Arial"/>
                <w:lang w:eastAsia="ko-KR"/>
              </w:rPr>
              <w:t>Sunghoon</w:t>
            </w:r>
            <w:r w:rsidR="00311A94">
              <w:rPr>
                <w:rFonts w:eastAsia="Batang" w:cs="Arial"/>
                <w:lang w:eastAsia="ko-KR"/>
              </w:rPr>
              <w:t xml:space="preserve"> </w:t>
            </w:r>
            <w:r w:rsidR="00311A94">
              <w:rPr>
                <w:rFonts w:eastAsia="Batang" w:cs="Arial"/>
                <w:lang w:eastAsia="ko-KR"/>
              </w:rPr>
              <w:t>Thu</w:t>
            </w:r>
            <w:r w:rsidR="00311A94">
              <w:rPr>
                <w:rFonts w:eastAsia="Batang" w:cs="Arial"/>
                <w:lang w:eastAsia="ko-KR"/>
              </w:rPr>
              <w:t xml:space="preserve"> </w:t>
            </w:r>
            <w:r>
              <w:rPr>
                <w:rFonts w:eastAsia="Batang" w:cs="Arial"/>
                <w:lang w:eastAsia="ko-KR"/>
              </w:rPr>
              <w:t>21:30</w:t>
            </w:r>
          </w:p>
          <w:p w14:paraId="57FBC4C4" w14:textId="2C39B788" w:rsidR="00311A94" w:rsidRDefault="000C042D" w:rsidP="00311A94">
            <w:pPr>
              <w:rPr>
                <w:rFonts w:eastAsia="Batang" w:cs="Arial"/>
                <w:lang w:eastAsia="ko-KR"/>
              </w:rPr>
            </w:pPr>
            <w:r>
              <w:rPr>
                <w:rFonts w:eastAsia="Batang" w:cs="Arial"/>
                <w:lang w:eastAsia="ko-KR"/>
              </w:rPr>
              <w:t>Responds</w:t>
            </w:r>
          </w:p>
          <w:p w14:paraId="4F889304" w14:textId="77777777" w:rsidR="00311A94" w:rsidRDefault="00311A94" w:rsidP="00A753D0">
            <w:pPr>
              <w:rPr>
                <w:rFonts w:eastAsia="Batang" w:cs="Arial"/>
                <w:lang w:eastAsia="ko-KR"/>
              </w:rPr>
            </w:pPr>
          </w:p>
          <w:p w14:paraId="457CD25A" w14:textId="4E5FE192" w:rsidR="000C042D" w:rsidRDefault="000C042D" w:rsidP="000C042D">
            <w:pPr>
              <w:rPr>
                <w:rFonts w:eastAsia="Batang" w:cs="Arial"/>
                <w:lang w:eastAsia="ko-KR"/>
              </w:rPr>
            </w:pPr>
            <w:r>
              <w:rPr>
                <w:rFonts w:eastAsia="Batang" w:cs="Arial"/>
                <w:lang w:eastAsia="ko-KR"/>
              </w:rPr>
              <w:t>Sunghoon Thu 21:3</w:t>
            </w:r>
            <w:r>
              <w:rPr>
                <w:rFonts w:eastAsia="Batang" w:cs="Arial"/>
                <w:lang w:eastAsia="ko-KR"/>
              </w:rPr>
              <w:t>3</w:t>
            </w:r>
          </w:p>
          <w:p w14:paraId="609E8EA0" w14:textId="77777777" w:rsidR="000C042D" w:rsidRDefault="000C042D" w:rsidP="000C042D">
            <w:pPr>
              <w:rPr>
                <w:rFonts w:eastAsia="Batang" w:cs="Arial"/>
                <w:lang w:eastAsia="ko-KR"/>
              </w:rPr>
            </w:pPr>
            <w:r>
              <w:rPr>
                <w:rFonts w:eastAsia="Batang" w:cs="Arial"/>
                <w:lang w:eastAsia="ko-KR"/>
              </w:rPr>
              <w:t>Responds</w:t>
            </w:r>
          </w:p>
          <w:p w14:paraId="1842D2CD" w14:textId="77777777" w:rsidR="000C042D" w:rsidRDefault="000C042D" w:rsidP="00A753D0">
            <w:pPr>
              <w:rPr>
                <w:rFonts w:eastAsia="Batang" w:cs="Arial"/>
                <w:lang w:eastAsia="ko-KR"/>
              </w:rPr>
            </w:pPr>
          </w:p>
          <w:p w14:paraId="569DAE61" w14:textId="611247B6" w:rsidR="00D10DCD" w:rsidRDefault="00D10DCD" w:rsidP="00D10DCD">
            <w:pPr>
              <w:rPr>
                <w:rFonts w:eastAsia="Batang" w:cs="Arial"/>
                <w:lang w:eastAsia="ko-KR"/>
              </w:rPr>
            </w:pPr>
            <w:r>
              <w:rPr>
                <w:rFonts w:eastAsia="Batang" w:cs="Arial"/>
                <w:lang w:eastAsia="ko-KR"/>
              </w:rPr>
              <w:t>Mohamed</w:t>
            </w:r>
            <w:r>
              <w:rPr>
                <w:rFonts w:eastAsia="Batang" w:cs="Arial"/>
                <w:lang w:eastAsia="ko-KR"/>
              </w:rPr>
              <w:t xml:space="preserve"> </w:t>
            </w:r>
            <w:r>
              <w:rPr>
                <w:rFonts w:eastAsia="Batang" w:cs="Arial"/>
                <w:lang w:eastAsia="ko-KR"/>
              </w:rPr>
              <w:t>Fri 0:58</w:t>
            </w:r>
          </w:p>
          <w:p w14:paraId="7A37AA02" w14:textId="77777777" w:rsidR="00D10DCD" w:rsidRDefault="00D10DCD" w:rsidP="00D10DCD">
            <w:pPr>
              <w:rPr>
                <w:rFonts w:eastAsia="Batang" w:cs="Arial"/>
                <w:lang w:eastAsia="ko-KR"/>
              </w:rPr>
            </w:pPr>
            <w:r>
              <w:rPr>
                <w:rFonts w:eastAsia="Batang" w:cs="Arial"/>
                <w:lang w:eastAsia="ko-KR"/>
              </w:rPr>
              <w:t>Responds</w:t>
            </w:r>
          </w:p>
          <w:p w14:paraId="45E80C65" w14:textId="77777777" w:rsidR="00D10DCD" w:rsidRDefault="00D10DCD" w:rsidP="00A753D0">
            <w:pPr>
              <w:rPr>
                <w:rFonts w:eastAsia="Batang" w:cs="Arial"/>
                <w:lang w:eastAsia="ko-KR"/>
              </w:rPr>
            </w:pPr>
          </w:p>
          <w:p w14:paraId="72305348" w14:textId="2A82AC64" w:rsidR="00762C9C" w:rsidRDefault="00762C9C" w:rsidP="00762C9C">
            <w:pPr>
              <w:rPr>
                <w:rFonts w:eastAsia="Batang" w:cs="Arial"/>
                <w:lang w:eastAsia="ko-KR"/>
              </w:rPr>
            </w:pPr>
            <w:r>
              <w:rPr>
                <w:rFonts w:eastAsia="Batang" w:cs="Arial"/>
                <w:lang w:eastAsia="ko-KR"/>
              </w:rPr>
              <w:t xml:space="preserve">Sunghoon </w:t>
            </w:r>
            <w:r>
              <w:rPr>
                <w:rFonts w:eastAsia="Batang" w:cs="Arial"/>
                <w:lang w:eastAsia="ko-KR"/>
              </w:rPr>
              <w:t>Fri</w:t>
            </w:r>
            <w:r>
              <w:rPr>
                <w:rFonts w:eastAsia="Batang" w:cs="Arial"/>
                <w:lang w:eastAsia="ko-KR"/>
              </w:rPr>
              <w:t xml:space="preserve"> </w:t>
            </w:r>
            <w:r>
              <w:rPr>
                <w:rFonts w:eastAsia="Batang" w:cs="Arial"/>
                <w:lang w:eastAsia="ko-KR"/>
              </w:rPr>
              <w:t>6:24</w:t>
            </w:r>
          </w:p>
          <w:p w14:paraId="42F7F422" w14:textId="77777777" w:rsidR="00762C9C" w:rsidRDefault="00762C9C" w:rsidP="00762C9C">
            <w:pPr>
              <w:rPr>
                <w:rFonts w:eastAsia="Batang" w:cs="Arial"/>
                <w:lang w:eastAsia="ko-KR"/>
              </w:rPr>
            </w:pPr>
            <w:r>
              <w:rPr>
                <w:rFonts w:eastAsia="Batang" w:cs="Arial"/>
                <w:lang w:eastAsia="ko-KR"/>
              </w:rPr>
              <w:t>Responds</w:t>
            </w:r>
          </w:p>
          <w:p w14:paraId="1F1F522D" w14:textId="77777777" w:rsidR="00762C9C" w:rsidRDefault="00762C9C" w:rsidP="00A753D0">
            <w:pPr>
              <w:rPr>
                <w:rFonts w:eastAsia="Batang" w:cs="Arial"/>
                <w:lang w:eastAsia="ko-KR"/>
              </w:rPr>
            </w:pPr>
          </w:p>
          <w:p w14:paraId="0FA051C8" w14:textId="68C5B9DE" w:rsidR="00FA3AE5" w:rsidRDefault="00FA3AE5" w:rsidP="00FA3AE5">
            <w:pPr>
              <w:rPr>
                <w:rFonts w:eastAsia="Batang" w:cs="Arial"/>
                <w:lang w:eastAsia="ko-KR"/>
              </w:rPr>
            </w:pPr>
            <w:r>
              <w:rPr>
                <w:rFonts w:eastAsia="Batang" w:cs="Arial"/>
                <w:lang w:eastAsia="ko-KR"/>
              </w:rPr>
              <w:t xml:space="preserve">Mohamed Fri </w:t>
            </w:r>
            <w:r>
              <w:rPr>
                <w:rFonts w:eastAsia="Batang" w:cs="Arial"/>
                <w:lang w:eastAsia="ko-KR"/>
              </w:rPr>
              <w:t>9:30</w:t>
            </w:r>
          </w:p>
          <w:p w14:paraId="146E196F" w14:textId="7B404198" w:rsidR="00FA3AE5" w:rsidRDefault="00FA3AE5" w:rsidP="00FA3AE5">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response</w:t>
            </w:r>
          </w:p>
          <w:p w14:paraId="666F82F3" w14:textId="77777777" w:rsidR="00FA3AE5" w:rsidRDefault="00FA3AE5" w:rsidP="00A753D0">
            <w:pPr>
              <w:rPr>
                <w:rFonts w:eastAsia="Batang" w:cs="Arial"/>
                <w:lang w:eastAsia="ko-KR"/>
              </w:rPr>
            </w:pPr>
          </w:p>
          <w:p w14:paraId="5EFFA24E" w14:textId="784BE450" w:rsidR="00C906F3" w:rsidRDefault="00C906F3" w:rsidP="00C906F3">
            <w:pPr>
              <w:rPr>
                <w:rFonts w:eastAsia="Batang" w:cs="Arial"/>
                <w:lang w:eastAsia="ko-KR"/>
              </w:rPr>
            </w:pPr>
            <w:r>
              <w:rPr>
                <w:rFonts w:eastAsia="Batang" w:cs="Arial"/>
                <w:lang w:eastAsia="ko-KR"/>
              </w:rPr>
              <w:t xml:space="preserve">Ivo </w:t>
            </w:r>
            <w:r>
              <w:rPr>
                <w:rFonts w:eastAsia="Batang" w:cs="Arial"/>
                <w:lang w:eastAsia="ko-KR"/>
              </w:rPr>
              <w:t>Fri</w:t>
            </w:r>
            <w:r>
              <w:rPr>
                <w:rFonts w:eastAsia="Batang" w:cs="Arial"/>
                <w:lang w:eastAsia="ko-KR"/>
              </w:rPr>
              <w:t xml:space="preserve"> </w:t>
            </w:r>
            <w:r>
              <w:rPr>
                <w:rFonts w:eastAsia="Batang" w:cs="Arial"/>
                <w:lang w:eastAsia="ko-KR"/>
              </w:rPr>
              <w:t>12:25</w:t>
            </w:r>
          </w:p>
          <w:p w14:paraId="1002781C" w14:textId="3E86CE4E" w:rsidR="00C906F3" w:rsidRDefault="00C906F3" w:rsidP="00C906F3">
            <w:pPr>
              <w:rPr>
                <w:rFonts w:eastAsia="Batang" w:cs="Arial"/>
                <w:lang w:eastAsia="ko-KR"/>
              </w:rPr>
            </w:pPr>
            <w:r>
              <w:rPr>
                <w:rFonts w:eastAsia="Batang" w:cs="Arial"/>
                <w:lang w:eastAsia="ko-KR"/>
              </w:rPr>
              <w:t>Comments</w:t>
            </w:r>
          </w:p>
          <w:p w14:paraId="31008D19" w14:textId="58022C6F" w:rsidR="00C906F3" w:rsidRDefault="00C906F3" w:rsidP="00A753D0">
            <w:pPr>
              <w:rPr>
                <w:rFonts w:eastAsia="Batang" w:cs="Arial"/>
                <w:lang w:eastAsia="ko-KR"/>
              </w:rPr>
            </w:pPr>
          </w:p>
        </w:tc>
      </w:tr>
      <w:tr w:rsidR="001F50C6" w:rsidRPr="00D95972" w14:paraId="032ECABD" w14:textId="77777777" w:rsidTr="002C774B">
        <w:tc>
          <w:tcPr>
            <w:tcW w:w="976" w:type="dxa"/>
            <w:tcBorders>
              <w:top w:val="nil"/>
              <w:left w:val="thinThickThinSmallGap" w:sz="24" w:space="0" w:color="auto"/>
              <w:bottom w:val="nil"/>
            </w:tcBorders>
            <w:shd w:val="clear" w:color="auto" w:fill="auto"/>
          </w:tcPr>
          <w:p w14:paraId="2FFB69F6"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B1CCD38"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auto"/>
          </w:tcPr>
          <w:p w14:paraId="7AF9C8CA" w14:textId="35245781" w:rsidR="001F50C6" w:rsidRPr="00416427" w:rsidRDefault="001F50C6" w:rsidP="00A753D0">
            <w:pPr>
              <w:overflowPunct/>
              <w:autoSpaceDE/>
              <w:autoSpaceDN/>
              <w:adjustRightInd/>
              <w:textAlignment w:val="auto"/>
            </w:pPr>
            <w:r>
              <w:t>C1-222770</w:t>
            </w:r>
          </w:p>
        </w:tc>
        <w:tc>
          <w:tcPr>
            <w:tcW w:w="4191" w:type="dxa"/>
            <w:gridSpan w:val="3"/>
            <w:tcBorders>
              <w:top w:val="single" w:sz="4" w:space="0" w:color="auto"/>
              <w:bottom w:val="single" w:sz="4" w:space="0" w:color="auto"/>
            </w:tcBorders>
            <w:shd w:val="clear" w:color="auto" w:fill="auto"/>
          </w:tcPr>
          <w:p w14:paraId="5B98D95A" w14:textId="4E3DB519" w:rsidR="001F50C6" w:rsidRDefault="001F50C6" w:rsidP="00A753D0">
            <w:pPr>
              <w:rPr>
                <w:rFonts w:cs="Arial"/>
              </w:rPr>
            </w:pPr>
            <w:r>
              <w:rPr>
                <w:rFonts w:cs="Arial"/>
              </w:rPr>
              <w:t>PC5 discovery message encoding changes for security protection</w:t>
            </w:r>
          </w:p>
        </w:tc>
        <w:tc>
          <w:tcPr>
            <w:tcW w:w="1767" w:type="dxa"/>
            <w:tcBorders>
              <w:top w:val="single" w:sz="4" w:space="0" w:color="auto"/>
              <w:bottom w:val="single" w:sz="4" w:space="0" w:color="auto"/>
            </w:tcBorders>
            <w:shd w:val="clear" w:color="auto" w:fill="auto"/>
          </w:tcPr>
          <w:p w14:paraId="11D74829" w14:textId="30596AA2" w:rsidR="001F50C6" w:rsidRDefault="001F50C6" w:rsidP="00A753D0">
            <w:pPr>
              <w:rPr>
                <w:rFonts w:cs="Arial"/>
              </w:rPr>
            </w:pPr>
            <w:r>
              <w:rPr>
                <w:rFonts w:cs="Arial"/>
              </w:rPr>
              <w:t>QUALCOMM Europe Inc. - Spain</w:t>
            </w:r>
          </w:p>
        </w:tc>
        <w:tc>
          <w:tcPr>
            <w:tcW w:w="826" w:type="dxa"/>
            <w:tcBorders>
              <w:top w:val="single" w:sz="4" w:space="0" w:color="auto"/>
              <w:bottom w:val="single" w:sz="4" w:space="0" w:color="auto"/>
            </w:tcBorders>
            <w:shd w:val="clear" w:color="auto" w:fill="auto"/>
          </w:tcPr>
          <w:p w14:paraId="0AF8070B" w14:textId="715C8790" w:rsidR="001F50C6" w:rsidRDefault="001F50C6" w:rsidP="00A753D0">
            <w:pPr>
              <w:rPr>
                <w:rFonts w:cs="Arial"/>
              </w:rPr>
            </w:pPr>
            <w:r>
              <w:rPr>
                <w:rFonts w:cs="Arial"/>
              </w:rPr>
              <w:t>CR 0040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832E2AC" w14:textId="6A551AA5" w:rsidR="001F50C6" w:rsidRDefault="002C774B" w:rsidP="00A753D0">
            <w:pPr>
              <w:rPr>
                <w:rFonts w:eastAsia="Batang" w:cs="Arial"/>
                <w:lang w:eastAsia="ko-KR"/>
              </w:rPr>
            </w:pPr>
            <w:r>
              <w:rPr>
                <w:rFonts w:eastAsia="Batang" w:cs="Arial"/>
                <w:lang w:eastAsia="ko-KR"/>
              </w:rPr>
              <w:t>Agreed</w:t>
            </w:r>
          </w:p>
        </w:tc>
      </w:tr>
      <w:tr w:rsidR="001F50C6" w:rsidRPr="00D95972" w14:paraId="03673215" w14:textId="77777777" w:rsidTr="00C30B12">
        <w:tc>
          <w:tcPr>
            <w:tcW w:w="976" w:type="dxa"/>
            <w:tcBorders>
              <w:top w:val="nil"/>
              <w:left w:val="thinThickThinSmallGap" w:sz="24" w:space="0" w:color="auto"/>
              <w:bottom w:val="nil"/>
            </w:tcBorders>
            <w:shd w:val="clear" w:color="auto" w:fill="auto"/>
          </w:tcPr>
          <w:p w14:paraId="6DC15ACB"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DC522E5"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7ED87C7C" w14:textId="6D82E8C5" w:rsidR="001F50C6" w:rsidRPr="00416427" w:rsidRDefault="002655E1" w:rsidP="00A753D0">
            <w:pPr>
              <w:overflowPunct/>
              <w:autoSpaceDE/>
              <w:autoSpaceDN/>
              <w:adjustRightInd/>
              <w:textAlignment w:val="auto"/>
            </w:pPr>
            <w:hyperlink r:id="rId277" w:history="1">
              <w:r w:rsidR="00C7504F">
                <w:rPr>
                  <w:rStyle w:val="Hyperlink"/>
                </w:rPr>
                <w:t>C1-222771</w:t>
              </w:r>
            </w:hyperlink>
          </w:p>
        </w:tc>
        <w:tc>
          <w:tcPr>
            <w:tcW w:w="4191" w:type="dxa"/>
            <w:gridSpan w:val="3"/>
            <w:tcBorders>
              <w:top w:val="single" w:sz="4" w:space="0" w:color="auto"/>
              <w:bottom w:val="single" w:sz="4" w:space="0" w:color="auto"/>
            </w:tcBorders>
            <w:shd w:val="clear" w:color="auto" w:fill="FFFF00"/>
          </w:tcPr>
          <w:p w14:paraId="522CA452" w14:textId="71C58DD3" w:rsidR="001F50C6" w:rsidRDefault="001F50C6" w:rsidP="00A753D0">
            <w:pPr>
              <w:rPr>
                <w:rFonts w:cs="Arial"/>
              </w:rPr>
            </w:pPr>
            <w:proofErr w:type="spellStart"/>
            <w:r>
              <w:rPr>
                <w:rFonts w:cs="Arial"/>
              </w:rPr>
              <w:t>ProSe</w:t>
            </w:r>
            <w:proofErr w:type="spellEnd"/>
            <w:r>
              <w:rPr>
                <w:rFonts w:cs="Arial"/>
              </w:rPr>
              <w:t xml:space="preserve"> application traffic descriptor introduction</w:t>
            </w:r>
          </w:p>
        </w:tc>
        <w:tc>
          <w:tcPr>
            <w:tcW w:w="1767" w:type="dxa"/>
            <w:tcBorders>
              <w:top w:val="single" w:sz="4" w:space="0" w:color="auto"/>
              <w:bottom w:val="single" w:sz="4" w:space="0" w:color="auto"/>
            </w:tcBorders>
            <w:shd w:val="clear" w:color="auto" w:fill="FFFF00"/>
          </w:tcPr>
          <w:p w14:paraId="15A8C09F" w14:textId="42DED981" w:rsidR="001F50C6" w:rsidRDefault="001F50C6" w:rsidP="00A753D0">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05F25DA5" w14:textId="7A4AFB75" w:rsidR="001F50C6" w:rsidRDefault="001F50C6" w:rsidP="00A753D0">
            <w:pPr>
              <w:rPr>
                <w:rFonts w:cs="Arial"/>
              </w:rPr>
            </w:pPr>
            <w:r>
              <w:rPr>
                <w:rFonts w:cs="Arial"/>
              </w:rPr>
              <w:t>CR 0041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434F2D" w14:textId="77777777" w:rsidR="009169A6" w:rsidRDefault="009169A6" w:rsidP="009169A6">
            <w:pPr>
              <w:rPr>
                <w:rFonts w:eastAsia="Batang" w:cs="Arial"/>
                <w:lang w:eastAsia="ko-KR"/>
              </w:rPr>
            </w:pPr>
            <w:r>
              <w:rPr>
                <w:rFonts w:eastAsia="Batang" w:cs="Arial"/>
                <w:lang w:eastAsia="ko-KR"/>
              </w:rPr>
              <w:t>Mohamed Wed 2:17</w:t>
            </w:r>
          </w:p>
          <w:p w14:paraId="5737C223" w14:textId="5ACFF6DE" w:rsidR="001F50C6" w:rsidRDefault="009B0024" w:rsidP="009169A6">
            <w:pPr>
              <w:rPr>
                <w:rFonts w:eastAsia="Batang" w:cs="Arial"/>
                <w:lang w:eastAsia="ko-KR"/>
              </w:rPr>
            </w:pPr>
            <w:r>
              <w:rPr>
                <w:rFonts w:eastAsia="Batang" w:cs="Arial"/>
                <w:lang w:eastAsia="ko-KR"/>
              </w:rPr>
              <w:t xml:space="preserve">Rev </w:t>
            </w:r>
            <w:r w:rsidR="009169A6">
              <w:rPr>
                <w:rFonts w:eastAsia="Batang" w:cs="Arial"/>
                <w:lang w:eastAsia="ko-KR"/>
              </w:rPr>
              <w:t>required</w:t>
            </w:r>
          </w:p>
          <w:p w14:paraId="5E41B7A6" w14:textId="77777777" w:rsidR="009169A6" w:rsidRDefault="009169A6" w:rsidP="009169A6">
            <w:r>
              <w:t>Conflicts with C1-222562 and C1-222765</w:t>
            </w:r>
          </w:p>
          <w:p w14:paraId="272F70E2" w14:textId="77777777" w:rsidR="003A32FB" w:rsidRDefault="003A32FB" w:rsidP="009169A6">
            <w:pPr>
              <w:rPr>
                <w:rFonts w:eastAsia="Batang" w:cs="Arial"/>
                <w:lang w:eastAsia="ko-KR"/>
              </w:rPr>
            </w:pPr>
          </w:p>
          <w:p w14:paraId="620A605F" w14:textId="725B5723" w:rsidR="00A45579" w:rsidRDefault="00A45579" w:rsidP="00A45579">
            <w:pPr>
              <w:rPr>
                <w:rFonts w:eastAsia="Batang" w:cs="Arial"/>
                <w:lang w:eastAsia="ko-KR"/>
              </w:rPr>
            </w:pPr>
            <w:r>
              <w:rPr>
                <w:rFonts w:eastAsia="Batang" w:cs="Arial"/>
                <w:lang w:eastAsia="ko-KR"/>
              </w:rPr>
              <w:t>Roozbeh Wed 2:15</w:t>
            </w:r>
          </w:p>
          <w:p w14:paraId="43200749" w14:textId="1C7BA6B0" w:rsidR="00A45579" w:rsidRDefault="009B0024" w:rsidP="00A45579">
            <w:pPr>
              <w:rPr>
                <w:rFonts w:eastAsia="Batang" w:cs="Arial"/>
                <w:lang w:eastAsia="ko-KR"/>
              </w:rPr>
            </w:pPr>
            <w:r>
              <w:rPr>
                <w:rFonts w:eastAsia="Batang" w:cs="Arial"/>
                <w:lang w:eastAsia="ko-KR"/>
              </w:rPr>
              <w:t xml:space="preserve">Rev </w:t>
            </w:r>
            <w:r w:rsidR="00A45579">
              <w:rPr>
                <w:rFonts w:eastAsia="Batang" w:cs="Arial"/>
                <w:lang w:eastAsia="ko-KR"/>
              </w:rPr>
              <w:t>required</w:t>
            </w:r>
          </w:p>
          <w:p w14:paraId="7E6E788C" w14:textId="7DD35C41" w:rsidR="00A80923" w:rsidRDefault="00A80923" w:rsidP="00A45579">
            <w:pPr>
              <w:rPr>
                <w:rFonts w:eastAsia="Batang" w:cs="Arial"/>
                <w:lang w:eastAsia="ko-KR"/>
              </w:rPr>
            </w:pPr>
            <w:r>
              <w:t>Collides with C1-222562 and C1-222765</w:t>
            </w:r>
          </w:p>
          <w:p w14:paraId="09860282" w14:textId="77777777" w:rsidR="00A45579" w:rsidRDefault="00A45579" w:rsidP="009169A6">
            <w:pPr>
              <w:rPr>
                <w:rFonts w:eastAsia="Batang" w:cs="Arial"/>
                <w:lang w:eastAsia="ko-KR"/>
              </w:rPr>
            </w:pPr>
          </w:p>
          <w:p w14:paraId="751AE15B" w14:textId="37048DFA" w:rsidR="0005157E" w:rsidRDefault="0005157E" w:rsidP="0005157E">
            <w:pPr>
              <w:rPr>
                <w:rFonts w:eastAsia="Batang" w:cs="Arial"/>
                <w:lang w:eastAsia="ko-KR"/>
              </w:rPr>
            </w:pPr>
            <w:r>
              <w:rPr>
                <w:rFonts w:eastAsia="Batang" w:cs="Arial"/>
                <w:lang w:eastAsia="ko-KR"/>
              </w:rPr>
              <w:t>Rae Wed 2:44</w:t>
            </w:r>
          </w:p>
          <w:p w14:paraId="23445FBD" w14:textId="03EA8AE5" w:rsidR="0005157E" w:rsidRDefault="0005157E" w:rsidP="0005157E">
            <w:pPr>
              <w:rPr>
                <w:rFonts w:eastAsia="Batang" w:cs="Arial"/>
                <w:lang w:eastAsia="ko-KR"/>
              </w:rPr>
            </w:pPr>
            <w:r>
              <w:rPr>
                <w:rFonts w:eastAsia="Batang" w:cs="Arial"/>
                <w:lang w:eastAsia="ko-KR"/>
              </w:rPr>
              <w:t>Re</w:t>
            </w:r>
            <w:r w:rsidR="00A77BD7">
              <w:rPr>
                <w:rFonts w:eastAsia="Batang" w:cs="Arial"/>
                <w:lang w:eastAsia="ko-KR"/>
              </w:rPr>
              <w:t xml:space="preserve">v </w:t>
            </w:r>
            <w:r>
              <w:rPr>
                <w:rFonts w:eastAsia="Batang" w:cs="Arial"/>
                <w:lang w:eastAsia="ko-KR"/>
              </w:rPr>
              <w:t>required</w:t>
            </w:r>
          </w:p>
          <w:p w14:paraId="238F931C" w14:textId="77777777" w:rsidR="0005157E" w:rsidRDefault="0005157E" w:rsidP="009169A6">
            <w:pPr>
              <w:rPr>
                <w:rFonts w:eastAsia="Batang" w:cs="Arial"/>
                <w:lang w:eastAsia="ko-KR"/>
              </w:rPr>
            </w:pPr>
          </w:p>
          <w:p w14:paraId="560B6752" w14:textId="3F24DD61" w:rsidR="002E6206" w:rsidRDefault="002E6206" w:rsidP="002E6206">
            <w:pPr>
              <w:rPr>
                <w:rFonts w:eastAsia="Batang" w:cs="Arial"/>
                <w:lang w:eastAsia="ko-KR"/>
              </w:rPr>
            </w:pPr>
            <w:r>
              <w:rPr>
                <w:rFonts w:eastAsia="Batang" w:cs="Arial"/>
                <w:lang w:eastAsia="ko-KR"/>
              </w:rPr>
              <w:t>Ivo Wed 8:30</w:t>
            </w:r>
          </w:p>
          <w:p w14:paraId="0E879FF1" w14:textId="1CF47365" w:rsidR="002E6206" w:rsidRDefault="009B0024" w:rsidP="002E6206">
            <w:pPr>
              <w:rPr>
                <w:rFonts w:eastAsia="Batang" w:cs="Arial"/>
                <w:lang w:eastAsia="ko-KR"/>
              </w:rPr>
            </w:pPr>
            <w:r>
              <w:rPr>
                <w:rFonts w:eastAsia="Batang" w:cs="Arial"/>
                <w:lang w:eastAsia="ko-KR"/>
              </w:rPr>
              <w:t xml:space="preserve">Rev </w:t>
            </w:r>
            <w:r w:rsidR="002E6206">
              <w:rPr>
                <w:rFonts w:eastAsia="Batang" w:cs="Arial"/>
                <w:lang w:eastAsia="ko-KR"/>
              </w:rPr>
              <w:t>required</w:t>
            </w:r>
          </w:p>
          <w:p w14:paraId="03EDE051" w14:textId="77777777" w:rsidR="002E6206" w:rsidRDefault="002E6206" w:rsidP="009169A6">
            <w:pPr>
              <w:rPr>
                <w:rFonts w:eastAsia="Batang" w:cs="Arial"/>
                <w:lang w:eastAsia="ko-KR"/>
              </w:rPr>
            </w:pPr>
          </w:p>
          <w:p w14:paraId="57C34031" w14:textId="711A7D8B" w:rsidR="00A77BD7" w:rsidRDefault="00A77BD7" w:rsidP="00A77BD7">
            <w:pPr>
              <w:rPr>
                <w:rFonts w:eastAsia="Batang" w:cs="Arial"/>
                <w:lang w:eastAsia="ko-KR"/>
              </w:rPr>
            </w:pPr>
            <w:r>
              <w:rPr>
                <w:rFonts w:eastAsia="Batang" w:cs="Arial"/>
                <w:lang w:eastAsia="ko-KR"/>
              </w:rPr>
              <w:t>Joy Thu 5:09</w:t>
            </w:r>
          </w:p>
          <w:p w14:paraId="78827D8D" w14:textId="77777777" w:rsidR="00A77BD7" w:rsidRDefault="00A77BD7" w:rsidP="00A77BD7">
            <w:pPr>
              <w:rPr>
                <w:rFonts w:eastAsia="Batang" w:cs="Arial"/>
                <w:lang w:eastAsia="ko-KR"/>
              </w:rPr>
            </w:pPr>
            <w:r>
              <w:rPr>
                <w:rFonts w:eastAsia="Batang" w:cs="Arial"/>
                <w:lang w:eastAsia="ko-KR"/>
              </w:rPr>
              <w:t>Rev required</w:t>
            </w:r>
          </w:p>
          <w:p w14:paraId="435669E4" w14:textId="77777777" w:rsidR="00A77BD7" w:rsidRDefault="00A77BD7" w:rsidP="009169A6">
            <w:pPr>
              <w:rPr>
                <w:rFonts w:eastAsia="Batang" w:cs="Arial"/>
                <w:lang w:eastAsia="ko-KR"/>
              </w:rPr>
            </w:pPr>
          </w:p>
          <w:p w14:paraId="65293B6C" w14:textId="15EC1807" w:rsidR="00CF7615" w:rsidRDefault="00CF7615" w:rsidP="00CF7615">
            <w:pPr>
              <w:rPr>
                <w:rFonts w:eastAsia="Batang" w:cs="Arial"/>
                <w:lang w:eastAsia="ko-KR"/>
              </w:rPr>
            </w:pPr>
            <w:r>
              <w:rPr>
                <w:rFonts w:eastAsia="Batang" w:cs="Arial"/>
                <w:lang w:eastAsia="ko-KR"/>
              </w:rPr>
              <w:t>Sunghoon Thu 6:35</w:t>
            </w:r>
          </w:p>
          <w:p w14:paraId="79D99824" w14:textId="3E12E671" w:rsidR="00CF7615" w:rsidRDefault="00CF7615" w:rsidP="00CF7615">
            <w:pPr>
              <w:rPr>
                <w:rFonts w:eastAsia="Batang" w:cs="Arial"/>
                <w:lang w:eastAsia="ko-KR"/>
              </w:rPr>
            </w:pPr>
            <w:r>
              <w:rPr>
                <w:rFonts w:eastAsia="Batang" w:cs="Arial"/>
                <w:lang w:eastAsia="ko-KR"/>
              </w:rPr>
              <w:t>Rev</w:t>
            </w:r>
          </w:p>
          <w:p w14:paraId="57C15205" w14:textId="77777777" w:rsidR="00CF7615" w:rsidRDefault="00CF7615" w:rsidP="009169A6">
            <w:pPr>
              <w:rPr>
                <w:rFonts w:eastAsia="Batang" w:cs="Arial"/>
                <w:lang w:eastAsia="ko-KR"/>
              </w:rPr>
            </w:pPr>
          </w:p>
          <w:p w14:paraId="2E746C93" w14:textId="5ABC4136" w:rsidR="00C7096C" w:rsidRDefault="00C7096C" w:rsidP="00C7096C">
            <w:pPr>
              <w:rPr>
                <w:rFonts w:eastAsia="Batang" w:cs="Arial"/>
                <w:lang w:eastAsia="ko-KR"/>
              </w:rPr>
            </w:pPr>
            <w:r>
              <w:rPr>
                <w:rFonts w:eastAsia="Batang" w:cs="Arial"/>
                <w:lang w:eastAsia="ko-KR"/>
              </w:rPr>
              <w:t xml:space="preserve">Rae Thu </w:t>
            </w:r>
            <w:r w:rsidR="00380CF3">
              <w:rPr>
                <w:rFonts w:eastAsia="Batang" w:cs="Arial"/>
                <w:lang w:eastAsia="ko-KR"/>
              </w:rPr>
              <w:t>8:01</w:t>
            </w:r>
          </w:p>
          <w:p w14:paraId="43760650" w14:textId="67AD9EE3" w:rsidR="00C7096C" w:rsidRDefault="00C7096C" w:rsidP="00C7096C">
            <w:pPr>
              <w:rPr>
                <w:rFonts w:eastAsia="Batang" w:cs="Arial"/>
                <w:lang w:eastAsia="ko-KR"/>
              </w:rPr>
            </w:pPr>
            <w:r>
              <w:rPr>
                <w:rFonts w:eastAsia="Batang" w:cs="Arial"/>
                <w:lang w:eastAsia="ko-KR"/>
              </w:rPr>
              <w:t>Rev</w:t>
            </w:r>
            <w:r w:rsidR="00380CF3">
              <w:rPr>
                <w:rFonts w:eastAsia="Batang" w:cs="Arial"/>
                <w:lang w:eastAsia="ko-KR"/>
              </w:rPr>
              <w:t xml:space="preserve"> required</w:t>
            </w:r>
          </w:p>
          <w:p w14:paraId="3D562ABB" w14:textId="77777777" w:rsidR="00C7096C" w:rsidRDefault="00C7096C" w:rsidP="009169A6">
            <w:pPr>
              <w:rPr>
                <w:rFonts w:eastAsia="Batang" w:cs="Arial"/>
                <w:lang w:eastAsia="ko-KR"/>
              </w:rPr>
            </w:pPr>
          </w:p>
          <w:p w14:paraId="2DB212F0" w14:textId="1CC65484" w:rsidR="00FB3D8A" w:rsidRDefault="00FB3D8A" w:rsidP="00FB3D8A">
            <w:pPr>
              <w:rPr>
                <w:rFonts w:eastAsia="Batang" w:cs="Arial"/>
                <w:lang w:eastAsia="ko-KR"/>
              </w:rPr>
            </w:pPr>
            <w:r>
              <w:rPr>
                <w:rFonts w:eastAsia="Batang" w:cs="Arial"/>
                <w:lang w:eastAsia="ko-KR"/>
              </w:rPr>
              <w:t>Mohamed Thu 12:25</w:t>
            </w:r>
          </w:p>
          <w:p w14:paraId="238D5436" w14:textId="77777777" w:rsidR="00FB3D8A" w:rsidRDefault="00FB3D8A" w:rsidP="00FB3D8A">
            <w:pPr>
              <w:rPr>
                <w:rFonts w:eastAsia="Batang" w:cs="Arial"/>
                <w:lang w:eastAsia="ko-KR"/>
              </w:rPr>
            </w:pPr>
            <w:r>
              <w:rPr>
                <w:rFonts w:eastAsia="Batang" w:cs="Arial"/>
                <w:lang w:eastAsia="ko-KR"/>
              </w:rPr>
              <w:t>Rev required</w:t>
            </w:r>
          </w:p>
          <w:p w14:paraId="2B7BC032" w14:textId="77777777" w:rsidR="00FB3D8A" w:rsidRDefault="00FB3D8A" w:rsidP="009169A6">
            <w:pPr>
              <w:rPr>
                <w:rFonts w:eastAsia="Batang" w:cs="Arial"/>
                <w:lang w:eastAsia="ko-KR"/>
              </w:rPr>
            </w:pPr>
          </w:p>
          <w:p w14:paraId="45891010" w14:textId="28A6E73D" w:rsidR="00D65436" w:rsidRDefault="00D65436" w:rsidP="00D65436">
            <w:pPr>
              <w:rPr>
                <w:rFonts w:eastAsia="Batang" w:cs="Arial"/>
                <w:lang w:eastAsia="ko-KR"/>
              </w:rPr>
            </w:pPr>
            <w:r>
              <w:rPr>
                <w:rFonts w:eastAsia="Batang" w:cs="Arial"/>
                <w:lang w:eastAsia="ko-KR"/>
              </w:rPr>
              <w:t>Ivo</w:t>
            </w:r>
            <w:r>
              <w:rPr>
                <w:rFonts w:eastAsia="Batang" w:cs="Arial"/>
                <w:lang w:eastAsia="ko-KR"/>
              </w:rPr>
              <w:t xml:space="preserve"> Thu </w:t>
            </w:r>
            <w:r>
              <w:rPr>
                <w:rFonts w:eastAsia="Batang" w:cs="Arial"/>
                <w:lang w:eastAsia="ko-KR"/>
              </w:rPr>
              <w:t>20:13</w:t>
            </w:r>
          </w:p>
          <w:p w14:paraId="3639FDBF" w14:textId="0A4D6081" w:rsidR="00D65436" w:rsidRDefault="00D65436" w:rsidP="00D65436">
            <w:pPr>
              <w:rPr>
                <w:rFonts w:eastAsia="Batang" w:cs="Arial"/>
                <w:lang w:eastAsia="ko-KR"/>
              </w:rPr>
            </w:pPr>
            <w:r>
              <w:rPr>
                <w:rFonts w:eastAsia="Batang" w:cs="Arial"/>
                <w:lang w:eastAsia="ko-KR"/>
              </w:rPr>
              <w:t>Question</w:t>
            </w:r>
          </w:p>
          <w:p w14:paraId="74EB40A7" w14:textId="77777777" w:rsidR="00D65436" w:rsidRDefault="00D65436" w:rsidP="009169A6">
            <w:pPr>
              <w:rPr>
                <w:rFonts w:eastAsia="Batang" w:cs="Arial"/>
                <w:lang w:eastAsia="ko-KR"/>
              </w:rPr>
            </w:pPr>
          </w:p>
          <w:p w14:paraId="001C4946" w14:textId="2F327971" w:rsidR="00FB2A6C" w:rsidRDefault="00FB2A6C" w:rsidP="00FB2A6C">
            <w:pPr>
              <w:rPr>
                <w:rFonts w:eastAsia="Batang" w:cs="Arial"/>
                <w:lang w:eastAsia="ko-KR"/>
              </w:rPr>
            </w:pPr>
            <w:r>
              <w:rPr>
                <w:rFonts w:eastAsia="Batang" w:cs="Arial"/>
                <w:lang w:eastAsia="ko-KR"/>
              </w:rPr>
              <w:t>Sunghoon</w:t>
            </w:r>
            <w:r>
              <w:rPr>
                <w:rFonts w:eastAsia="Batang" w:cs="Arial"/>
                <w:lang w:eastAsia="ko-KR"/>
              </w:rPr>
              <w:t xml:space="preserve"> Thu 20:</w:t>
            </w:r>
            <w:r>
              <w:rPr>
                <w:rFonts w:eastAsia="Batang" w:cs="Arial"/>
                <w:lang w:eastAsia="ko-KR"/>
              </w:rPr>
              <w:t>31</w:t>
            </w:r>
          </w:p>
          <w:p w14:paraId="5833A69E" w14:textId="18F7895E" w:rsidR="00FB2A6C" w:rsidRDefault="00FB2A6C" w:rsidP="00FB2A6C">
            <w:pPr>
              <w:rPr>
                <w:rFonts w:eastAsia="Batang" w:cs="Arial"/>
                <w:lang w:eastAsia="ko-KR"/>
              </w:rPr>
            </w:pPr>
            <w:r>
              <w:rPr>
                <w:rFonts w:eastAsia="Batang" w:cs="Arial"/>
                <w:lang w:eastAsia="ko-KR"/>
              </w:rPr>
              <w:t>Responds</w:t>
            </w:r>
          </w:p>
          <w:p w14:paraId="24509E04" w14:textId="77777777" w:rsidR="00FB2A6C" w:rsidRDefault="00FB2A6C" w:rsidP="009169A6">
            <w:pPr>
              <w:rPr>
                <w:rFonts w:eastAsia="Batang" w:cs="Arial"/>
                <w:lang w:eastAsia="ko-KR"/>
              </w:rPr>
            </w:pPr>
          </w:p>
          <w:p w14:paraId="033751AC" w14:textId="77777777" w:rsidR="00743C42" w:rsidRDefault="00743C42" w:rsidP="00743C42">
            <w:pPr>
              <w:rPr>
                <w:rFonts w:eastAsia="Batang" w:cs="Arial"/>
                <w:lang w:eastAsia="ko-KR"/>
              </w:rPr>
            </w:pPr>
            <w:r>
              <w:rPr>
                <w:rFonts w:eastAsia="Batang" w:cs="Arial"/>
                <w:lang w:eastAsia="ko-KR"/>
              </w:rPr>
              <w:t>Roozbeh Thu 23:09</w:t>
            </w:r>
          </w:p>
          <w:p w14:paraId="7C44E84E" w14:textId="77777777" w:rsidR="00743C42" w:rsidRDefault="00743C42" w:rsidP="00743C42">
            <w:pPr>
              <w:rPr>
                <w:rFonts w:eastAsia="Batang" w:cs="Arial"/>
                <w:lang w:eastAsia="ko-KR"/>
              </w:rPr>
            </w:pPr>
            <w:r>
              <w:rPr>
                <w:rFonts w:eastAsia="Batang" w:cs="Arial"/>
                <w:lang w:eastAsia="ko-KR"/>
              </w:rPr>
              <w:t>Responds</w:t>
            </w:r>
          </w:p>
          <w:p w14:paraId="26EF0B22" w14:textId="77777777" w:rsidR="00743C42" w:rsidRDefault="00743C42" w:rsidP="003F39F0">
            <w:pPr>
              <w:rPr>
                <w:rFonts w:eastAsia="Batang" w:cs="Arial"/>
                <w:lang w:eastAsia="ko-KR"/>
              </w:rPr>
            </w:pPr>
          </w:p>
          <w:p w14:paraId="43CABC4C" w14:textId="7A90FAB6" w:rsidR="003F39F0" w:rsidRDefault="003F39F0" w:rsidP="003F39F0">
            <w:pPr>
              <w:rPr>
                <w:rFonts w:eastAsia="Batang" w:cs="Arial"/>
                <w:lang w:eastAsia="ko-KR"/>
              </w:rPr>
            </w:pPr>
            <w:r>
              <w:rPr>
                <w:rFonts w:eastAsia="Batang" w:cs="Arial"/>
                <w:lang w:eastAsia="ko-KR"/>
              </w:rPr>
              <w:t>Sunghoon Thu 2</w:t>
            </w:r>
            <w:r>
              <w:rPr>
                <w:rFonts w:eastAsia="Batang" w:cs="Arial"/>
                <w:lang w:eastAsia="ko-KR"/>
              </w:rPr>
              <w:t>3:15</w:t>
            </w:r>
          </w:p>
          <w:p w14:paraId="53A675F7" w14:textId="77777777" w:rsidR="003F39F0" w:rsidRDefault="003F39F0" w:rsidP="003F39F0">
            <w:pPr>
              <w:rPr>
                <w:rFonts w:eastAsia="Batang" w:cs="Arial"/>
                <w:lang w:eastAsia="ko-KR"/>
              </w:rPr>
            </w:pPr>
            <w:r>
              <w:rPr>
                <w:rFonts w:eastAsia="Batang" w:cs="Arial"/>
                <w:lang w:eastAsia="ko-KR"/>
              </w:rPr>
              <w:t>Responds</w:t>
            </w:r>
          </w:p>
          <w:p w14:paraId="013647D8" w14:textId="77777777" w:rsidR="00743C42" w:rsidRDefault="00743C42" w:rsidP="00743C42">
            <w:pPr>
              <w:rPr>
                <w:rFonts w:eastAsia="Batang" w:cs="Arial"/>
                <w:lang w:eastAsia="ko-KR"/>
              </w:rPr>
            </w:pPr>
          </w:p>
          <w:p w14:paraId="1A6ED18F" w14:textId="1F779664" w:rsidR="00401711" w:rsidRDefault="00401711" w:rsidP="00401711">
            <w:pPr>
              <w:rPr>
                <w:rFonts w:eastAsia="Batang" w:cs="Arial"/>
                <w:lang w:eastAsia="ko-KR"/>
              </w:rPr>
            </w:pPr>
            <w:r>
              <w:rPr>
                <w:rFonts w:eastAsia="Batang" w:cs="Arial"/>
                <w:lang w:eastAsia="ko-KR"/>
              </w:rPr>
              <w:t xml:space="preserve">Roozbeh </w:t>
            </w:r>
            <w:r>
              <w:rPr>
                <w:rFonts w:eastAsia="Batang" w:cs="Arial"/>
                <w:lang w:eastAsia="ko-KR"/>
              </w:rPr>
              <w:t>Fri</w:t>
            </w:r>
            <w:r>
              <w:rPr>
                <w:rFonts w:eastAsia="Batang" w:cs="Arial"/>
                <w:lang w:eastAsia="ko-KR"/>
              </w:rPr>
              <w:t xml:space="preserve"> </w:t>
            </w:r>
            <w:r>
              <w:rPr>
                <w:rFonts w:eastAsia="Batang" w:cs="Arial"/>
                <w:lang w:eastAsia="ko-KR"/>
              </w:rPr>
              <w:t>3:42</w:t>
            </w:r>
          </w:p>
          <w:p w14:paraId="286A153F" w14:textId="77777777" w:rsidR="00401711" w:rsidRDefault="00401711" w:rsidP="00401711">
            <w:pPr>
              <w:rPr>
                <w:rFonts w:eastAsia="Batang" w:cs="Arial"/>
                <w:lang w:eastAsia="ko-KR"/>
              </w:rPr>
            </w:pPr>
            <w:r>
              <w:rPr>
                <w:rFonts w:eastAsia="Batang" w:cs="Arial"/>
                <w:lang w:eastAsia="ko-KR"/>
              </w:rPr>
              <w:t>Responds</w:t>
            </w:r>
          </w:p>
          <w:p w14:paraId="175C46DF" w14:textId="77777777" w:rsidR="00401711" w:rsidRDefault="00401711" w:rsidP="00743C42">
            <w:pPr>
              <w:rPr>
                <w:rFonts w:eastAsia="Batang" w:cs="Arial"/>
                <w:lang w:eastAsia="ko-KR"/>
              </w:rPr>
            </w:pPr>
          </w:p>
          <w:p w14:paraId="4A178631" w14:textId="2D7467FF" w:rsidR="008D45D1" w:rsidRDefault="008D45D1" w:rsidP="008D45D1">
            <w:pPr>
              <w:rPr>
                <w:rFonts w:eastAsia="Batang" w:cs="Arial"/>
                <w:lang w:eastAsia="ko-KR"/>
              </w:rPr>
            </w:pPr>
            <w:r>
              <w:rPr>
                <w:rFonts w:eastAsia="Batang" w:cs="Arial"/>
                <w:lang w:eastAsia="ko-KR"/>
              </w:rPr>
              <w:t>Rae</w:t>
            </w:r>
            <w:r>
              <w:rPr>
                <w:rFonts w:eastAsia="Batang" w:cs="Arial"/>
                <w:lang w:eastAsia="ko-KR"/>
              </w:rPr>
              <w:t xml:space="preserve"> Fri </w:t>
            </w:r>
            <w:r>
              <w:rPr>
                <w:rFonts w:eastAsia="Batang" w:cs="Arial"/>
                <w:lang w:eastAsia="ko-KR"/>
              </w:rPr>
              <w:t>4:35</w:t>
            </w:r>
          </w:p>
          <w:p w14:paraId="0383F3F3" w14:textId="77777777" w:rsidR="008D45D1" w:rsidRDefault="008D45D1" w:rsidP="008D45D1">
            <w:pPr>
              <w:rPr>
                <w:rFonts w:eastAsia="Batang" w:cs="Arial"/>
                <w:lang w:eastAsia="ko-KR"/>
              </w:rPr>
            </w:pPr>
            <w:r>
              <w:rPr>
                <w:rFonts w:eastAsia="Batang" w:cs="Arial"/>
                <w:lang w:eastAsia="ko-KR"/>
              </w:rPr>
              <w:lastRenderedPageBreak/>
              <w:t>Responds</w:t>
            </w:r>
          </w:p>
          <w:p w14:paraId="7E16D3B7" w14:textId="77777777" w:rsidR="008D45D1" w:rsidRDefault="008D45D1" w:rsidP="00743C42">
            <w:pPr>
              <w:rPr>
                <w:rFonts w:eastAsia="Batang" w:cs="Arial"/>
                <w:lang w:eastAsia="ko-KR"/>
              </w:rPr>
            </w:pPr>
          </w:p>
          <w:p w14:paraId="4CC5224B" w14:textId="09C0C8EE" w:rsidR="00E07DF6" w:rsidRDefault="00E07DF6" w:rsidP="00E07DF6">
            <w:pPr>
              <w:rPr>
                <w:rFonts w:eastAsia="Batang" w:cs="Arial"/>
                <w:lang w:eastAsia="ko-KR"/>
              </w:rPr>
            </w:pPr>
            <w:r>
              <w:rPr>
                <w:rFonts w:eastAsia="Batang" w:cs="Arial"/>
                <w:lang w:eastAsia="ko-KR"/>
              </w:rPr>
              <w:t xml:space="preserve">Ivo </w:t>
            </w:r>
            <w:r>
              <w:rPr>
                <w:rFonts w:eastAsia="Batang" w:cs="Arial"/>
                <w:lang w:eastAsia="ko-KR"/>
              </w:rPr>
              <w:t>Fri</w:t>
            </w:r>
            <w:r>
              <w:rPr>
                <w:rFonts w:eastAsia="Batang" w:cs="Arial"/>
                <w:lang w:eastAsia="ko-KR"/>
              </w:rPr>
              <w:t xml:space="preserve"> </w:t>
            </w:r>
            <w:r>
              <w:rPr>
                <w:rFonts w:eastAsia="Batang" w:cs="Arial"/>
                <w:lang w:eastAsia="ko-KR"/>
              </w:rPr>
              <w:t>12:32</w:t>
            </w:r>
          </w:p>
          <w:p w14:paraId="41C1792D" w14:textId="1B0407D1" w:rsidR="00E07DF6" w:rsidRDefault="00E07DF6" w:rsidP="00E07DF6">
            <w:pPr>
              <w:rPr>
                <w:rFonts w:eastAsia="Batang" w:cs="Arial"/>
                <w:lang w:eastAsia="ko-KR"/>
              </w:rPr>
            </w:pPr>
            <w:r>
              <w:rPr>
                <w:rFonts w:eastAsia="Batang" w:cs="Arial"/>
                <w:lang w:eastAsia="ko-KR"/>
              </w:rPr>
              <w:t>Rev required</w:t>
            </w:r>
          </w:p>
          <w:p w14:paraId="3FCA8306" w14:textId="77777777" w:rsidR="00E07DF6" w:rsidRDefault="00E07DF6" w:rsidP="00743C42">
            <w:pPr>
              <w:rPr>
                <w:rFonts w:eastAsia="Batang" w:cs="Arial"/>
                <w:lang w:eastAsia="ko-KR"/>
              </w:rPr>
            </w:pPr>
          </w:p>
          <w:p w14:paraId="57114629" w14:textId="23860B32" w:rsidR="007A46AD" w:rsidRDefault="007A46AD" w:rsidP="007A46AD">
            <w:pPr>
              <w:rPr>
                <w:rFonts w:eastAsia="Batang" w:cs="Arial"/>
                <w:lang w:eastAsia="ko-KR"/>
              </w:rPr>
            </w:pPr>
            <w:r>
              <w:rPr>
                <w:rFonts w:eastAsia="Batang" w:cs="Arial"/>
                <w:lang w:eastAsia="ko-KR"/>
              </w:rPr>
              <w:t>Sunghoon</w:t>
            </w:r>
            <w:r>
              <w:rPr>
                <w:rFonts w:eastAsia="Batang" w:cs="Arial"/>
                <w:lang w:eastAsia="ko-KR"/>
              </w:rPr>
              <w:t xml:space="preserve"> Fri </w:t>
            </w:r>
            <w:r>
              <w:rPr>
                <w:rFonts w:eastAsia="Batang" w:cs="Arial"/>
                <w:lang w:eastAsia="ko-KR"/>
              </w:rPr>
              <w:t>16:35</w:t>
            </w:r>
          </w:p>
          <w:p w14:paraId="4CBD6996" w14:textId="77777777" w:rsidR="007A46AD" w:rsidRDefault="007A46AD" w:rsidP="007A46AD">
            <w:pPr>
              <w:rPr>
                <w:rFonts w:eastAsia="Batang" w:cs="Arial"/>
                <w:lang w:eastAsia="ko-KR"/>
              </w:rPr>
            </w:pPr>
            <w:r>
              <w:rPr>
                <w:rFonts w:eastAsia="Batang" w:cs="Arial"/>
                <w:lang w:eastAsia="ko-KR"/>
              </w:rPr>
              <w:t>Responds</w:t>
            </w:r>
          </w:p>
          <w:p w14:paraId="5FE21CA8" w14:textId="77777777" w:rsidR="007A46AD" w:rsidRDefault="007A46AD" w:rsidP="00743C42">
            <w:pPr>
              <w:rPr>
                <w:rFonts w:eastAsia="Batang" w:cs="Arial"/>
                <w:lang w:eastAsia="ko-KR"/>
              </w:rPr>
            </w:pPr>
          </w:p>
          <w:p w14:paraId="007243A9" w14:textId="7321AEC4" w:rsidR="0089677B" w:rsidRDefault="0089677B" w:rsidP="0089677B">
            <w:pPr>
              <w:rPr>
                <w:rFonts w:eastAsia="Batang" w:cs="Arial"/>
                <w:lang w:eastAsia="ko-KR"/>
              </w:rPr>
            </w:pPr>
            <w:r>
              <w:rPr>
                <w:rFonts w:eastAsia="Batang" w:cs="Arial"/>
                <w:lang w:eastAsia="ko-KR"/>
              </w:rPr>
              <w:t>Roozbeh</w:t>
            </w:r>
            <w:r>
              <w:rPr>
                <w:rFonts w:eastAsia="Batang" w:cs="Arial"/>
                <w:lang w:eastAsia="ko-KR"/>
              </w:rPr>
              <w:t xml:space="preserve"> Fri 1</w:t>
            </w:r>
            <w:r>
              <w:rPr>
                <w:rFonts w:eastAsia="Batang" w:cs="Arial"/>
                <w:lang w:eastAsia="ko-KR"/>
              </w:rPr>
              <w:t>7:03</w:t>
            </w:r>
          </w:p>
          <w:p w14:paraId="3A9A49B7" w14:textId="77777777" w:rsidR="0089677B" w:rsidRDefault="0089677B" w:rsidP="0089677B">
            <w:pPr>
              <w:rPr>
                <w:rFonts w:eastAsia="Batang" w:cs="Arial"/>
                <w:lang w:eastAsia="ko-KR"/>
              </w:rPr>
            </w:pPr>
            <w:r>
              <w:rPr>
                <w:rFonts w:eastAsia="Batang" w:cs="Arial"/>
                <w:lang w:eastAsia="ko-KR"/>
              </w:rPr>
              <w:t>Responds</w:t>
            </w:r>
          </w:p>
          <w:p w14:paraId="3DFF3A2A" w14:textId="6EB2E402" w:rsidR="0089677B" w:rsidRDefault="0089677B" w:rsidP="00743C42">
            <w:pPr>
              <w:rPr>
                <w:rFonts w:eastAsia="Batang" w:cs="Arial"/>
                <w:lang w:eastAsia="ko-KR"/>
              </w:rPr>
            </w:pPr>
          </w:p>
        </w:tc>
      </w:tr>
      <w:tr w:rsidR="001F50C6" w:rsidRPr="00D95972" w14:paraId="25C11BF2" w14:textId="77777777" w:rsidTr="00C30B12">
        <w:tc>
          <w:tcPr>
            <w:tcW w:w="976" w:type="dxa"/>
            <w:tcBorders>
              <w:top w:val="nil"/>
              <w:left w:val="thinThickThinSmallGap" w:sz="24" w:space="0" w:color="auto"/>
              <w:bottom w:val="nil"/>
            </w:tcBorders>
            <w:shd w:val="clear" w:color="auto" w:fill="auto"/>
          </w:tcPr>
          <w:p w14:paraId="77F1D507"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38662A9"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25839D47" w14:textId="7C59E6C1" w:rsidR="001F50C6" w:rsidRPr="00416427" w:rsidRDefault="001F50C6" w:rsidP="00A753D0">
            <w:pPr>
              <w:overflowPunct/>
              <w:autoSpaceDE/>
              <w:autoSpaceDN/>
              <w:adjustRightInd/>
              <w:textAlignment w:val="auto"/>
            </w:pPr>
            <w:r>
              <w:t>C1-222773</w:t>
            </w:r>
          </w:p>
        </w:tc>
        <w:tc>
          <w:tcPr>
            <w:tcW w:w="4191" w:type="dxa"/>
            <w:gridSpan w:val="3"/>
            <w:tcBorders>
              <w:top w:val="single" w:sz="4" w:space="0" w:color="auto"/>
              <w:bottom w:val="single" w:sz="4" w:space="0" w:color="auto"/>
            </w:tcBorders>
            <w:shd w:val="clear" w:color="auto" w:fill="FFFF00"/>
          </w:tcPr>
          <w:p w14:paraId="453562E4" w14:textId="1FF68422" w:rsidR="001F50C6" w:rsidRDefault="001F50C6" w:rsidP="00A753D0">
            <w:pPr>
              <w:rPr>
                <w:rFonts w:cs="Arial"/>
              </w:rPr>
            </w:pPr>
            <w:r>
              <w:rPr>
                <w:rFonts w:cs="Arial"/>
              </w:rPr>
              <w:t>Relay Service Code Privacy Protection</w:t>
            </w:r>
          </w:p>
        </w:tc>
        <w:tc>
          <w:tcPr>
            <w:tcW w:w="1767" w:type="dxa"/>
            <w:tcBorders>
              <w:top w:val="single" w:sz="4" w:space="0" w:color="auto"/>
              <w:bottom w:val="single" w:sz="4" w:space="0" w:color="auto"/>
            </w:tcBorders>
            <w:shd w:val="clear" w:color="auto" w:fill="FFFF00"/>
          </w:tcPr>
          <w:p w14:paraId="2C1FA437" w14:textId="4F37D64E" w:rsidR="001F50C6" w:rsidRDefault="001F50C6" w:rsidP="00A753D0">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54EB8E39" w14:textId="2C2552E4" w:rsidR="001F50C6" w:rsidRDefault="001F50C6" w:rsidP="00A753D0">
            <w:pPr>
              <w:rPr>
                <w:rFonts w:cs="Arial"/>
              </w:rPr>
            </w:pPr>
            <w:r>
              <w:rPr>
                <w:rFonts w:cs="Arial"/>
              </w:rPr>
              <w:t>CR 0042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CAB099" w14:textId="77777777" w:rsidR="009169A6" w:rsidRDefault="009169A6" w:rsidP="009169A6">
            <w:pPr>
              <w:rPr>
                <w:rFonts w:eastAsia="Batang" w:cs="Arial"/>
                <w:lang w:eastAsia="ko-KR"/>
              </w:rPr>
            </w:pPr>
            <w:r>
              <w:rPr>
                <w:rFonts w:eastAsia="Batang" w:cs="Arial"/>
                <w:lang w:eastAsia="ko-KR"/>
              </w:rPr>
              <w:t>Mohamed Wed 2:17</w:t>
            </w:r>
          </w:p>
          <w:p w14:paraId="17E5C091" w14:textId="0A3EA5C3" w:rsidR="009169A6" w:rsidRDefault="009B0024" w:rsidP="009169A6">
            <w:pPr>
              <w:rPr>
                <w:rFonts w:eastAsia="Batang" w:cs="Arial"/>
                <w:lang w:eastAsia="ko-KR"/>
              </w:rPr>
            </w:pPr>
            <w:r>
              <w:rPr>
                <w:rFonts w:eastAsia="Batang" w:cs="Arial"/>
                <w:lang w:eastAsia="ko-KR"/>
              </w:rPr>
              <w:t xml:space="preserve">Rev </w:t>
            </w:r>
            <w:r w:rsidR="009169A6">
              <w:rPr>
                <w:rFonts w:eastAsia="Batang" w:cs="Arial"/>
                <w:lang w:eastAsia="ko-KR"/>
              </w:rPr>
              <w:t>required</w:t>
            </w:r>
          </w:p>
          <w:p w14:paraId="685E3B5C" w14:textId="77777777" w:rsidR="001F50C6" w:rsidRDefault="009169A6" w:rsidP="009169A6">
            <w:r>
              <w:t xml:space="preserve">Conflicts with </w:t>
            </w:r>
            <w:r w:rsidR="00A12CB8">
              <w:t>C1-222891, C1-222889 and C1-222638</w:t>
            </w:r>
          </w:p>
          <w:p w14:paraId="6D5D952C" w14:textId="3D8E5AA5" w:rsidR="00BE6286" w:rsidRDefault="00BE6286" w:rsidP="009169A6">
            <w:pPr>
              <w:rPr>
                <w:rFonts w:eastAsia="Batang" w:cs="Arial"/>
                <w:lang w:eastAsia="ko-KR"/>
              </w:rPr>
            </w:pPr>
          </w:p>
          <w:p w14:paraId="20BCC59B" w14:textId="17BA658B" w:rsidR="005A2EFB" w:rsidRDefault="005A2EFB" w:rsidP="005A2EFB">
            <w:pPr>
              <w:rPr>
                <w:rFonts w:eastAsia="Batang" w:cs="Arial"/>
                <w:lang w:eastAsia="ko-KR"/>
              </w:rPr>
            </w:pPr>
            <w:r>
              <w:rPr>
                <w:rFonts w:eastAsia="Batang" w:cs="Arial"/>
                <w:lang w:eastAsia="ko-KR"/>
              </w:rPr>
              <w:t xml:space="preserve">Rae Wed </w:t>
            </w:r>
            <w:r w:rsidR="0054616C">
              <w:rPr>
                <w:rFonts w:eastAsia="Batang" w:cs="Arial"/>
                <w:lang w:eastAsia="ko-KR"/>
              </w:rPr>
              <w:t>3:48</w:t>
            </w:r>
          </w:p>
          <w:p w14:paraId="04F57C8A" w14:textId="4B5F68F8" w:rsidR="005A2EFB" w:rsidRDefault="009B0024" w:rsidP="005A2EFB">
            <w:pPr>
              <w:rPr>
                <w:rFonts w:eastAsia="Batang" w:cs="Arial"/>
                <w:lang w:eastAsia="ko-KR"/>
              </w:rPr>
            </w:pPr>
            <w:r>
              <w:rPr>
                <w:rFonts w:eastAsia="Batang" w:cs="Arial"/>
                <w:lang w:eastAsia="ko-KR"/>
              </w:rPr>
              <w:t xml:space="preserve">Rev </w:t>
            </w:r>
            <w:r w:rsidR="005A2EFB">
              <w:rPr>
                <w:rFonts w:eastAsia="Batang" w:cs="Arial"/>
                <w:lang w:eastAsia="ko-KR"/>
              </w:rPr>
              <w:t>required</w:t>
            </w:r>
          </w:p>
          <w:p w14:paraId="60F4D0A1" w14:textId="77777777" w:rsidR="00BE6286" w:rsidRDefault="00BE6286" w:rsidP="00114B2A">
            <w:pPr>
              <w:rPr>
                <w:rFonts w:eastAsia="Batang" w:cs="Arial"/>
                <w:lang w:eastAsia="ko-KR"/>
              </w:rPr>
            </w:pPr>
          </w:p>
          <w:p w14:paraId="2AF4AD18" w14:textId="4344BC6E" w:rsidR="002E6206" w:rsidRDefault="002E6206" w:rsidP="002E6206">
            <w:pPr>
              <w:rPr>
                <w:rFonts w:eastAsia="Batang" w:cs="Arial"/>
                <w:lang w:eastAsia="ko-KR"/>
              </w:rPr>
            </w:pPr>
            <w:r>
              <w:rPr>
                <w:rFonts w:eastAsia="Batang" w:cs="Arial"/>
                <w:lang w:eastAsia="ko-KR"/>
              </w:rPr>
              <w:t>Ivo Wed 8:30</w:t>
            </w:r>
          </w:p>
          <w:p w14:paraId="07A14E2F" w14:textId="759A3DF9" w:rsidR="002E6206" w:rsidRDefault="009B0024" w:rsidP="002E6206">
            <w:pPr>
              <w:rPr>
                <w:rFonts w:eastAsia="Batang" w:cs="Arial"/>
                <w:lang w:eastAsia="ko-KR"/>
              </w:rPr>
            </w:pPr>
            <w:r>
              <w:rPr>
                <w:rFonts w:eastAsia="Batang" w:cs="Arial"/>
                <w:lang w:eastAsia="ko-KR"/>
              </w:rPr>
              <w:t xml:space="preserve">Rev </w:t>
            </w:r>
            <w:r w:rsidR="002E6206">
              <w:rPr>
                <w:rFonts w:eastAsia="Batang" w:cs="Arial"/>
                <w:lang w:eastAsia="ko-KR"/>
              </w:rPr>
              <w:t>required</w:t>
            </w:r>
          </w:p>
          <w:p w14:paraId="1ED17E00" w14:textId="77777777" w:rsidR="002E6206" w:rsidRDefault="002E6206" w:rsidP="00114B2A">
            <w:pPr>
              <w:rPr>
                <w:rFonts w:eastAsia="Batang" w:cs="Arial"/>
                <w:lang w:eastAsia="ko-KR"/>
              </w:rPr>
            </w:pPr>
          </w:p>
          <w:p w14:paraId="65DB96B2" w14:textId="2D76F077" w:rsidR="00A82FEC" w:rsidRDefault="00A82FEC" w:rsidP="00A82FEC">
            <w:pPr>
              <w:rPr>
                <w:rFonts w:eastAsia="Batang" w:cs="Arial"/>
                <w:lang w:eastAsia="ko-KR"/>
              </w:rPr>
            </w:pPr>
            <w:r>
              <w:rPr>
                <w:rFonts w:eastAsia="Batang" w:cs="Arial"/>
                <w:lang w:eastAsia="ko-KR"/>
              </w:rPr>
              <w:t>Mohamed Wed 14:59</w:t>
            </w:r>
          </w:p>
          <w:p w14:paraId="34311C8E" w14:textId="0666AF68" w:rsidR="00A82FEC" w:rsidRDefault="00A82FEC" w:rsidP="00A82FEC">
            <w:pPr>
              <w:rPr>
                <w:rFonts w:eastAsia="Batang" w:cs="Arial"/>
                <w:lang w:eastAsia="ko-KR"/>
              </w:rPr>
            </w:pPr>
            <w:r>
              <w:rPr>
                <w:rFonts w:eastAsia="Batang" w:cs="Arial"/>
                <w:lang w:eastAsia="ko-KR"/>
              </w:rPr>
              <w:t>Makes proposal</w:t>
            </w:r>
          </w:p>
          <w:p w14:paraId="08473DB5" w14:textId="77777777" w:rsidR="00A82FEC" w:rsidRDefault="00A82FEC" w:rsidP="00114B2A">
            <w:pPr>
              <w:rPr>
                <w:rFonts w:eastAsia="Batang" w:cs="Arial"/>
                <w:lang w:eastAsia="ko-KR"/>
              </w:rPr>
            </w:pPr>
          </w:p>
          <w:p w14:paraId="30170705" w14:textId="402D4E16" w:rsidR="008E48D4" w:rsidRDefault="008E48D4" w:rsidP="008E48D4">
            <w:pPr>
              <w:rPr>
                <w:rFonts w:eastAsia="Batang" w:cs="Arial"/>
                <w:lang w:eastAsia="ko-KR"/>
              </w:rPr>
            </w:pPr>
            <w:r>
              <w:rPr>
                <w:rFonts w:eastAsia="Batang" w:cs="Arial"/>
                <w:lang w:eastAsia="ko-KR"/>
              </w:rPr>
              <w:t>Sunghoon</w:t>
            </w:r>
            <w:r>
              <w:rPr>
                <w:rFonts w:eastAsia="Batang" w:cs="Arial"/>
                <w:lang w:eastAsia="ko-KR"/>
              </w:rPr>
              <w:t xml:space="preserve"> </w:t>
            </w:r>
            <w:r>
              <w:rPr>
                <w:rFonts w:eastAsia="Batang" w:cs="Arial"/>
                <w:lang w:eastAsia="ko-KR"/>
              </w:rPr>
              <w:t>Thu</w:t>
            </w:r>
            <w:r>
              <w:rPr>
                <w:rFonts w:eastAsia="Batang" w:cs="Arial"/>
                <w:lang w:eastAsia="ko-KR"/>
              </w:rPr>
              <w:t xml:space="preserve"> 1</w:t>
            </w:r>
            <w:r w:rsidR="001A623F">
              <w:rPr>
                <w:rFonts w:eastAsia="Batang" w:cs="Arial"/>
                <w:lang w:eastAsia="ko-KR"/>
              </w:rPr>
              <w:t>9:23</w:t>
            </w:r>
          </w:p>
          <w:p w14:paraId="7E75227B" w14:textId="30DAA561" w:rsidR="008E48D4" w:rsidRDefault="001A623F" w:rsidP="008E48D4">
            <w:pPr>
              <w:rPr>
                <w:rFonts w:eastAsia="Batang" w:cs="Arial"/>
                <w:lang w:eastAsia="ko-KR"/>
              </w:rPr>
            </w:pPr>
            <w:r>
              <w:rPr>
                <w:rFonts w:eastAsia="Batang" w:cs="Arial"/>
                <w:lang w:eastAsia="ko-KR"/>
              </w:rPr>
              <w:t>Responds</w:t>
            </w:r>
          </w:p>
          <w:p w14:paraId="7B7B2BA3" w14:textId="77777777" w:rsidR="008E48D4" w:rsidRDefault="008E48D4" w:rsidP="00114B2A">
            <w:pPr>
              <w:rPr>
                <w:rFonts w:eastAsia="Batang" w:cs="Arial"/>
                <w:lang w:eastAsia="ko-KR"/>
              </w:rPr>
            </w:pPr>
          </w:p>
          <w:p w14:paraId="3F460586" w14:textId="5C7E87B1" w:rsidR="001A623F" w:rsidRDefault="001A623F" w:rsidP="001A623F">
            <w:pPr>
              <w:rPr>
                <w:rFonts w:eastAsia="Batang" w:cs="Arial"/>
                <w:lang w:eastAsia="ko-KR"/>
              </w:rPr>
            </w:pPr>
            <w:r>
              <w:rPr>
                <w:rFonts w:eastAsia="Batang" w:cs="Arial"/>
                <w:lang w:eastAsia="ko-KR"/>
              </w:rPr>
              <w:t>Sunghoon Thu 19:</w:t>
            </w:r>
            <w:r>
              <w:rPr>
                <w:rFonts w:eastAsia="Batang" w:cs="Arial"/>
                <w:lang w:eastAsia="ko-KR"/>
              </w:rPr>
              <w:t>30</w:t>
            </w:r>
          </w:p>
          <w:p w14:paraId="7C4EC283" w14:textId="77777777" w:rsidR="001A623F" w:rsidRDefault="001A623F" w:rsidP="001A623F">
            <w:pPr>
              <w:rPr>
                <w:rFonts w:eastAsia="Batang" w:cs="Arial"/>
                <w:lang w:eastAsia="ko-KR"/>
              </w:rPr>
            </w:pPr>
            <w:r>
              <w:rPr>
                <w:rFonts w:eastAsia="Batang" w:cs="Arial"/>
                <w:lang w:eastAsia="ko-KR"/>
              </w:rPr>
              <w:t>Responds</w:t>
            </w:r>
          </w:p>
          <w:p w14:paraId="040B0015" w14:textId="77777777" w:rsidR="001A623F" w:rsidRDefault="001A623F" w:rsidP="00114B2A">
            <w:pPr>
              <w:rPr>
                <w:rFonts w:eastAsia="Batang" w:cs="Arial"/>
                <w:lang w:eastAsia="ko-KR"/>
              </w:rPr>
            </w:pPr>
          </w:p>
          <w:p w14:paraId="350ED150" w14:textId="635F0E57" w:rsidR="001A623F" w:rsidRDefault="001A623F" w:rsidP="001A623F">
            <w:pPr>
              <w:rPr>
                <w:rFonts w:eastAsia="Batang" w:cs="Arial"/>
                <w:lang w:eastAsia="ko-KR"/>
              </w:rPr>
            </w:pPr>
            <w:r>
              <w:rPr>
                <w:rFonts w:eastAsia="Batang" w:cs="Arial"/>
                <w:lang w:eastAsia="ko-KR"/>
              </w:rPr>
              <w:t>Mohamed</w:t>
            </w:r>
            <w:r>
              <w:rPr>
                <w:rFonts w:eastAsia="Batang" w:cs="Arial"/>
                <w:lang w:eastAsia="ko-KR"/>
              </w:rPr>
              <w:t xml:space="preserve"> Thu 19:</w:t>
            </w:r>
            <w:r>
              <w:rPr>
                <w:rFonts w:eastAsia="Batang" w:cs="Arial"/>
                <w:lang w:eastAsia="ko-KR"/>
              </w:rPr>
              <w:t>45</w:t>
            </w:r>
          </w:p>
          <w:p w14:paraId="1480BFEF" w14:textId="77777777" w:rsidR="001A623F" w:rsidRDefault="001A623F" w:rsidP="001A623F">
            <w:pPr>
              <w:rPr>
                <w:rFonts w:eastAsia="Batang" w:cs="Arial"/>
                <w:lang w:eastAsia="ko-KR"/>
              </w:rPr>
            </w:pPr>
            <w:r>
              <w:rPr>
                <w:rFonts w:eastAsia="Batang" w:cs="Arial"/>
                <w:lang w:eastAsia="ko-KR"/>
              </w:rPr>
              <w:t>Responds</w:t>
            </w:r>
          </w:p>
          <w:p w14:paraId="6BBBFC0B" w14:textId="74ABF60B" w:rsidR="001A623F" w:rsidRDefault="001A623F" w:rsidP="00114B2A">
            <w:pPr>
              <w:rPr>
                <w:rFonts w:eastAsia="Batang" w:cs="Arial"/>
                <w:lang w:eastAsia="ko-KR"/>
              </w:rPr>
            </w:pPr>
          </w:p>
        </w:tc>
      </w:tr>
      <w:tr w:rsidR="001F50C6" w:rsidRPr="00D95972" w14:paraId="4254CB8D" w14:textId="77777777" w:rsidTr="001F1CEC">
        <w:tc>
          <w:tcPr>
            <w:tcW w:w="976" w:type="dxa"/>
            <w:tcBorders>
              <w:top w:val="nil"/>
              <w:left w:val="thinThickThinSmallGap" w:sz="24" w:space="0" w:color="auto"/>
              <w:bottom w:val="nil"/>
            </w:tcBorders>
            <w:shd w:val="clear" w:color="auto" w:fill="auto"/>
          </w:tcPr>
          <w:p w14:paraId="2CBEB920"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BD0D957"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auto"/>
          </w:tcPr>
          <w:p w14:paraId="062EBAD9" w14:textId="18680CA8" w:rsidR="001F50C6" w:rsidRPr="00416427" w:rsidRDefault="002655E1" w:rsidP="00A753D0">
            <w:pPr>
              <w:overflowPunct/>
              <w:autoSpaceDE/>
              <w:autoSpaceDN/>
              <w:adjustRightInd/>
              <w:textAlignment w:val="auto"/>
            </w:pPr>
            <w:hyperlink r:id="rId278" w:history="1">
              <w:r w:rsidR="00C7504F">
                <w:rPr>
                  <w:rStyle w:val="Hyperlink"/>
                </w:rPr>
                <w:t>C1-222778</w:t>
              </w:r>
            </w:hyperlink>
          </w:p>
        </w:tc>
        <w:tc>
          <w:tcPr>
            <w:tcW w:w="4191" w:type="dxa"/>
            <w:gridSpan w:val="3"/>
            <w:tcBorders>
              <w:top w:val="single" w:sz="4" w:space="0" w:color="auto"/>
              <w:bottom w:val="single" w:sz="4" w:space="0" w:color="auto"/>
            </w:tcBorders>
            <w:shd w:val="clear" w:color="auto" w:fill="auto"/>
          </w:tcPr>
          <w:p w14:paraId="49C2BAF2" w14:textId="23A61A4C" w:rsidR="001F50C6" w:rsidRDefault="001F50C6" w:rsidP="00A753D0">
            <w:pPr>
              <w:rPr>
                <w:rFonts w:cs="Arial"/>
              </w:rPr>
            </w:pPr>
            <w:r>
              <w:rPr>
                <w:rFonts w:cs="Arial"/>
              </w:rPr>
              <w:t>Security parameters in PC3a messages</w:t>
            </w:r>
          </w:p>
        </w:tc>
        <w:tc>
          <w:tcPr>
            <w:tcW w:w="1767" w:type="dxa"/>
            <w:tcBorders>
              <w:top w:val="single" w:sz="4" w:space="0" w:color="auto"/>
              <w:bottom w:val="single" w:sz="4" w:space="0" w:color="auto"/>
            </w:tcBorders>
            <w:shd w:val="clear" w:color="auto" w:fill="auto"/>
          </w:tcPr>
          <w:p w14:paraId="4E8AC4E2" w14:textId="364BADA7" w:rsidR="001F50C6" w:rsidRDefault="001F50C6" w:rsidP="00A753D0">
            <w:pPr>
              <w:rPr>
                <w:rFonts w:cs="Arial"/>
              </w:rPr>
            </w:pPr>
            <w:r>
              <w:rPr>
                <w:rFonts w:cs="Arial"/>
              </w:rPr>
              <w:t>QUALCOMM Europe Inc. - Spain</w:t>
            </w:r>
          </w:p>
        </w:tc>
        <w:tc>
          <w:tcPr>
            <w:tcW w:w="826" w:type="dxa"/>
            <w:tcBorders>
              <w:top w:val="single" w:sz="4" w:space="0" w:color="auto"/>
              <w:bottom w:val="single" w:sz="4" w:space="0" w:color="auto"/>
            </w:tcBorders>
            <w:shd w:val="clear" w:color="auto" w:fill="auto"/>
          </w:tcPr>
          <w:p w14:paraId="3CAFEC51" w14:textId="1051A38E" w:rsidR="001F50C6" w:rsidRDefault="001F50C6" w:rsidP="00A753D0">
            <w:pPr>
              <w:rPr>
                <w:rFonts w:cs="Arial"/>
              </w:rPr>
            </w:pPr>
            <w:r>
              <w:rPr>
                <w:rFonts w:cs="Arial"/>
              </w:rPr>
              <w:t>CR 0043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0EDB006" w14:textId="3B1ACE7F" w:rsidR="003B2AF9" w:rsidRDefault="003B2AF9" w:rsidP="003F07B2">
            <w:pPr>
              <w:rPr>
                <w:rFonts w:eastAsia="Batang" w:cs="Arial"/>
                <w:lang w:eastAsia="ko-KR"/>
              </w:rPr>
            </w:pPr>
            <w:bookmarkStart w:id="39" w:name="_Hlk100312681"/>
            <w:r>
              <w:rPr>
                <w:rFonts w:eastAsia="Batang" w:cs="Arial"/>
                <w:lang w:eastAsia="ko-KR"/>
              </w:rPr>
              <w:t xml:space="preserve">Merged </w:t>
            </w:r>
            <w:r>
              <w:rPr>
                <w:rFonts w:eastAsia="Batang" w:cs="Arial"/>
                <w:lang w:eastAsia="ko-KR"/>
              </w:rPr>
              <w:t>into C1-222564</w:t>
            </w:r>
            <w:r>
              <w:rPr>
                <w:rFonts w:eastAsia="Batang" w:cs="Arial"/>
                <w:lang w:eastAsia="ko-KR"/>
              </w:rPr>
              <w:t xml:space="preserve"> and its revisions</w:t>
            </w:r>
            <w:bookmarkEnd w:id="39"/>
          </w:p>
          <w:p w14:paraId="0E70BC06" w14:textId="336EF2A5" w:rsidR="001F1CEC" w:rsidRDefault="001F1CEC" w:rsidP="003F07B2">
            <w:pPr>
              <w:rPr>
                <w:rFonts w:eastAsia="Batang" w:cs="Arial"/>
                <w:lang w:eastAsia="ko-KR"/>
              </w:rPr>
            </w:pPr>
            <w:r>
              <w:rPr>
                <w:rFonts w:eastAsia="Batang" w:cs="Arial"/>
                <w:lang w:eastAsia="ko-KR"/>
              </w:rPr>
              <w:t xml:space="preserve">Requested by author, </w:t>
            </w:r>
            <w:r>
              <w:rPr>
                <w:rFonts w:eastAsia="Batang" w:cs="Arial"/>
                <w:lang w:eastAsia="ko-KR"/>
              </w:rPr>
              <w:t>Thu 21:46</w:t>
            </w:r>
          </w:p>
          <w:p w14:paraId="7A055C12" w14:textId="77777777" w:rsidR="003B2AF9" w:rsidRDefault="003B2AF9" w:rsidP="003F07B2">
            <w:pPr>
              <w:rPr>
                <w:rFonts w:eastAsia="Batang" w:cs="Arial"/>
                <w:lang w:eastAsia="ko-KR"/>
              </w:rPr>
            </w:pPr>
          </w:p>
          <w:p w14:paraId="5BC8AB2B" w14:textId="39868E14" w:rsidR="003F07B2" w:rsidRDefault="003F07B2" w:rsidP="003F07B2">
            <w:pPr>
              <w:rPr>
                <w:rFonts w:eastAsia="Batang" w:cs="Arial"/>
                <w:lang w:eastAsia="ko-KR"/>
              </w:rPr>
            </w:pPr>
            <w:r>
              <w:rPr>
                <w:rFonts w:eastAsia="Batang" w:cs="Arial"/>
                <w:lang w:eastAsia="ko-KR"/>
              </w:rPr>
              <w:t>Mohamed Wed 2:17</w:t>
            </w:r>
          </w:p>
          <w:p w14:paraId="3C5B6AFC" w14:textId="40B0FFA5" w:rsidR="003F07B2" w:rsidRDefault="009B0024" w:rsidP="003F07B2">
            <w:pPr>
              <w:rPr>
                <w:rFonts w:eastAsia="Batang" w:cs="Arial"/>
                <w:lang w:eastAsia="ko-KR"/>
              </w:rPr>
            </w:pPr>
            <w:r>
              <w:rPr>
                <w:rFonts w:eastAsia="Batang" w:cs="Arial"/>
                <w:lang w:eastAsia="ko-KR"/>
              </w:rPr>
              <w:t xml:space="preserve">Rev </w:t>
            </w:r>
            <w:r w:rsidR="003F07B2">
              <w:rPr>
                <w:rFonts w:eastAsia="Batang" w:cs="Arial"/>
                <w:lang w:eastAsia="ko-KR"/>
              </w:rPr>
              <w:t>required</w:t>
            </w:r>
          </w:p>
          <w:p w14:paraId="6F299767" w14:textId="77777777" w:rsidR="001F50C6" w:rsidRDefault="0064770B" w:rsidP="00A753D0">
            <w:r>
              <w:t>Conflicts with C1-222564</w:t>
            </w:r>
          </w:p>
          <w:p w14:paraId="510D1368" w14:textId="77777777" w:rsidR="00B54639" w:rsidRDefault="00B54639" w:rsidP="00A753D0"/>
          <w:p w14:paraId="7DAE58A4" w14:textId="6FDBB20B" w:rsidR="00B54639" w:rsidRDefault="00B54639" w:rsidP="00B54639">
            <w:pPr>
              <w:rPr>
                <w:rFonts w:eastAsia="Batang" w:cs="Arial"/>
                <w:lang w:eastAsia="ko-KR"/>
              </w:rPr>
            </w:pPr>
            <w:r>
              <w:rPr>
                <w:rFonts w:eastAsia="Batang" w:cs="Arial"/>
                <w:lang w:eastAsia="ko-KR"/>
              </w:rPr>
              <w:t>Rae Wed 4:03</w:t>
            </w:r>
          </w:p>
          <w:p w14:paraId="09DEB5DF" w14:textId="4509D4CE" w:rsidR="00B54639" w:rsidRDefault="009B0024" w:rsidP="00B54639">
            <w:pPr>
              <w:rPr>
                <w:rFonts w:eastAsia="Batang" w:cs="Arial"/>
                <w:lang w:eastAsia="ko-KR"/>
              </w:rPr>
            </w:pPr>
            <w:r>
              <w:rPr>
                <w:rFonts w:eastAsia="Batang" w:cs="Arial"/>
                <w:lang w:eastAsia="ko-KR"/>
              </w:rPr>
              <w:t>Rev</w:t>
            </w:r>
            <w:r w:rsidR="00B54639">
              <w:rPr>
                <w:rFonts w:eastAsia="Batang" w:cs="Arial"/>
                <w:lang w:eastAsia="ko-KR"/>
              </w:rPr>
              <w:t xml:space="preserve"> required</w:t>
            </w:r>
          </w:p>
          <w:p w14:paraId="3FF3D200" w14:textId="0B77E724" w:rsidR="00EB10A5" w:rsidRDefault="00EB10A5" w:rsidP="00EB10A5">
            <w:r>
              <w:t>Overlaps with C1-222564</w:t>
            </w:r>
          </w:p>
          <w:p w14:paraId="68B82922" w14:textId="77777777" w:rsidR="00EB10A5" w:rsidRDefault="00EB10A5" w:rsidP="00B54639">
            <w:pPr>
              <w:rPr>
                <w:rFonts w:eastAsia="Batang" w:cs="Arial"/>
                <w:lang w:eastAsia="ko-KR"/>
              </w:rPr>
            </w:pPr>
          </w:p>
          <w:p w14:paraId="7C0EF17D" w14:textId="18F135BC" w:rsidR="003E025E" w:rsidRDefault="003E025E" w:rsidP="003E025E">
            <w:pPr>
              <w:rPr>
                <w:rFonts w:eastAsia="Batang" w:cs="Arial"/>
                <w:lang w:eastAsia="ko-KR"/>
              </w:rPr>
            </w:pPr>
            <w:r>
              <w:rPr>
                <w:rFonts w:eastAsia="Batang" w:cs="Arial"/>
                <w:lang w:eastAsia="ko-KR"/>
              </w:rPr>
              <w:lastRenderedPageBreak/>
              <w:t>Ivo Wed 8:30</w:t>
            </w:r>
          </w:p>
          <w:p w14:paraId="64533714" w14:textId="3D99E756" w:rsidR="003E025E" w:rsidRDefault="009B0024" w:rsidP="003E025E">
            <w:pPr>
              <w:rPr>
                <w:rFonts w:eastAsia="Batang" w:cs="Arial"/>
                <w:lang w:eastAsia="ko-KR"/>
              </w:rPr>
            </w:pPr>
            <w:r>
              <w:rPr>
                <w:rFonts w:eastAsia="Batang" w:cs="Arial"/>
                <w:lang w:eastAsia="ko-KR"/>
              </w:rPr>
              <w:t xml:space="preserve">Rev </w:t>
            </w:r>
            <w:r w:rsidR="003E025E">
              <w:rPr>
                <w:rFonts w:eastAsia="Batang" w:cs="Arial"/>
                <w:lang w:eastAsia="ko-KR"/>
              </w:rPr>
              <w:t>required</w:t>
            </w:r>
          </w:p>
          <w:p w14:paraId="05CB77B4" w14:textId="77777777" w:rsidR="003E025E" w:rsidRDefault="003E025E" w:rsidP="00B54639">
            <w:pPr>
              <w:rPr>
                <w:rFonts w:eastAsia="Batang" w:cs="Arial"/>
                <w:lang w:eastAsia="ko-KR"/>
              </w:rPr>
            </w:pPr>
          </w:p>
          <w:p w14:paraId="69BBE59E" w14:textId="77777777" w:rsidR="003B2AF9" w:rsidRDefault="003B2AF9" w:rsidP="003B2AF9">
            <w:pPr>
              <w:rPr>
                <w:rFonts w:eastAsia="Batang" w:cs="Arial"/>
                <w:lang w:eastAsia="ko-KR"/>
              </w:rPr>
            </w:pPr>
            <w:r>
              <w:rPr>
                <w:rFonts w:eastAsia="Batang" w:cs="Arial"/>
                <w:lang w:eastAsia="ko-KR"/>
              </w:rPr>
              <w:t>Sunghoon Thu 21:46</w:t>
            </w:r>
          </w:p>
          <w:p w14:paraId="6864C533" w14:textId="77777777" w:rsidR="003B2AF9" w:rsidRDefault="003B2AF9" w:rsidP="003B2AF9">
            <w:pPr>
              <w:rPr>
                <w:rFonts w:eastAsia="Batang" w:cs="Arial"/>
                <w:lang w:eastAsia="ko-KR"/>
              </w:rPr>
            </w:pPr>
            <w:r>
              <w:rPr>
                <w:rFonts w:eastAsia="Batang" w:cs="Arial"/>
                <w:lang w:eastAsia="ko-KR"/>
              </w:rPr>
              <w:t>Ok to merge C1-222778 into C1-222564</w:t>
            </w:r>
          </w:p>
          <w:p w14:paraId="4409AD93" w14:textId="7FD7685B" w:rsidR="003B2AF9" w:rsidRDefault="003B2AF9" w:rsidP="00B54639">
            <w:pPr>
              <w:rPr>
                <w:rFonts w:eastAsia="Batang" w:cs="Arial"/>
                <w:lang w:eastAsia="ko-KR"/>
              </w:rPr>
            </w:pPr>
          </w:p>
        </w:tc>
      </w:tr>
      <w:tr w:rsidR="001F50C6" w:rsidRPr="00D95972" w14:paraId="0EB7B46E" w14:textId="77777777" w:rsidTr="00C7504F">
        <w:tc>
          <w:tcPr>
            <w:tcW w:w="976" w:type="dxa"/>
            <w:tcBorders>
              <w:top w:val="nil"/>
              <w:left w:val="thinThickThinSmallGap" w:sz="24" w:space="0" w:color="auto"/>
              <w:bottom w:val="nil"/>
            </w:tcBorders>
            <w:shd w:val="clear" w:color="auto" w:fill="auto"/>
          </w:tcPr>
          <w:p w14:paraId="10B7C40D"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74E8D553"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234CD09C" w14:textId="1D5546BA" w:rsidR="001F50C6" w:rsidRPr="00416427" w:rsidRDefault="002655E1" w:rsidP="00A753D0">
            <w:pPr>
              <w:overflowPunct/>
              <w:autoSpaceDE/>
              <w:autoSpaceDN/>
              <w:adjustRightInd/>
              <w:textAlignment w:val="auto"/>
            </w:pPr>
            <w:hyperlink r:id="rId279" w:history="1">
              <w:r w:rsidR="00C7504F">
                <w:rPr>
                  <w:rStyle w:val="Hyperlink"/>
                </w:rPr>
                <w:t>C1-222797</w:t>
              </w:r>
            </w:hyperlink>
          </w:p>
        </w:tc>
        <w:tc>
          <w:tcPr>
            <w:tcW w:w="4191" w:type="dxa"/>
            <w:gridSpan w:val="3"/>
            <w:tcBorders>
              <w:top w:val="single" w:sz="4" w:space="0" w:color="auto"/>
              <w:bottom w:val="single" w:sz="4" w:space="0" w:color="auto"/>
            </w:tcBorders>
            <w:shd w:val="clear" w:color="auto" w:fill="FFFF00"/>
          </w:tcPr>
          <w:p w14:paraId="54EBA319" w14:textId="44227DBD" w:rsidR="001F50C6" w:rsidRDefault="001F50C6" w:rsidP="00A753D0">
            <w:pPr>
              <w:rPr>
                <w:rFonts w:cs="Arial"/>
              </w:rPr>
            </w:pPr>
            <w:r>
              <w:rPr>
                <w:rFonts w:cs="Arial"/>
              </w:rPr>
              <w:t xml:space="preserve">Rejection of 5G </w:t>
            </w:r>
            <w:proofErr w:type="spellStart"/>
            <w:r>
              <w:rPr>
                <w:rFonts w:cs="Arial"/>
              </w:rPr>
              <w:t>ProSe</w:t>
            </w:r>
            <w:proofErr w:type="spellEnd"/>
            <w:r>
              <w:rPr>
                <w:rFonts w:cs="Arial"/>
              </w:rPr>
              <w:t xml:space="preserve"> direct link due to unsuccessful PDU session establishment by L3 relay UE</w:t>
            </w:r>
          </w:p>
        </w:tc>
        <w:tc>
          <w:tcPr>
            <w:tcW w:w="1767" w:type="dxa"/>
            <w:tcBorders>
              <w:top w:val="single" w:sz="4" w:space="0" w:color="auto"/>
              <w:bottom w:val="single" w:sz="4" w:space="0" w:color="auto"/>
            </w:tcBorders>
            <w:shd w:val="clear" w:color="auto" w:fill="FFFF00"/>
          </w:tcPr>
          <w:p w14:paraId="6EDCD949" w14:textId="7A3E94BF" w:rsidR="001F50C6" w:rsidRDefault="001F50C6"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988B23E" w14:textId="4DDD6277" w:rsidR="001F50C6" w:rsidRDefault="001F50C6" w:rsidP="00A753D0">
            <w:pPr>
              <w:rPr>
                <w:rFonts w:cs="Arial"/>
              </w:rPr>
            </w:pPr>
            <w:r>
              <w:rPr>
                <w:rFonts w:cs="Arial"/>
              </w:rPr>
              <w:t>CR 0044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BD499D" w14:textId="77777777" w:rsidR="001F50C6" w:rsidRDefault="00430CCA" w:rsidP="00A753D0">
            <w:pPr>
              <w:rPr>
                <w:rFonts w:eastAsia="Batang" w:cs="Arial"/>
                <w:lang w:eastAsia="ko-KR"/>
              </w:rPr>
            </w:pPr>
            <w:r>
              <w:rPr>
                <w:rFonts w:eastAsia="Batang" w:cs="Arial"/>
                <w:lang w:eastAsia="ko-KR"/>
              </w:rPr>
              <w:t>Cover page, incorrect spec number</w:t>
            </w:r>
          </w:p>
          <w:p w14:paraId="467992F5" w14:textId="77777777" w:rsidR="00515393" w:rsidRDefault="00515393" w:rsidP="00A753D0">
            <w:pPr>
              <w:rPr>
                <w:rFonts w:eastAsia="Batang" w:cs="Arial"/>
                <w:lang w:eastAsia="ko-KR"/>
              </w:rPr>
            </w:pPr>
          </w:p>
          <w:p w14:paraId="51189043" w14:textId="77777777" w:rsidR="00515393" w:rsidRDefault="00515393" w:rsidP="00515393">
            <w:pPr>
              <w:rPr>
                <w:rFonts w:eastAsia="Batang" w:cs="Arial"/>
                <w:lang w:eastAsia="ko-KR"/>
              </w:rPr>
            </w:pPr>
            <w:r>
              <w:rPr>
                <w:rFonts w:eastAsia="Batang" w:cs="Arial"/>
                <w:lang w:eastAsia="ko-KR"/>
              </w:rPr>
              <w:t>Mohamed Wed 2:15</w:t>
            </w:r>
          </w:p>
          <w:p w14:paraId="69F34693" w14:textId="745C9572" w:rsidR="00515393" w:rsidRDefault="009B0024" w:rsidP="00515393">
            <w:pPr>
              <w:rPr>
                <w:rFonts w:eastAsia="Batang" w:cs="Arial"/>
                <w:lang w:eastAsia="ko-KR"/>
              </w:rPr>
            </w:pPr>
            <w:r>
              <w:rPr>
                <w:rFonts w:eastAsia="Batang" w:cs="Arial"/>
                <w:lang w:eastAsia="ko-KR"/>
              </w:rPr>
              <w:t xml:space="preserve">Rev </w:t>
            </w:r>
            <w:r w:rsidR="00515393">
              <w:rPr>
                <w:rFonts w:eastAsia="Batang" w:cs="Arial"/>
                <w:lang w:eastAsia="ko-KR"/>
              </w:rPr>
              <w:t>required</w:t>
            </w:r>
          </w:p>
          <w:p w14:paraId="6F86F87E" w14:textId="77777777" w:rsidR="00515393" w:rsidRDefault="00515393" w:rsidP="00515393">
            <w:pPr>
              <w:rPr>
                <w:rFonts w:eastAsia="Batang" w:cs="Arial"/>
                <w:lang w:eastAsia="ko-KR"/>
              </w:rPr>
            </w:pPr>
          </w:p>
          <w:p w14:paraId="27F7E2A8" w14:textId="77777777" w:rsidR="008304B0" w:rsidRDefault="008304B0" w:rsidP="008304B0">
            <w:pPr>
              <w:rPr>
                <w:rFonts w:eastAsia="Batang" w:cs="Arial"/>
                <w:lang w:eastAsia="ko-KR"/>
              </w:rPr>
            </w:pPr>
            <w:r>
              <w:rPr>
                <w:rFonts w:eastAsia="Batang" w:cs="Arial"/>
                <w:lang w:eastAsia="ko-KR"/>
              </w:rPr>
              <w:t>Rae Wed 2:44</w:t>
            </w:r>
          </w:p>
          <w:p w14:paraId="6BBF0DD6" w14:textId="03B943BA" w:rsidR="008304B0" w:rsidRDefault="009B0024" w:rsidP="008304B0">
            <w:pPr>
              <w:rPr>
                <w:rFonts w:eastAsia="Batang" w:cs="Arial"/>
                <w:lang w:eastAsia="ko-KR"/>
              </w:rPr>
            </w:pPr>
            <w:r>
              <w:rPr>
                <w:rFonts w:eastAsia="Batang" w:cs="Arial"/>
                <w:lang w:eastAsia="ko-KR"/>
              </w:rPr>
              <w:t xml:space="preserve">Rev </w:t>
            </w:r>
            <w:r w:rsidR="008304B0">
              <w:rPr>
                <w:rFonts w:eastAsia="Batang" w:cs="Arial"/>
                <w:lang w:eastAsia="ko-KR"/>
              </w:rPr>
              <w:t>required</w:t>
            </w:r>
          </w:p>
          <w:p w14:paraId="2D640D8D" w14:textId="77777777" w:rsidR="008304B0" w:rsidRDefault="008304B0" w:rsidP="00515393">
            <w:pPr>
              <w:rPr>
                <w:rFonts w:eastAsia="Batang" w:cs="Arial"/>
                <w:lang w:eastAsia="ko-KR"/>
              </w:rPr>
            </w:pPr>
          </w:p>
          <w:p w14:paraId="726892CA" w14:textId="1DC0F71F" w:rsidR="00314BF0" w:rsidRDefault="00314BF0" w:rsidP="00314BF0">
            <w:pPr>
              <w:rPr>
                <w:rFonts w:eastAsia="Batang" w:cs="Arial"/>
                <w:lang w:eastAsia="ko-KR"/>
              </w:rPr>
            </w:pPr>
            <w:r>
              <w:rPr>
                <w:rFonts w:eastAsia="Batang" w:cs="Arial"/>
                <w:lang w:eastAsia="ko-KR"/>
              </w:rPr>
              <w:t>Mahmoud Wed 22:51</w:t>
            </w:r>
          </w:p>
          <w:p w14:paraId="30D454E8" w14:textId="43D7FD08" w:rsidR="00314BF0" w:rsidRDefault="00314BF0" w:rsidP="00314BF0">
            <w:pPr>
              <w:rPr>
                <w:rFonts w:eastAsia="Batang" w:cs="Arial"/>
                <w:lang w:eastAsia="ko-KR"/>
              </w:rPr>
            </w:pPr>
            <w:r>
              <w:rPr>
                <w:rFonts w:eastAsia="Batang" w:cs="Arial"/>
                <w:lang w:eastAsia="ko-KR"/>
              </w:rPr>
              <w:t>Responds</w:t>
            </w:r>
          </w:p>
          <w:p w14:paraId="5D3275A9" w14:textId="77777777" w:rsidR="00314BF0" w:rsidRDefault="00314BF0" w:rsidP="00515393">
            <w:pPr>
              <w:rPr>
                <w:rFonts w:eastAsia="Batang" w:cs="Arial"/>
                <w:lang w:eastAsia="ko-KR"/>
              </w:rPr>
            </w:pPr>
          </w:p>
          <w:p w14:paraId="73D8CEC0" w14:textId="36D5FD79" w:rsidR="004C05AD" w:rsidRDefault="004C05AD" w:rsidP="004C05AD">
            <w:pPr>
              <w:rPr>
                <w:rFonts w:eastAsia="Batang" w:cs="Arial"/>
                <w:lang w:eastAsia="ko-KR"/>
              </w:rPr>
            </w:pPr>
            <w:r>
              <w:rPr>
                <w:rFonts w:eastAsia="Batang" w:cs="Arial"/>
                <w:lang w:eastAsia="ko-KR"/>
              </w:rPr>
              <w:t>Mohamed Thu 1:13</w:t>
            </w:r>
          </w:p>
          <w:p w14:paraId="5F808D57" w14:textId="1B057874" w:rsidR="004C05AD" w:rsidRDefault="004C05AD" w:rsidP="004C05AD">
            <w:pPr>
              <w:rPr>
                <w:rFonts w:eastAsia="Batang" w:cs="Arial"/>
                <w:lang w:eastAsia="ko-KR"/>
              </w:rPr>
            </w:pPr>
            <w:r>
              <w:rPr>
                <w:rFonts w:eastAsia="Batang" w:cs="Arial"/>
                <w:lang w:eastAsia="ko-KR"/>
              </w:rPr>
              <w:t>Makes proposal</w:t>
            </w:r>
          </w:p>
          <w:p w14:paraId="7B03E8A9" w14:textId="77777777" w:rsidR="004C05AD" w:rsidRDefault="004C05AD" w:rsidP="00515393">
            <w:pPr>
              <w:rPr>
                <w:rFonts w:eastAsia="Batang" w:cs="Arial"/>
                <w:lang w:eastAsia="ko-KR"/>
              </w:rPr>
            </w:pPr>
          </w:p>
          <w:p w14:paraId="60019B25" w14:textId="70364D9E" w:rsidR="00610E13" w:rsidRDefault="00610E13" w:rsidP="00610E13">
            <w:pPr>
              <w:rPr>
                <w:rFonts w:eastAsia="Batang" w:cs="Arial"/>
                <w:lang w:eastAsia="ko-KR"/>
              </w:rPr>
            </w:pPr>
            <w:r>
              <w:rPr>
                <w:rFonts w:eastAsia="Batang" w:cs="Arial"/>
                <w:lang w:eastAsia="ko-KR"/>
              </w:rPr>
              <w:t xml:space="preserve">Mahmoud </w:t>
            </w:r>
            <w:r w:rsidR="00D5002A">
              <w:rPr>
                <w:rFonts w:eastAsia="Batang" w:cs="Arial"/>
                <w:lang w:eastAsia="ko-KR"/>
              </w:rPr>
              <w:t>Thu</w:t>
            </w:r>
            <w:r>
              <w:rPr>
                <w:rFonts w:eastAsia="Batang" w:cs="Arial"/>
                <w:lang w:eastAsia="ko-KR"/>
              </w:rPr>
              <w:t xml:space="preserve"> </w:t>
            </w:r>
            <w:r w:rsidR="00D5002A">
              <w:rPr>
                <w:rFonts w:eastAsia="Batang" w:cs="Arial"/>
                <w:lang w:eastAsia="ko-KR"/>
              </w:rPr>
              <w:t>6:03</w:t>
            </w:r>
          </w:p>
          <w:p w14:paraId="38A9CF1B" w14:textId="5F25C191" w:rsidR="00610E13" w:rsidRDefault="00144F6C" w:rsidP="00610E13">
            <w:pPr>
              <w:rPr>
                <w:rFonts w:eastAsia="Batang" w:cs="Arial"/>
                <w:lang w:eastAsia="ko-KR"/>
              </w:rPr>
            </w:pPr>
            <w:r>
              <w:rPr>
                <w:rFonts w:eastAsia="Batang" w:cs="Arial"/>
                <w:lang w:eastAsia="ko-KR"/>
              </w:rPr>
              <w:t>Rev</w:t>
            </w:r>
          </w:p>
          <w:p w14:paraId="553404D3" w14:textId="77777777" w:rsidR="00610E13" w:rsidRDefault="00610E13" w:rsidP="00515393">
            <w:pPr>
              <w:rPr>
                <w:rFonts w:eastAsia="Batang" w:cs="Arial"/>
                <w:lang w:eastAsia="ko-KR"/>
              </w:rPr>
            </w:pPr>
          </w:p>
          <w:p w14:paraId="47A9EDEA" w14:textId="2A054B48" w:rsidR="00A278FD" w:rsidRDefault="00A278FD" w:rsidP="00A278FD">
            <w:pPr>
              <w:rPr>
                <w:rFonts w:eastAsia="Batang" w:cs="Arial"/>
                <w:lang w:eastAsia="ko-KR"/>
              </w:rPr>
            </w:pPr>
            <w:r>
              <w:rPr>
                <w:rFonts w:eastAsia="Batang" w:cs="Arial"/>
                <w:lang w:eastAsia="ko-KR"/>
              </w:rPr>
              <w:t>Rae Thu 6:44</w:t>
            </w:r>
          </w:p>
          <w:p w14:paraId="5D190CFD" w14:textId="77777777" w:rsidR="00A278FD" w:rsidRDefault="00A278FD" w:rsidP="00A278FD">
            <w:pPr>
              <w:rPr>
                <w:rFonts w:eastAsia="Batang" w:cs="Arial"/>
                <w:lang w:eastAsia="ko-KR"/>
              </w:rPr>
            </w:pPr>
            <w:r>
              <w:rPr>
                <w:rFonts w:eastAsia="Batang" w:cs="Arial"/>
                <w:lang w:eastAsia="ko-KR"/>
              </w:rPr>
              <w:t>Rev required</w:t>
            </w:r>
          </w:p>
          <w:p w14:paraId="355AAEC2" w14:textId="77777777" w:rsidR="00A278FD" w:rsidRDefault="00A278FD" w:rsidP="00515393">
            <w:pPr>
              <w:rPr>
                <w:rFonts w:eastAsia="Batang" w:cs="Arial"/>
                <w:lang w:eastAsia="ko-KR"/>
              </w:rPr>
            </w:pPr>
          </w:p>
          <w:p w14:paraId="72EF0C95" w14:textId="3E26E615" w:rsidR="00B13914" w:rsidRDefault="00B13914" w:rsidP="00B13914">
            <w:pPr>
              <w:rPr>
                <w:rFonts w:eastAsia="Batang" w:cs="Arial"/>
                <w:lang w:eastAsia="ko-KR"/>
              </w:rPr>
            </w:pPr>
            <w:r>
              <w:rPr>
                <w:rFonts w:eastAsia="Batang" w:cs="Arial"/>
                <w:lang w:eastAsia="ko-KR"/>
              </w:rPr>
              <w:t>Mohamed Thu 13:33</w:t>
            </w:r>
          </w:p>
          <w:p w14:paraId="57C2B49A" w14:textId="77777777" w:rsidR="00B13914" w:rsidRDefault="00B13914" w:rsidP="00B13914">
            <w:pPr>
              <w:rPr>
                <w:rFonts w:eastAsia="Batang" w:cs="Arial"/>
                <w:lang w:eastAsia="ko-KR"/>
              </w:rPr>
            </w:pPr>
            <w:r>
              <w:rPr>
                <w:rFonts w:eastAsia="Batang" w:cs="Arial"/>
                <w:lang w:eastAsia="ko-KR"/>
              </w:rPr>
              <w:t>Rev required</w:t>
            </w:r>
          </w:p>
          <w:p w14:paraId="55596EE1" w14:textId="77777777" w:rsidR="00B13914" w:rsidRDefault="00B13914" w:rsidP="00515393">
            <w:pPr>
              <w:rPr>
                <w:rFonts w:eastAsia="Batang" w:cs="Arial"/>
                <w:lang w:eastAsia="ko-KR"/>
              </w:rPr>
            </w:pPr>
          </w:p>
          <w:p w14:paraId="62FF8D6B" w14:textId="48EFCC0C" w:rsidR="00C56D00" w:rsidRDefault="00C56D00" w:rsidP="00C56D00">
            <w:pPr>
              <w:rPr>
                <w:rFonts w:eastAsia="Batang" w:cs="Arial"/>
                <w:lang w:eastAsia="ko-KR"/>
              </w:rPr>
            </w:pPr>
            <w:r>
              <w:rPr>
                <w:rFonts w:eastAsia="Batang" w:cs="Arial"/>
                <w:lang w:eastAsia="ko-KR"/>
              </w:rPr>
              <w:t>Mahmoud Thu 14:40</w:t>
            </w:r>
          </w:p>
          <w:p w14:paraId="00E1405B" w14:textId="77777777" w:rsidR="00C56D00" w:rsidRDefault="00C56D00" w:rsidP="00C56D00">
            <w:pPr>
              <w:rPr>
                <w:rFonts w:eastAsia="Batang" w:cs="Arial"/>
                <w:lang w:eastAsia="ko-KR"/>
              </w:rPr>
            </w:pPr>
            <w:r>
              <w:rPr>
                <w:rFonts w:eastAsia="Batang" w:cs="Arial"/>
                <w:lang w:eastAsia="ko-KR"/>
              </w:rPr>
              <w:t>Responds</w:t>
            </w:r>
          </w:p>
          <w:p w14:paraId="2E57CE60" w14:textId="77777777" w:rsidR="00C56D00" w:rsidRDefault="00C56D00" w:rsidP="00515393">
            <w:pPr>
              <w:rPr>
                <w:rFonts w:eastAsia="Batang" w:cs="Arial"/>
                <w:lang w:eastAsia="ko-KR"/>
              </w:rPr>
            </w:pPr>
          </w:p>
          <w:p w14:paraId="799511D0" w14:textId="197671D0" w:rsidR="00C56D00" w:rsidRDefault="00C56D00" w:rsidP="00C56D00">
            <w:pPr>
              <w:rPr>
                <w:rFonts w:eastAsia="Batang" w:cs="Arial"/>
                <w:lang w:eastAsia="ko-KR"/>
              </w:rPr>
            </w:pPr>
            <w:r>
              <w:rPr>
                <w:rFonts w:eastAsia="Batang" w:cs="Arial"/>
                <w:lang w:eastAsia="ko-KR"/>
              </w:rPr>
              <w:t>Mahmoud Thu 14:4</w:t>
            </w:r>
            <w:r w:rsidR="00B4370C">
              <w:rPr>
                <w:rFonts w:eastAsia="Batang" w:cs="Arial"/>
                <w:lang w:eastAsia="ko-KR"/>
              </w:rPr>
              <w:t>7</w:t>
            </w:r>
          </w:p>
          <w:p w14:paraId="66D949B4" w14:textId="77777777" w:rsidR="00C56D00" w:rsidRDefault="00C56D00" w:rsidP="00C56D00">
            <w:pPr>
              <w:rPr>
                <w:rFonts w:eastAsia="Batang" w:cs="Arial"/>
                <w:lang w:eastAsia="ko-KR"/>
              </w:rPr>
            </w:pPr>
            <w:r>
              <w:rPr>
                <w:rFonts w:eastAsia="Batang" w:cs="Arial"/>
                <w:lang w:eastAsia="ko-KR"/>
              </w:rPr>
              <w:t>Responds</w:t>
            </w:r>
          </w:p>
          <w:p w14:paraId="68C2ECAC" w14:textId="77777777" w:rsidR="00C56D00" w:rsidRDefault="00C56D00" w:rsidP="00515393">
            <w:pPr>
              <w:rPr>
                <w:rFonts w:eastAsia="Batang" w:cs="Arial"/>
                <w:lang w:eastAsia="ko-KR"/>
              </w:rPr>
            </w:pPr>
          </w:p>
          <w:p w14:paraId="18FE70A2" w14:textId="74A5A63F" w:rsidR="000749AD" w:rsidRDefault="000749AD" w:rsidP="000749AD">
            <w:pPr>
              <w:rPr>
                <w:rFonts w:eastAsia="Batang" w:cs="Arial"/>
                <w:lang w:eastAsia="ko-KR"/>
              </w:rPr>
            </w:pPr>
            <w:r>
              <w:rPr>
                <w:rFonts w:eastAsia="Batang" w:cs="Arial"/>
                <w:lang w:eastAsia="ko-KR"/>
              </w:rPr>
              <w:t>Mohamed Thu 17:47</w:t>
            </w:r>
          </w:p>
          <w:p w14:paraId="7433AAC6" w14:textId="77777777" w:rsidR="000749AD" w:rsidRDefault="000749AD" w:rsidP="000749AD">
            <w:pPr>
              <w:rPr>
                <w:rFonts w:eastAsia="Batang" w:cs="Arial"/>
                <w:lang w:eastAsia="ko-KR"/>
              </w:rPr>
            </w:pPr>
            <w:r>
              <w:rPr>
                <w:rFonts w:eastAsia="Batang" w:cs="Arial"/>
                <w:lang w:eastAsia="ko-KR"/>
              </w:rPr>
              <w:t>Responds</w:t>
            </w:r>
          </w:p>
          <w:p w14:paraId="10816504" w14:textId="77777777" w:rsidR="000749AD" w:rsidRDefault="000749AD" w:rsidP="00515393">
            <w:pPr>
              <w:rPr>
                <w:rFonts w:eastAsia="Batang" w:cs="Arial"/>
                <w:lang w:eastAsia="ko-KR"/>
              </w:rPr>
            </w:pPr>
          </w:p>
          <w:p w14:paraId="4F0CFA68" w14:textId="429DF76A" w:rsidR="008E48D4" w:rsidRDefault="008E48D4" w:rsidP="008E48D4">
            <w:pPr>
              <w:rPr>
                <w:rFonts w:eastAsia="Batang" w:cs="Arial"/>
                <w:lang w:eastAsia="ko-KR"/>
              </w:rPr>
            </w:pPr>
            <w:r>
              <w:rPr>
                <w:rFonts w:eastAsia="Batang" w:cs="Arial"/>
                <w:lang w:eastAsia="ko-KR"/>
              </w:rPr>
              <w:t>Mahmoud Thu 1</w:t>
            </w:r>
            <w:r>
              <w:rPr>
                <w:rFonts w:eastAsia="Batang" w:cs="Arial"/>
                <w:lang w:eastAsia="ko-KR"/>
              </w:rPr>
              <w:t>8:27</w:t>
            </w:r>
          </w:p>
          <w:p w14:paraId="3FEF4B36" w14:textId="729E3F44" w:rsidR="008E48D4" w:rsidRDefault="008E48D4" w:rsidP="008E48D4">
            <w:pPr>
              <w:rPr>
                <w:rFonts w:eastAsia="Batang" w:cs="Arial"/>
                <w:lang w:eastAsia="ko-KR"/>
              </w:rPr>
            </w:pPr>
            <w:r>
              <w:rPr>
                <w:rFonts w:eastAsia="Batang" w:cs="Arial"/>
                <w:lang w:eastAsia="ko-KR"/>
              </w:rPr>
              <w:t>Rev</w:t>
            </w:r>
          </w:p>
          <w:p w14:paraId="4A7A1A32" w14:textId="77777777" w:rsidR="008E48D4" w:rsidRDefault="008E48D4" w:rsidP="00515393">
            <w:pPr>
              <w:rPr>
                <w:rFonts w:eastAsia="Batang" w:cs="Arial"/>
                <w:lang w:eastAsia="ko-KR"/>
              </w:rPr>
            </w:pPr>
          </w:p>
          <w:p w14:paraId="494BDDA2" w14:textId="449040AC" w:rsidR="001A623F" w:rsidRDefault="001A623F" w:rsidP="001A623F">
            <w:pPr>
              <w:rPr>
                <w:rFonts w:eastAsia="Batang" w:cs="Arial"/>
                <w:lang w:eastAsia="ko-KR"/>
              </w:rPr>
            </w:pPr>
            <w:r>
              <w:rPr>
                <w:rFonts w:eastAsia="Batang" w:cs="Arial"/>
                <w:lang w:eastAsia="ko-KR"/>
              </w:rPr>
              <w:t>Mohamed Thu 1</w:t>
            </w:r>
            <w:r>
              <w:rPr>
                <w:rFonts w:eastAsia="Batang" w:cs="Arial"/>
                <w:lang w:eastAsia="ko-KR"/>
              </w:rPr>
              <w:t>9:41</w:t>
            </w:r>
          </w:p>
          <w:p w14:paraId="7E827826" w14:textId="15801D74" w:rsidR="001A623F" w:rsidRDefault="001A623F" w:rsidP="001A623F">
            <w:pPr>
              <w:rPr>
                <w:rFonts w:eastAsia="Batang" w:cs="Arial"/>
                <w:lang w:eastAsia="ko-KR"/>
              </w:rPr>
            </w:pPr>
            <w:r>
              <w:rPr>
                <w:rFonts w:eastAsia="Batang" w:cs="Arial"/>
                <w:lang w:eastAsia="ko-KR"/>
              </w:rPr>
              <w:lastRenderedPageBreak/>
              <w:t>Fine</w:t>
            </w:r>
          </w:p>
          <w:p w14:paraId="278857C8" w14:textId="77777777" w:rsidR="001A623F" w:rsidRDefault="001A623F" w:rsidP="00515393">
            <w:pPr>
              <w:rPr>
                <w:rFonts w:eastAsia="Batang" w:cs="Arial"/>
                <w:lang w:eastAsia="ko-KR"/>
              </w:rPr>
            </w:pPr>
          </w:p>
          <w:p w14:paraId="349C58E4" w14:textId="4A653282" w:rsidR="009F62E6" w:rsidRDefault="009F62E6" w:rsidP="009F62E6">
            <w:pPr>
              <w:rPr>
                <w:rFonts w:eastAsia="Batang" w:cs="Arial"/>
                <w:lang w:eastAsia="ko-KR"/>
              </w:rPr>
            </w:pPr>
            <w:r>
              <w:rPr>
                <w:rFonts w:eastAsia="Batang" w:cs="Arial"/>
                <w:lang w:eastAsia="ko-KR"/>
              </w:rPr>
              <w:t xml:space="preserve">Rae </w:t>
            </w:r>
            <w:r w:rsidR="00132983">
              <w:rPr>
                <w:rFonts w:eastAsia="Batang" w:cs="Arial"/>
                <w:lang w:eastAsia="ko-KR"/>
              </w:rPr>
              <w:t>Fri</w:t>
            </w:r>
            <w:r>
              <w:rPr>
                <w:rFonts w:eastAsia="Batang" w:cs="Arial"/>
                <w:lang w:eastAsia="ko-KR"/>
              </w:rPr>
              <w:t xml:space="preserve"> </w:t>
            </w:r>
            <w:r w:rsidR="00132983">
              <w:rPr>
                <w:rFonts w:eastAsia="Batang" w:cs="Arial"/>
                <w:lang w:eastAsia="ko-KR"/>
              </w:rPr>
              <w:t>5:26</w:t>
            </w:r>
          </w:p>
          <w:p w14:paraId="6D0AF65F" w14:textId="0956ECF1" w:rsidR="009F62E6" w:rsidRDefault="00132983" w:rsidP="009F62E6">
            <w:pPr>
              <w:rPr>
                <w:rFonts w:eastAsia="Batang" w:cs="Arial"/>
                <w:lang w:eastAsia="ko-KR"/>
              </w:rPr>
            </w:pPr>
            <w:r>
              <w:rPr>
                <w:rFonts w:eastAsia="Batang" w:cs="Arial"/>
                <w:lang w:eastAsia="ko-KR"/>
              </w:rPr>
              <w:t>Responds</w:t>
            </w:r>
          </w:p>
          <w:p w14:paraId="03D366A5" w14:textId="77777777" w:rsidR="009F62E6" w:rsidRDefault="009F62E6" w:rsidP="00515393">
            <w:pPr>
              <w:rPr>
                <w:rFonts w:eastAsia="Batang" w:cs="Arial"/>
                <w:lang w:eastAsia="ko-KR"/>
              </w:rPr>
            </w:pPr>
          </w:p>
          <w:p w14:paraId="60156CBB" w14:textId="1FC1001F" w:rsidR="003D7B8B" w:rsidRDefault="003D7B8B" w:rsidP="003D7B8B">
            <w:pPr>
              <w:rPr>
                <w:rFonts w:eastAsia="Batang" w:cs="Arial"/>
                <w:lang w:eastAsia="ko-KR"/>
              </w:rPr>
            </w:pPr>
            <w:r>
              <w:rPr>
                <w:rFonts w:eastAsia="Batang" w:cs="Arial"/>
                <w:lang w:eastAsia="ko-KR"/>
              </w:rPr>
              <w:t>Mahmoud</w:t>
            </w:r>
            <w:r>
              <w:rPr>
                <w:rFonts w:eastAsia="Batang" w:cs="Arial"/>
                <w:lang w:eastAsia="ko-KR"/>
              </w:rPr>
              <w:t xml:space="preserve"> Fri 5:</w:t>
            </w:r>
            <w:r>
              <w:rPr>
                <w:rFonts w:eastAsia="Batang" w:cs="Arial"/>
                <w:lang w:eastAsia="ko-KR"/>
              </w:rPr>
              <w:t>45</w:t>
            </w:r>
          </w:p>
          <w:p w14:paraId="30F922E4" w14:textId="77777777" w:rsidR="003D7B8B" w:rsidRDefault="003D7B8B" w:rsidP="003D7B8B">
            <w:pPr>
              <w:rPr>
                <w:rFonts w:eastAsia="Batang" w:cs="Arial"/>
                <w:lang w:eastAsia="ko-KR"/>
              </w:rPr>
            </w:pPr>
            <w:r>
              <w:rPr>
                <w:rFonts w:eastAsia="Batang" w:cs="Arial"/>
                <w:lang w:eastAsia="ko-KR"/>
              </w:rPr>
              <w:t>Responds</w:t>
            </w:r>
          </w:p>
          <w:p w14:paraId="223A94E5" w14:textId="77777777" w:rsidR="003D7B8B" w:rsidRDefault="003D7B8B" w:rsidP="00515393">
            <w:pPr>
              <w:rPr>
                <w:rFonts w:eastAsia="Batang" w:cs="Arial"/>
                <w:lang w:eastAsia="ko-KR"/>
              </w:rPr>
            </w:pPr>
          </w:p>
          <w:p w14:paraId="3C6EDAF3" w14:textId="11530FAE" w:rsidR="00775880" w:rsidRDefault="00775880" w:rsidP="00775880">
            <w:pPr>
              <w:rPr>
                <w:rFonts w:eastAsia="Batang" w:cs="Arial"/>
                <w:lang w:eastAsia="ko-KR"/>
              </w:rPr>
            </w:pPr>
            <w:r>
              <w:rPr>
                <w:rFonts w:eastAsia="Batang" w:cs="Arial"/>
                <w:lang w:eastAsia="ko-KR"/>
              </w:rPr>
              <w:t xml:space="preserve">Rae Fri </w:t>
            </w:r>
            <w:r>
              <w:rPr>
                <w:rFonts w:eastAsia="Batang" w:cs="Arial"/>
                <w:lang w:eastAsia="ko-KR"/>
              </w:rPr>
              <w:t>10:04</w:t>
            </w:r>
          </w:p>
          <w:p w14:paraId="03D27A3E" w14:textId="005A06AD" w:rsidR="00775880" w:rsidRDefault="00775880" w:rsidP="00775880">
            <w:pPr>
              <w:rPr>
                <w:rFonts w:eastAsia="Batang" w:cs="Arial"/>
                <w:lang w:eastAsia="ko-KR"/>
              </w:rPr>
            </w:pPr>
            <w:r>
              <w:rPr>
                <w:rFonts w:eastAsia="Batang" w:cs="Arial"/>
                <w:lang w:eastAsia="ko-KR"/>
              </w:rPr>
              <w:t>Ok with Mahmoud’s response</w:t>
            </w:r>
          </w:p>
          <w:p w14:paraId="7C2ABD93" w14:textId="738075F8" w:rsidR="00775880" w:rsidRDefault="00775880" w:rsidP="00515393">
            <w:pPr>
              <w:rPr>
                <w:rFonts w:eastAsia="Batang" w:cs="Arial"/>
                <w:lang w:eastAsia="ko-KR"/>
              </w:rPr>
            </w:pPr>
          </w:p>
        </w:tc>
      </w:tr>
      <w:tr w:rsidR="008C26FF" w:rsidRPr="00D95972" w14:paraId="657D54F5" w14:textId="77777777" w:rsidTr="009E5C3A">
        <w:tc>
          <w:tcPr>
            <w:tcW w:w="976" w:type="dxa"/>
            <w:tcBorders>
              <w:top w:val="nil"/>
              <w:left w:val="thinThickThinSmallGap" w:sz="24" w:space="0" w:color="auto"/>
              <w:bottom w:val="nil"/>
            </w:tcBorders>
            <w:shd w:val="clear" w:color="auto" w:fill="auto"/>
          </w:tcPr>
          <w:p w14:paraId="6EC0DB5C"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77AC5DDE"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2A99FAD2" w14:textId="38044F2C" w:rsidR="008C26FF" w:rsidRPr="00416427" w:rsidRDefault="002655E1" w:rsidP="00A753D0">
            <w:pPr>
              <w:overflowPunct/>
              <w:autoSpaceDE/>
              <w:autoSpaceDN/>
              <w:adjustRightInd/>
              <w:textAlignment w:val="auto"/>
            </w:pPr>
            <w:hyperlink r:id="rId280" w:history="1">
              <w:r w:rsidR="009E5C3A">
                <w:rPr>
                  <w:rStyle w:val="Hyperlink"/>
                </w:rPr>
                <w:t>C1-222803</w:t>
              </w:r>
            </w:hyperlink>
          </w:p>
        </w:tc>
        <w:tc>
          <w:tcPr>
            <w:tcW w:w="4191" w:type="dxa"/>
            <w:gridSpan w:val="3"/>
            <w:tcBorders>
              <w:top w:val="single" w:sz="4" w:space="0" w:color="auto"/>
              <w:bottom w:val="single" w:sz="4" w:space="0" w:color="auto"/>
            </w:tcBorders>
            <w:shd w:val="clear" w:color="auto" w:fill="FFFF00"/>
          </w:tcPr>
          <w:p w14:paraId="703816CA" w14:textId="3B63A3D9" w:rsidR="008C26FF" w:rsidRDefault="008C26FF" w:rsidP="00A753D0">
            <w:pPr>
              <w:rPr>
                <w:rFonts w:cs="Arial"/>
              </w:rPr>
            </w:pPr>
            <w:r>
              <w:rPr>
                <w:rFonts w:cs="Arial"/>
              </w:rPr>
              <w:t>Release of PC5 link by an L2 remote UE due to mobility management back-off timer</w:t>
            </w:r>
          </w:p>
        </w:tc>
        <w:tc>
          <w:tcPr>
            <w:tcW w:w="1767" w:type="dxa"/>
            <w:tcBorders>
              <w:top w:val="single" w:sz="4" w:space="0" w:color="auto"/>
              <w:bottom w:val="single" w:sz="4" w:space="0" w:color="auto"/>
            </w:tcBorders>
            <w:shd w:val="clear" w:color="auto" w:fill="FFFF00"/>
          </w:tcPr>
          <w:p w14:paraId="32CF2EAE" w14:textId="789180B0" w:rsidR="008C26FF" w:rsidRDefault="008C26FF"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13EA73F" w14:textId="0102DD5F" w:rsidR="008C26FF" w:rsidRDefault="008C26FF" w:rsidP="00A753D0">
            <w:pPr>
              <w:rPr>
                <w:rFonts w:cs="Arial"/>
              </w:rPr>
            </w:pPr>
            <w:r>
              <w:rPr>
                <w:rFonts w:cs="Arial"/>
              </w:rPr>
              <w:t>CR 0046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B4C874" w14:textId="5E4E05D3" w:rsidR="006A7B4F" w:rsidRDefault="006A7B4F" w:rsidP="006A7B4F">
            <w:pPr>
              <w:rPr>
                <w:rFonts w:eastAsia="Batang" w:cs="Arial"/>
                <w:lang w:eastAsia="ko-KR"/>
              </w:rPr>
            </w:pPr>
            <w:r>
              <w:rPr>
                <w:rFonts w:eastAsia="Batang" w:cs="Arial"/>
                <w:lang w:eastAsia="ko-KR"/>
              </w:rPr>
              <w:t>Sunghoon Wed 6:01</w:t>
            </w:r>
          </w:p>
          <w:p w14:paraId="577AE82D" w14:textId="139D92A4" w:rsidR="006A7B4F" w:rsidRDefault="009B0024" w:rsidP="006A7B4F">
            <w:pPr>
              <w:rPr>
                <w:rFonts w:eastAsia="Batang" w:cs="Arial"/>
                <w:lang w:eastAsia="ko-KR"/>
              </w:rPr>
            </w:pPr>
            <w:r>
              <w:rPr>
                <w:rFonts w:eastAsia="Batang" w:cs="Arial"/>
                <w:lang w:eastAsia="ko-KR"/>
              </w:rPr>
              <w:t xml:space="preserve">Rev </w:t>
            </w:r>
            <w:r w:rsidR="006A7B4F">
              <w:rPr>
                <w:rFonts w:eastAsia="Batang" w:cs="Arial"/>
                <w:lang w:eastAsia="ko-KR"/>
              </w:rPr>
              <w:t>required</w:t>
            </w:r>
          </w:p>
          <w:p w14:paraId="7FBA6799" w14:textId="77777777" w:rsidR="008C26FF" w:rsidRDefault="008C26FF" w:rsidP="00A753D0">
            <w:pPr>
              <w:rPr>
                <w:rFonts w:eastAsia="Batang" w:cs="Arial"/>
                <w:lang w:eastAsia="ko-KR"/>
              </w:rPr>
            </w:pPr>
          </w:p>
          <w:p w14:paraId="2D255856" w14:textId="7F79CCAC" w:rsidR="00AF5942" w:rsidRDefault="00AF5942" w:rsidP="00AF5942">
            <w:pPr>
              <w:rPr>
                <w:rFonts w:eastAsia="Batang" w:cs="Arial"/>
                <w:lang w:eastAsia="ko-KR"/>
              </w:rPr>
            </w:pPr>
            <w:r>
              <w:rPr>
                <w:rFonts w:eastAsia="Batang" w:cs="Arial"/>
                <w:lang w:eastAsia="ko-KR"/>
              </w:rPr>
              <w:t>Mahmoud Wed 21:25</w:t>
            </w:r>
          </w:p>
          <w:p w14:paraId="0CBAA98C" w14:textId="7270790F" w:rsidR="00AF5942" w:rsidRDefault="00E104D4" w:rsidP="00AF5942">
            <w:pPr>
              <w:rPr>
                <w:rFonts w:eastAsia="Batang" w:cs="Arial"/>
                <w:lang w:eastAsia="ko-KR"/>
              </w:rPr>
            </w:pPr>
            <w:r>
              <w:rPr>
                <w:rFonts w:eastAsia="Batang" w:cs="Arial"/>
                <w:lang w:eastAsia="ko-KR"/>
              </w:rPr>
              <w:t>Responds</w:t>
            </w:r>
          </w:p>
          <w:p w14:paraId="567D3B26" w14:textId="77777777" w:rsidR="00AF5942" w:rsidRDefault="00AF5942" w:rsidP="00A753D0">
            <w:pPr>
              <w:rPr>
                <w:rFonts w:eastAsia="Batang" w:cs="Arial"/>
                <w:lang w:eastAsia="ko-KR"/>
              </w:rPr>
            </w:pPr>
          </w:p>
          <w:p w14:paraId="1D5306C9" w14:textId="6609E797" w:rsidR="009C6D41" w:rsidRDefault="009C6D41" w:rsidP="009C6D41">
            <w:pPr>
              <w:rPr>
                <w:rFonts w:eastAsia="Batang" w:cs="Arial"/>
                <w:lang w:eastAsia="ko-KR"/>
              </w:rPr>
            </w:pPr>
            <w:r>
              <w:rPr>
                <w:rFonts w:eastAsia="Batang" w:cs="Arial"/>
                <w:lang w:eastAsia="ko-KR"/>
              </w:rPr>
              <w:t>Rae Thu 10:45</w:t>
            </w:r>
          </w:p>
          <w:p w14:paraId="153808AA" w14:textId="77777777" w:rsidR="009C6D41" w:rsidRDefault="009C6D41" w:rsidP="009C6D41">
            <w:pPr>
              <w:rPr>
                <w:rFonts w:eastAsia="Batang" w:cs="Arial"/>
                <w:lang w:eastAsia="ko-KR"/>
              </w:rPr>
            </w:pPr>
            <w:r>
              <w:rPr>
                <w:rFonts w:eastAsia="Batang" w:cs="Arial"/>
                <w:lang w:eastAsia="ko-KR"/>
              </w:rPr>
              <w:t>Rev required</w:t>
            </w:r>
          </w:p>
          <w:p w14:paraId="7E4D9736" w14:textId="77777777" w:rsidR="009C6D41" w:rsidRDefault="009C6D41" w:rsidP="00A753D0">
            <w:pPr>
              <w:rPr>
                <w:rFonts w:eastAsia="Batang" w:cs="Arial"/>
                <w:lang w:eastAsia="ko-KR"/>
              </w:rPr>
            </w:pPr>
          </w:p>
          <w:p w14:paraId="01AEEEA1" w14:textId="22498BCF" w:rsidR="004549E9" w:rsidRDefault="004549E9" w:rsidP="004549E9">
            <w:pPr>
              <w:rPr>
                <w:rFonts w:eastAsia="Batang" w:cs="Arial"/>
                <w:lang w:eastAsia="ko-KR"/>
              </w:rPr>
            </w:pPr>
            <w:r>
              <w:rPr>
                <w:rFonts w:eastAsia="Batang" w:cs="Arial"/>
                <w:lang w:eastAsia="ko-KR"/>
              </w:rPr>
              <w:t>Mahmoud Thu 11:58</w:t>
            </w:r>
          </w:p>
          <w:p w14:paraId="2F053B48" w14:textId="77777777" w:rsidR="004549E9" w:rsidRDefault="004549E9" w:rsidP="004549E9">
            <w:pPr>
              <w:rPr>
                <w:rFonts w:eastAsia="Batang" w:cs="Arial"/>
                <w:lang w:eastAsia="ko-KR"/>
              </w:rPr>
            </w:pPr>
            <w:r>
              <w:rPr>
                <w:rFonts w:eastAsia="Batang" w:cs="Arial"/>
                <w:lang w:eastAsia="ko-KR"/>
              </w:rPr>
              <w:t>Responds</w:t>
            </w:r>
          </w:p>
          <w:p w14:paraId="6CC3EF4D" w14:textId="77777777" w:rsidR="004549E9" w:rsidRDefault="004549E9" w:rsidP="00A753D0">
            <w:pPr>
              <w:rPr>
                <w:rFonts w:eastAsia="Batang" w:cs="Arial"/>
                <w:lang w:eastAsia="ko-KR"/>
              </w:rPr>
            </w:pPr>
          </w:p>
          <w:p w14:paraId="33C0432D" w14:textId="51F22A9A" w:rsidR="00F025AD" w:rsidRDefault="00F025AD" w:rsidP="00F025AD">
            <w:pPr>
              <w:rPr>
                <w:rFonts w:eastAsia="Batang" w:cs="Arial"/>
                <w:lang w:eastAsia="ko-KR"/>
              </w:rPr>
            </w:pPr>
            <w:r>
              <w:rPr>
                <w:rFonts w:eastAsia="Batang" w:cs="Arial"/>
                <w:lang w:eastAsia="ko-KR"/>
              </w:rPr>
              <w:t xml:space="preserve">Sunghoon </w:t>
            </w:r>
            <w:r>
              <w:rPr>
                <w:rFonts w:eastAsia="Batang" w:cs="Arial"/>
                <w:lang w:eastAsia="ko-KR"/>
              </w:rPr>
              <w:t>Fri</w:t>
            </w:r>
            <w:r>
              <w:rPr>
                <w:rFonts w:eastAsia="Batang" w:cs="Arial"/>
                <w:lang w:eastAsia="ko-KR"/>
              </w:rPr>
              <w:t xml:space="preserve"> </w:t>
            </w:r>
            <w:r w:rsidR="00607138">
              <w:rPr>
                <w:rFonts w:eastAsia="Batang" w:cs="Arial"/>
                <w:lang w:eastAsia="ko-KR"/>
              </w:rPr>
              <w:t>0:04</w:t>
            </w:r>
          </w:p>
          <w:p w14:paraId="71DDE5E5" w14:textId="64572577" w:rsidR="00F025AD" w:rsidRDefault="00607138" w:rsidP="00F025AD">
            <w:pPr>
              <w:rPr>
                <w:rFonts w:eastAsia="Batang" w:cs="Arial"/>
                <w:lang w:eastAsia="ko-KR"/>
              </w:rPr>
            </w:pPr>
            <w:r>
              <w:rPr>
                <w:rFonts w:eastAsia="Batang" w:cs="Arial"/>
                <w:lang w:eastAsia="ko-KR"/>
              </w:rPr>
              <w:t>Ok with Mahmoud’s explanation, withdraws comment</w:t>
            </w:r>
          </w:p>
          <w:p w14:paraId="4DEAA286" w14:textId="77777777" w:rsidR="00F025AD" w:rsidRDefault="00F025AD" w:rsidP="00A753D0">
            <w:pPr>
              <w:rPr>
                <w:rFonts w:eastAsia="Batang" w:cs="Arial"/>
                <w:lang w:eastAsia="ko-KR"/>
              </w:rPr>
            </w:pPr>
          </w:p>
          <w:p w14:paraId="3D69D721" w14:textId="74022C62" w:rsidR="004C2784" w:rsidRDefault="004C2784" w:rsidP="004C2784">
            <w:pPr>
              <w:rPr>
                <w:rFonts w:eastAsia="Batang" w:cs="Arial"/>
                <w:lang w:eastAsia="ko-KR"/>
              </w:rPr>
            </w:pPr>
            <w:r>
              <w:rPr>
                <w:rFonts w:eastAsia="Batang" w:cs="Arial"/>
                <w:lang w:eastAsia="ko-KR"/>
              </w:rPr>
              <w:t>Rae</w:t>
            </w:r>
            <w:r>
              <w:rPr>
                <w:rFonts w:eastAsia="Batang" w:cs="Arial"/>
                <w:lang w:eastAsia="ko-KR"/>
              </w:rPr>
              <w:t xml:space="preserve"> Fri </w:t>
            </w:r>
            <w:r>
              <w:rPr>
                <w:rFonts w:eastAsia="Batang" w:cs="Arial"/>
                <w:lang w:eastAsia="ko-KR"/>
              </w:rPr>
              <w:t>10:01</w:t>
            </w:r>
          </w:p>
          <w:p w14:paraId="206EEEC6" w14:textId="77777777" w:rsidR="004C2784" w:rsidRDefault="004C2784" w:rsidP="004C2784">
            <w:pPr>
              <w:rPr>
                <w:rFonts w:eastAsia="Batang" w:cs="Arial"/>
                <w:lang w:eastAsia="ko-KR"/>
              </w:rPr>
            </w:pPr>
            <w:r>
              <w:rPr>
                <w:rFonts w:eastAsia="Batang" w:cs="Arial"/>
                <w:lang w:eastAsia="ko-KR"/>
              </w:rPr>
              <w:t>Ok with Mahmoud’s explanation, withdraws comment</w:t>
            </w:r>
          </w:p>
          <w:p w14:paraId="6BA2F426" w14:textId="051D3E45" w:rsidR="004C2784" w:rsidRDefault="004C2784" w:rsidP="00A753D0">
            <w:pPr>
              <w:rPr>
                <w:rFonts w:eastAsia="Batang" w:cs="Arial"/>
                <w:lang w:eastAsia="ko-KR"/>
              </w:rPr>
            </w:pPr>
          </w:p>
        </w:tc>
      </w:tr>
      <w:tr w:rsidR="008C26FF" w:rsidRPr="00D95972" w14:paraId="7514127B" w14:textId="77777777" w:rsidTr="009E5C3A">
        <w:tc>
          <w:tcPr>
            <w:tcW w:w="976" w:type="dxa"/>
            <w:tcBorders>
              <w:top w:val="nil"/>
              <w:left w:val="thinThickThinSmallGap" w:sz="24" w:space="0" w:color="auto"/>
              <w:bottom w:val="nil"/>
            </w:tcBorders>
            <w:shd w:val="clear" w:color="auto" w:fill="auto"/>
          </w:tcPr>
          <w:p w14:paraId="10962949"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BBA919C"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6F71016F" w14:textId="3198E6A3" w:rsidR="008C26FF" w:rsidRPr="00416427" w:rsidRDefault="002655E1" w:rsidP="00A753D0">
            <w:pPr>
              <w:overflowPunct/>
              <w:autoSpaceDE/>
              <w:autoSpaceDN/>
              <w:adjustRightInd/>
              <w:textAlignment w:val="auto"/>
            </w:pPr>
            <w:hyperlink r:id="rId281" w:history="1">
              <w:r w:rsidR="009E5C3A">
                <w:rPr>
                  <w:rStyle w:val="Hyperlink"/>
                </w:rPr>
                <w:t>C1-222841</w:t>
              </w:r>
            </w:hyperlink>
          </w:p>
        </w:tc>
        <w:tc>
          <w:tcPr>
            <w:tcW w:w="4191" w:type="dxa"/>
            <w:gridSpan w:val="3"/>
            <w:tcBorders>
              <w:top w:val="single" w:sz="4" w:space="0" w:color="auto"/>
              <w:bottom w:val="single" w:sz="4" w:space="0" w:color="auto"/>
            </w:tcBorders>
            <w:shd w:val="clear" w:color="auto" w:fill="FFFF00"/>
          </w:tcPr>
          <w:p w14:paraId="5D50F197" w14:textId="48CF52AE" w:rsidR="008C26FF" w:rsidRDefault="008C26FF" w:rsidP="00A753D0">
            <w:pPr>
              <w:rPr>
                <w:rFonts w:cs="Arial"/>
              </w:rPr>
            </w:pPr>
            <w:r>
              <w:rPr>
                <w:rFonts w:cs="Arial"/>
              </w:rPr>
              <w:t xml:space="preserve">Authentication and key agreement for 5G </w:t>
            </w:r>
            <w:proofErr w:type="spellStart"/>
            <w:r>
              <w:rPr>
                <w:rFonts w:cs="Arial"/>
              </w:rPr>
              <w:t>ProSe</w:t>
            </w:r>
            <w:proofErr w:type="spellEnd"/>
            <w:r>
              <w:rPr>
                <w:rFonts w:cs="Arial"/>
              </w:rPr>
              <w:t xml:space="preserve"> layer-3 UE-to-network relay</w:t>
            </w:r>
          </w:p>
        </w:tc>
        <w:tc>
          <w:tcPr>
            <w:tcW w:w="1767" w:type="dxa"/>
            <w:tcBorders>
              <w:top w:val="single" w:sz="4" w:space="0" w:color="auto"/>
              <w:bottom w:val="single" w:sz="4" w:space="0" w:color="auto"/>
            </w:tcBorders>
            <w:shd w:val="clear" w:color="auto" w:fill="FFFF00"/>
          </w:tcPr>
          <w:p w14:paraId="055107D9" w14:textId="54A3C8CF" w:rsidR="008C26FF" w:rsidRDefault="008C26FF"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0A6C915" w14:textId="2A5B80BF" w:rsidR="008C26FF" w:rsidRDefault="008C26FF" w:rsidP="00A753D0">
            <w:pPr>
              <w:rPr>
                <w:rFonts w:cs="Arial"/>
              </w:rPr>
            </w:pPr>
            <w:r>
              <w:rPr>
                <w:rFonts w:cs="Arial"/>
              </w:rPr>
              <w:t>CR 4219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C3E63A" w14:textId="77777777" w:rsidR="00F93385" w:rsidRDefault="00F93385" w:rsidP="00F93385">
            <w:pPr>
              <w:rPr>
                <w:rFonts w:eastAsia="Batang" w:cs="Arial"/>
                <w:lang w:eastAsia="ko-KR"/>
              </w:rPr>
            </w:pPr>
            <w:r>
              <w:rPr>
                <w:rFonts w:eastAsia="Batang" w:cs="Arial"/>
                <w:lang w:eastAsia="ko-KR"/>
              </w:rPr>
              <w:t>Mohamed Wed 2:15</w:t>
            </w:r>
          </w:p>
          <w:p w14:paraId="5B0997E0" w14:textId="2F928462" w:rsidR="008C26FF" w:rsidRDefault="009B0024" w:rsidP="00F93385">
            <w:pPr>
              <w:rPr>
                <w:rFonts w:eastAsia="Batang" w:cs="Arial"/>
                <w:lang w:eastAsia="ko-KR"/>
              </w:rPr>
            </w:pPr>
            <w:r>
              <w:rPr>
                <w:rFonts w:eastAsia="Batang" w:cs="Arial"/>
                <w:lang w:eastAsia="ko-KR"/>
              </w:rPr>
              <w:t xml:space="preserve">Rev </w:t>
            </w:r>
            <w:r w:rsidR="00F93385">
              <w:rPr>
                <w:rFonts w:eastAsia="Batang" w:cs="Arial"/>
                <w:lang w:eastAsia="ko-KR"/>
              </w:rPr>
              <w:t>required</w:t>
            </w:r>
          </w:p>
          <w:p w14:paraId="1B150CC5" w14:textId="77777777" w:rsidR="00657EB7" w:rsidRDefault="00657EB7" w:rsidP="00F93385">
            <w:pPr>
              <w:rPr>
                <w:rFonts w:eastAsia="Batang" w:cs="Arial"/>
                <w:lang w:eastAsia="ko-KR"/>
              </w:rPr>
            </w:pPr>
          </w:p>
          <w:p w14:paraId="1197A3BB" w14:textId="77777777" w:rsidR="00657EB7" w:rsidRDefault="00657EB7" w:rsidP="00657EB7">
            <w:pPr>
              <w:rPr>
                <w:rFonts w:eastAsia="Batang" w:cs="Arial"/>
                <w:lang w:eastAsia="ko-KR"/>
              </w:rPr>
            </w:pPr>
            <w:r>
              <w:rPr>
                <w:rFonts w:eastAsia="Batang" w:cs="Arial"/>
                <w:lang w:eastAsia="ko-KR"/>
              </w:rPr>
              <w:t>Rae Wed 2:44</w:t>
            </w:r>
          </w:p>
          <w:p w14:paraId="0170FF53" w14:textId="0640342F" w:rsidR="00657EB7" w:rsidRDefault="009B0024" w:rsidP="00657EB7">
            <w:pPr>
              <w:rPr>
                <w:rFonts w:eastAsia="Batang" w:cs="Arial"/>
                <w:lang w:eastAsia="ko-KR"/>
              </w:rPr>
            </w:pPr>
            <w:r>
              <w:rPr>
                <w:rFonts w:eastAsia="Batang" w:cs="Arial"/>
                <w:lang w:eastAsia="ko-KR"/>
              </w:rPr>
              <w:t xml:space="preserve">Rev </w:t>
            </w:r>
            <w:r w:rsidR="00657EB7">
              <w:rPr>
                <w:rFonts w:eastAsia="Batang" w:cs="Arial"/>
                <w:lang w:eastAsia="ko-KR"/>
              </w:rPr>
              <w:t>required</w:t>
            </w:r>
          </w:p>
          <w:p w14:paraId="75718847" w14:textId="77777777" w:rsidR="00657EB7" w:rsidRDefault="00657EB7" w:rsidP="00F93385">
            <w:pPr>
              <w:rPr>
                <w:rFonts w:eastAsia="Batang" w:cs="Arial"/>
                <w:lang w:eastAsia="ko-KR"/>
              </w:rPr>
            </w:pPr>
          </w:p>
          <w:p w14:paraId="1F85FB37" w14:textId="0FD7EC34" w:rsidR="006A7B4F" w:rsidRDefault="006A7B4F" w:rsidP="006A7B4F">
            <w:pPr>
              <w:rPr>
                <w:rFonts w:eastAsia="Batang" w:cs="Arial"/>
                <w:lang w:eastAsia="ko-KR"/>
              </w:rPr>
            </w:pPr>
            <w:r>
              <w:rPr>
                <w:rFonts w:eastAsia="Batang" w:cs="Arial"/>
                <w:lang w:eastAsia="ko-KR"/>
              </w:rPr>
              <w:t>Sunghoon Wed 6:02</w:t>
            </w:r>
          </w:p>
          <w:p w14:paraId="7203245A" w14:textId="481C3080" w:rsidR="006A7B4F" w:rsidRDefault="009B0024" w:rsidP="006A7B4F">
            <w:pPr>
              <w:rPr>
                <w:rFonts w:eastAsia="Batang" w:cs="Arial"/>
                <w:lang w:eastAsia="ko-KR"/>
              </w:rPr>
            </w:pPr>
            <w:r>
              <w:rPr>
                <w:rFonts w:eastAsia="Batang" w:cs="Arial"/>
                <w:lang w:eastAsia="ko-KR"/>
              </w:rPr>
              <w:t xml:space="preserve">Rev </w:t>
            </w:r>
            <w:r w:rsidR="006A7B4F">
              <w:rPr>
                <w:rFonts w:eastAsia="Batang" w:cs="Arial"/>
                <w:lang w:eastAsia="ko-KR"/>
              </w:rPr>
              <w:t>required</w:t>
            </w:r>
          </w:p>
          <w:p w14:paraId="7206119B" w14:textId="77777777" w:rsidR="006A7B4F" w:rsidRDefault="006A7B4F" w:rsidP="00F93385">
            <w:pPr>
              <w:rPr>
                <w:rFonts w:eastAsia="Batang" w:cs="Arial"/>
                <w:lang w:eastAsia="ko-KR"/>
              </w:rPr>
            </w:pPr>
          </w:p>
          <w:p w14:paraId="6DDE699B" w14:textId="231B4EE6" w:rsidR="003E025E" w:rsidRDefault="003E025E" w:rsidP="003E025E">
            <w:pPr>
              <w:rPr>
                <w:rFonts w:eastAsia="Batang" w:cs="Arial"/>
                <w:lang w:eastAsia="ko-KR"/>
              </w:rPr>
            </w:pPr>
            <w:r>
              <w:rPr>
                <w:rFonts w:eastAsia="Batang" w:cs="Arial"/>
                <w:lang w:eastAsia="ko-KR"/>
              </w:rPr>
              <w:t>Ivo Wed 8:30</w:t>
            </w:r>
          </w:p>
          <w:p w14:paraId="08865AB8" w14:textId="366380E3" w:rsidR="003E025E" w:rsidRDefault="009B0024" w:rsidP="003E025E">
            <w:pPr>
              <w:rPr>
                <w:rFonts w:eastAsia="Batang" w:cs="Arial"/>
                <w:lang w:eastAsia="ko-KR"/>
              </w:rPr>
            </w:pPr>
            <w:r>
              <w:rPr>
                <w:rFonts w:eastAsia="Batang" w:cs="Arial"/>
                <w:lang w:eastAsia="ko-KR"/>
              </w:rPr>
              <w:t xml:space="preserve">Rev </w:t>
            </w:r>
            <w:r w:rsidR="003E025E">
              <w:rPr>
                <w:rFonts w:eastAsia="Batang" w:cs="Arial"/>
                <w:lang w:eastAsia="ko-KR"/>
              </w:rPr>
              <w:t>required</w:t>
            </w:r>
          </w:p>
          <w:p w14:paraId="51B564B3" w14:textId="77777777" w:rsidR="003E025E" w:rsidRDefault="003E025E" w:rsidP="00F93385">
            <w:pPr>
              <w:rPr>
                <w:rFonts w:eastAsia="Batang" w:cs="Arial"/>
                <w:lang w:eastAsia="ko-KR"/>
              </w:rPr>
            </w:pPr>
          </w:p>
          <w:p w14:paraId="36E5158C" w14:textId="2F74D4B2" w:rsidR="000B2DB9" w:rsidRDefault="000B2DB9" w:rsidP="000B2DB9">
            <w:pPr>
              <w:rPr>
                <w:rFonts w:eastAsia="Batang" w:cs="Arial"/>
                <w:lang w:eastAsia="ko-KR"/>
              </w:rPr>
            </w:pPr>
            <w:r>
              <w:rPr>
                <w:rFonts w:eastAsia="Batang" w:cs="Arial"/>
                <w:lang w:eastAsia="ko-KR"/>
              </w:rPr>
              <w:t>Taimoor Wed 19:15</w:t>
            </w:r>
          </w:p>
          <w:p w14:paraId="5E605F40" w14:textId="77777777" w:rsidR="00FB100B" w:rsidRDefault="00FB100B" w:rsidP="000B2DB9">
            <w:pPr>
              <w:rPr>
                <w:rFonts w:eastAsia="Batang" w:cs="Arial"/>
                <w:lang w:eastAsia="ko-KR"/>
              </w:rPr>
            </w:pPr>
            <w:r>
              <w:rPr>
                <w:rFonts w:eastAsia="Batang" w:cs="Arial"/>
                <w:lang w:eastAsia="ko-KR"/>
              </w:rPr>
              <w:t>Rev required</w:t>
            </w:r>
          </w:p>
          <w:p w14:paraId="0D7872A1" w14:textId="7F36E32A" w:rsidR="000B2DB9" w:rsidRDefault="00FB100B" w:rsidP="000B2DB9">
            <w:pPr>
              <w:rPr>
                <w:rFonts w:eastAsia="Batang" w:cs="Arial"/>
                <w:lang w:eastAsia="ko-KR"/>
              </w:rPr>
            </w:pPr>
            <w:r>
              <w:rPr>
                <w:rFonts w:eastAsia="Batang" w:cs="Arial"/>
                <w:lang w:eastAsia="ko-KR"/>
              </w:rPr>
              <w:lastRenderedPageBreak/>
              <w:t>Ok to merge C1-222674 with C1-222841</w:t>
            </w:r>
          </w:p>
          <w:p w14:paraId="77B5BEEF" w14:textId="64610E9B" w:rsidR="00FB100B" w:rsidRDefault="00FB100B" w:rsidP="000B2DB9">
            <w:pPr>
              <w:rPr>
                <w:rFonts w:eastAsia="Batang" w:cs="Arial"/>
                <w:lang w:eastAsia="ko-KR"/>
              </w:rPr>
            </w:pPr>
            <w:r>
              <w:rPr>
                <w:rFonts w:eastAsia="Batang" w:cs="Arial"/>
                <w:lang w:eastAsia="ko-KR"/>
              </w:rPr>
              <w:t>Co-sign</w:t>
            </w:r>
          </w:p>
          <w:p w14:paraId="30009DCC" w14:textId="77777777" w:rsidR="000B2DB9" w:rsidRDefault="000B2DB9" w:rsidP="00F93385">
            <w:pPr>
              <w:rPr>
                <w:rFonts w:eastAsia="Batang" w:cs="Arial"/>
                <w:lang w:eastAsia="ko-KR"/>
              </w:rPr>
            </w:pPr>
          </w:p>
          <w:p w14:paraId="22B2619E" w14:textId="3C0D2164" w:rsidR="00081A57" w:rsidRDefault="00081A57" w:rsidP="00081A57">
            <w:pPr>
              <w:rPr>
                <w:rFonts w:eastAsia="Batang" w:cs="Arial"/>
                <w:lang w:eastAsia="ko-KR"/>
              </w:rPr>
            </w:pPr>
            <w:r>
              <w:rPr>
                <w:rFonts w:eastAsia="Batang" w:cs="Arial"/>
                <w:lang w:eastAsia="ko-KR"/>
              </w:rPr>
              <w:t>Joy</w:t>
            </w:r>
            <w:r>
              <w:rPr>
                <w:rFonts w:eastAsia="Batang" w:cs="Arial"/>
                <w:lang w:eastAsia="ko-KR"/>
              </w:rPr>
              <w:t xml:space="preserve"> </w:t>
            </w:r>
            <w:r>
              <w:rPr>
                <w:rFonts w:eastAsia="Batang" w:cs="Arial"/>
                <w:lang w:eastAsia="ko-KR"/>
              </w:rPr>
              <w:t>Fri</w:t>
            </w:r>
            <w:r>
              <w:rPr>
                <w:rFonts w:eastAsia="Batang" w:cs="Arial"/>
                <w:lang w:eastAsia="ko-KR"/>
              </w:rPr>
              <w:t xml:space="preserve"> </w:t>
            </w:r>
            <w:r>
              <w:rPr>
                <w:rFonts w:eastAsia="Batang" w:cs="Arial"/>
                <w:lang w:eastAsia="ko-KR"/>
              </w:rPr>
              <w:t>12:12</w:t>
            </w:r>
          </w:p>
          <w:p w14:paraId="3057C151" w14:textId="0DCC1BE3" w:rsidR="00081A57" w:rsidRDefault="00081A57" w:rsidP="00081A57">
            <w:pPr>
              <w:rPr>
                <w:rFonts w:eastAsia="Batang" w:cs="Arial"/>
                <w:lang w:eastAsia="ko-KR"/>
              </w:rPr>
            </w:pPr>
            <w:r>
              <w:rPr>
                <w:rFonts w:eastAsia="Batang" w:cs="Arial"/>
                <w:lang w:eastAsia="ko-KR"/>
              </w:rPr>
              <w:t>Rev</w:t>
            </w:r>
          </w:p>
          <w:p w14:paraId="2D56E0FF" w14:textId="77777777" w:rsidR="00081A57" w:rsidRDefault="00081A57" w:rsidP="00F93385">
            <w:pPr>
              <w:rPr>
                <w:rFonts w:eastAsia="Batang" w:cs="Arial"/>
                <w:lang w:eastAsia="ko-KR"/>
              </w:rPr>
            </w:pPr>
          </w:p>
          <w:p w14:paraId="79025666" w14:textId="79B6DEBC" w:rsidR="003C3AD9" w:rsidRDefault="003C3AD9" w:rsidP="003C3AD9">
            <w:pPr>
              <w:rPr>
                <w:rFonts w:eastAsia="Batang" w:cs="Arial"/>
                <w:lang w:eastAsia="ko-KR"/>
              </w:rPr>
            </w:pPr>
            <w:r>
              <w:rPr>
                <w:rFonts w:eastAsia="Batang" w:cs="Arial"/>
                <w:lang w:eastAsia="ko-KR"/>
              </w:rPr>
              <w:t xml:space="preserve">Ivo </w:t>
            </w:r>
            <w:r>
              <w:rPr>
                <w:rFonts w:eastAsia="Batang" w:cs="Arial"/>
                <w:lang w:eastAsia="ko-KR"/>
              </w:rPr>
              <w:t>Fri</w:t>
            </w:r>
            <w:r>
              <w:rPr>
                <w:rFonts w:eastAsia="Batang" w:cs="Arial"/>
                <w:lang w:eastAsia="ko-KR"/>
              </w:rPr>
              <w:t xml:space="preserve"> </w:t>
            </w:r>
            <w:r>
              <w:rPr>
                <w:rFonts w:eastAsia="Batang" w:cs="Arial"/>
                <w:lang w:eastAsia="ko-KR"/>
              </w:rPr>
              <w:t>12:43</w:t>
            </w:r>
          </w:p>
          <w:p w14:paraId="69B976FF" w14:textId="77777777" w:rsidR="003C3AD9" w:rsidRDefault="003C3AD9" w:rsidP="003C3AD9">
            <w:pPr>
              <w:rPr>
                <w:rFonts w:eastAsia="Batang" w:cs="Arial"/>
                <w:lang w:eastAsia="ko-KR"/>
              </w:rPr>
            </w:pPr>
            <w:r>
              <w:rPr>
                <w:rFonts w:eastAsia="Batang" w:cs="Arial"/>
                <w:lang w:eastAsia="ko-KR"/>
              </w:rPr>
              <w:t>Rev required</w:t>
            </w:r>
          </w:p>
          <w:p w14:paraId="5661F029" w14:textId="77777777" w:rsidR="003C3AD9" w:rsidRDefault="003C3AD9" w:rsidP="00F93385">
            <w:pPr>
              <w:rPr>
                <w:rFonts w:eastAsia="Batang" w:cs="Arial"/>
                <w:lang w:eastAsia="ko-KR"/>
              </w:rPr>
            </w:pPr>
          </w:p>
          <w:p w14:paraId="06473302" w14:textId="25A18D4A" w:rsidR="00457163" w:rsidRDefault="00457163" w:rsidP="00457163">
            <w:pPr>
              <w:rPr>
                <w:rFonts w:eastAsia="Batang" w:cs="Arial"/>
                <w:lang w:eastAsia="ko-KR"/>
              </w:rPr>
            </w:pPr>
            <w:r>
              <w:rPr>
                <w:rFonts w:eastAsia="Batang" w:cs="Arial"/>
                <w:lang w:eastAsia="ko-KR"/>
              </w:rPr>
              <w:t xml:space="preserve">Taimoor </w:t>
            </w:r>
            <w:r>
              <w:rPr>
                <w:rFonts w:eastAsia="Batang" w:cs="Arial"/>
                <w:lang w:eastAsia="ko-KR"/>
              </w:rPr>
              <w:t>Fri</w:t>
            </w:r>
            <w:r>
              <w:rPr>
                <w:rFonts w:eastAsia="Batang" w:cs="Arial"/>
                <w:lang w:eastAsia="ko-KR"/>
              </w:rPr>
              <w:t xml:space="preserve"> 1</w:t>
            </w:r>
            <w:r>
              <w:rPr>
                <w:rFonts w:eastAsia="Batang" w:cs="Arial"/>
                <w:lang w:eastAsia="ko-KR"/>
              </w:rPr>
              <w:t>2:58</w:t>
            </w:r>
          </w:p>
          <w:p w14:paraId="747C8C98" w14:textId="77777777" w:rsidR="00457163" w:rsidRDefault="00457163" w:rsidP="00457163">
            <w:pPr>
              <w:rPr>
                <w:rFonts w:eastAsia="Batang" w:cs="Arial"/>
                <w:lang w:eastAsia="ko-KR"/>
              </w:rPr>
            </w:pPr>
            <w:r>
              <w:rPr>
                <w:rFonts w:eastAsia="Batang" w:cs="Arial"/>
                <w:lang w:eastAsia="ko-KR"/>
              </w:rPr>
              <w:t>Rev required</w:t>
            </w:r>
          </w:p>
          <w:p w14:paraId="5BD953A3" w14:textId="77777777" w:rsidR="00457163" w:rsidRDefault="00457163" w:rsidP="00F93385">
            <w:pPr>
              <w:rPr>
                <w:rFonts w:eastAsia="Batang" w:cs="Arial"/>
                <w:lang w:eastAsia="ko-KR"/>
              </w:rPr>
            </w:pPr>
          </w:p>
          <w:p w14:paraId="3B6A758C" w14:textId="42790135" w:rsidR="002C44E5" w:rsidRDefault="002C44E5" w:rsidP="002C44E5">
            <w:pPr>
              <w:rPr>
                <w:rFonts w:eastAsia="Batang" w:cs="Arial"/>
                <w:lang w:eastAsia="ko-KR"/>
              </w:rPr>
            </w:pPr>
            <w:r>
              <w:rPr>
                <w:rFonts w:eastAsia="Batang" w:cs="Arial"/>
                <w:lang w:eastAsia="ko-KR"/>
              </w:rPr>
              <w:t>Joy Fri 1</w:t>
            </w:r>
            <w:r>
              <w:rPr>
                <w:rFonts w:eastAsia="Batang" w:cs="Arial"/>
                <w:lang w:eastAsia="ko-KR"/>
              </w:rPr>
              <w:t>6:05</w:t>
            </w:r>
          </w:p>
          <w:p w14:paraId="7E2C53D2" w14:textId="77777777" w:rsidR="002C44E5" w:rsidRDefault="002C44E5" w:rsidP="002C44E5">
            <w:pPr>
              <w:rPr>
                <w:rFonts w:eastAsia="Batang" w:cs="Arial"/>
                <w:lang w:eastAsia="ko-KR"/>
              </w:rPr>
            </w:pPr>
            <w:r>
              <w:rPr>
                <w:rFonts w:eastAsia="Batang" w:cs="Arial"/>
                <w:lang w:eastAsia="ko-KR"/>
              </w:rPr>
              <w:t>Rev</w:t>
            </w:r>
          </w:p>
          <w:p w14:paraId="697CD569" w14:textId="6E5F5F56" w:rsidR="002C44E5" w:rsidRDefault="002C44E5" w:rsidP="00F93385">
            <w:pPr>
              <w:rPr>
                <w:rFonts w:eastAsia="Batang" w:cs="Arial"/>
                <w:lang w:eastAsia="ko-KR"/>
              </w:rPr>
            </w:pPr>
          </w:p>
        </w:tc>
      </w:tr>
      <w:tr w:rsidR="008C26FF" w:rsidRPr="00D95972" w14:paraId="43F10B27" w14:textId="77777777" w:rsidTr="00D83E70">
        <w:tc>
          <w:tcPr>
            <w:tcW w:w="976" w:type="dxa"/>
            <w:tcBorders>
              <w:top w:val="nil"/>
              <w:left w:val="thinThickThinSmallGap" w:sz="24" w:space="0" w:color="auto"/>
              <w:bottom w:val="nil"/>
            </w:tcBorders>
            <w:shd w:val="clear" w:color="auto" w:fill="auto"/>
          </w:tcPr>
          <w:p w14:paraId="7589BAB1"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3FCC1CA0"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auto"/>
          </w:tcPr>
          <w:p w14:paraId="1472F793" w14:textId="5E9D2E42" w:rsidR="008C26FF" w:rsidRPr="00416427" w:rsidRDefault="002655E1" w:rsidP="00A753D0">
            <w:pPr>
              <w:overflowPunct/>
              <w:autoSpaceDE/>
              <w:autoSpaceDN/>
              <w:adjustRightInd/>
              <w:textAlignment w:val="auto"/>
            </w:pPr>
            <w:hyperlink r:id="rId282" w:history="1">
              <w:r w:rsidR="009E5C3A">
                <w:rPr>
                  <w:rStyle w:val="Hyperlink"/>
                </w:rPr>
                <w:t>C1-222842</w:t>
              </w:r>
            </w:hyperlink>
          </w:p>
        </w:tc>
        <w:tc>
          <w:tcPr>
            <w:tcW w:w="4191" w:type="dxa"/>
            <w:gridSpan w:val="3"/>
            <w:tcBorders>
              <w:top w:val="single" w:sz="4" w:space="0" w:color="auto"/>
              <w:bottom w:val="single" w:sz="4" w:space="0" w:color="auto"/>
            </w:tcBorders>
            <w:shd w:val="clear" w:color="auto" w:fill="auto"/>
          </w:tcPr>
          <w:p w14:paraId="199086E4" w14:textId="3800BE48" w:rsidR="008C26FF" w:rsidRDefault="008C26FF" w:rsidP="00A753D0">
            <w:pPr>
              <w:rPr>
                <w:rFonts w:cs="Arial"/>
              </w:rPr>
            </w:pPr>
            <w:r>
              <w:rPr>
                <w:rFonts w:cs="Arial"/>
              </w:rPr>
              <w:t xml:space="preserve">PDU session secondary authentication of 5G </w:t>
            </w:r>
            <w:proofErr w:type="spellStart"/>
            <w:r>
              <w:rPr>
                <w:rFonts w:cs="Arial"/>
              </w:rPr>
              <w:t>ProSe</w:t>
            </w:r>
            <w:proofErr w:type="spellEnd"/>
            <w:r>
              <w:rPr>
                <w:rFonts w:cs="Arial"/>
              </w:rPr>
              <w:t xml:space="preserve"> layer-3 remote UE</w:t>
            </w:r>
          </w:p>
        </w:tc>
        <w:tc>
          <w:tcPr>
            <w:tcW w:w="1767" w:type="dxa"/>
            <w:tcBorders>
              <w:top w:val="single" w:sz="4" w:space="0" w:color="auto"/>
              <w:bottom w:val="single" w:sz="4" w:space="0" w:color="auto"/>
            </w:tcBorders>
            <w:shd w:val="clear" w:color="auto" w:fill="auto"/>
          </w:tcPr>
          <w:p w14:paraId="58938D0D" w14:textId="0F909D69" w:rsidR="008C26FF" w:rsidRDefault="008C26FF" w:rsidP="00A753D0">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2F971CB7" w14:textId="39F38309" w:rsidR="008C26FF" w:rsidRDefault="008C26FF" w:rsidP="00A753D0">
            <w:pPr>
              <w:rPr>
                <w:rFonts w:cs="Arial"/>
              </w:rPr>
            </w:pPr>
            <w:r>
              <w:rPr>
                <w:rFonts w:cs="Arial"/>
              </w:rPr>
              <w:t>CR 4220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DE38DEC" w14:textId="7F262284" w:rsidR="00D83E70" w:rsidRDefault="00D83E70" w:rsidP="00106148">
            <w:pPr>
              <w:rPr>
                <w:rFonts w:eastAsia="Batang" w:cs="Arial"/>
                <w:lang w:eastAsia="ko-KR"/>
              </w:rPr>
            </w:pPr>
            <w:r>
              <w:rPr>
                <w:rFonts w:eastAsia="Batang" w:cs="Arial"/>
                <w:lang w:eastAsia="ko-KR"/>
              </w:rPr>
              <w:t>Merged into C1-222572 and its revisions</w:t>
            </w:r>
          </w:p>
          <w:p w14:paraId="75071C4F" w14:textId="2E21696B" w:rsidR="00D83E70" w:rsidRDefault="00D83E70" w:rsidP="00106148">
            <w:pPr>
              <w:rPr>
                <w:rFonts w:eastAsia="Batang" w:cs="Arial"/>
                <w:lang w:eastAsia="ko-KR"/>
              </w:rPr>
            </w:pPr>
            <w:r>
              <w:rPr>
                <w:rFonts w:eastAsia="Batang" w:cs="Arial"/>
                <w:lang w:eastAsia="ko-KR"/>
              </w:rPr>
              <w:t>Requested by author, Thu 13:53</w:t>
            </w:r>
          </w:p>
          <w:p w14:paraId="5B772163" w14:textId="77777777" w:rsidR="00D83E70" w:rsidRDefault="00D83E70" w:rsidP="00106148">
            <w:pPr>
              <w:rPr>
                <w:rFonts w:eastAsia="Batang" w:cs="Arial"/>
                <w:lang w:eastAsia="ko-KR"/>
              </w:rPr>
            </w:pPr>
          </w:p>
          <w:p w14:paraId="506C37D8" w14:textId="0DC8627E" w:rsidR="00106148" w:rsidRDefault="00106148" w:rsidP="00106148">
            <w:pPr>
              <w:rPr>
                <w:rFonts w:eastAsia="Batang" w:cs="Arial"/>
                <w:lang w:eastAsia="ko-KR"/>
              </w:rPr>
            </w:pPr>
            <w:r>
              <w:rPr>
                <w:rFonts w:eastAsia="Batang" w:cs="Arial"/>
                <w:lang w:eastAsia="ko-KR"/>
              </w:rPr>
              <w:t>Mohamed Wed 2:17</w:t>
            </w:r>
          </w:p>
          <w:p w14:paraId="7CC6BDB8" w14:textId="6DCC296E" w:rsidR="008C26FF" w:rsidRDefault="009B0024" w:rsidP="00106148">
            <w:pPr>
              <w:rPr>
                <w:rFonts w:eastAsia="Batang" w:cs="Arial"/>
                <w:lang w:eastAsia="ko-KR"/>
              </w:rPr>
            </w:pPr>
            <w:r>
              <w:rPr>
                <w:rFonts w:eastAsia="Batang" w:cs="Arial"/>
                <w:lang w:eastAsia="ko-KR"/>
              </w:rPr>
              <w:t xml:space="preserve">Rev </w:t>
            </w:r>
            <w:r w:rsidR="00106148">
              <w:rPr>
                <w:rFonts w:eastAsia="Batang" w:cs="Arial"/>
                <w:lang w:eastAsia="ko-KR"/>
              </w:rPr>
              <w:t>required</w:t>
            </w:r>
          </w:p>
          <w:p w14:paraId="34A9F93E" w14:textId="77777777" w:rsidR="0045211A" w:rsidRDefault="0045211A" w:rsidP="00106148">
            <w:pPr>
              <w:rPr>
                <w:rFonts w:eastAsia="Batang" w:cs="Arial"/>
                <w:lang w:eastAsia="ko-KR"/>
              </w:rPr>
            </w:pPr>
          </w:p>
          <w:p w14:paraId="77CB7DC9" w14:textId="77777777" w:rsidR="0045211A" w:rsidRDefault="0045211A" w:rsidP="0045211A">
            <w:pPr>
              <w:rPr>
                <w:rFonts w:eastAsia="Batang" w:cs="Arial"/>
                <w:lang w:eastAsia="ko-KR"/>
              </w:rPr>
            </w:pPr>
            <w:r>
              <w:rPr>
                <w:rFonts w:eastAsia="Batang" w:cs="Arial"/>
                <w:lang w:eastAsia="ko-KR"/>
              </w:rPr>
              <w:t>Rae Wed 2:44</w:t>
            </w:r>
          </w:p>
          <w:p w14:paraId="42F1578A" w14:textId="215DA8A3" w:rsidR="0045211A" w:rsidRDefault="0045211A" w:rsidP="0045211A">
            <w:pPr>
              <w:rPr>
                <w:rFonts w:eastAsia="Batang" w:cs="Arial"/>
                <w:lang w:eastAsia="ko-KR"/>
              </w:rPr>
            </w:pPr>
            <w:r>
              <w:rPr>
                <w:rFonts w:eastAsia="Batang" w:cs="Arial"/>
                <w:lang w:eastAsia="ko-KR"/>
              </w:rPr>
              <w:t>Merge into C1-2225</w:t>
            </w:r>
            <w:r w:rsidR="004E37E6">
              <w:rPr>
                <w:rFonts w:eastAsia="Batang" w:cs="Arial"/>
                <w:lang w:eastAsia="ko-KR"/>
              </w:rPr>
              <w:t>72 required</w:t>
            </w:r>
          </w:p>
          <w:p w14:paraId="61C2D483" w14:textId="77777777" w:rsidR="0045211A" w:rsidRDefault="0045211A" w:rsidP="0045211A">
            <w:pPr>
              <w:rPr>
                <w:rFonts w:eastAsia="Batang" w:cs="Arial"/>
                <w:lang w:eastAsia="ko-KR"/>
              </w:rPr>
            </w:pPr>
          </w:p>
          <w:p w14:paraId="0A5FA160" w14:textId="2B4C949A" w:rsidR="004635A7" w:rsidRDefault="004635A7" w:rsidP="004635A7">
            <w:pPr>
              <w:rPr>
                <w:rFonts w:eastAsia="Batang" w:cs="Arial"/>
                <w:lang w:eastAsia="ko-KR"/>
              </w:rPr>
            </w:pPr>
            <w:r>
              <w:rPr>
                <w:rFonts w:eastAsia="Batang" w:cs="Arial"/>
                <w:lang w:eastAsia="ko-KR"/>
              </w:rPr>
              <w:t>Sunghoon Wed 6:03</w:t>
            </w:r>
          </w:p>
          <w:p w14:paraId="11BE960D" w14:textId="5012DC5D" w:rsidR="004635A7" w:rsidRDefault="009B0024" w:rsidP="004635A7">
            <w:pPr>
              <w:rPr>
                <w:rFonts w:eastAsia="Batang" w:cs="Arial"/>
                <w:lang w:eastAsia="ko-KR"/>
              </w:rPr>
            </w:pPr>
            <w:r>
              <w:rPr>
                <w:rFonts w:eastAsia="Batang" w:cs="Arial"/>
                <w:lang w:eastAsia="ko-KR"/>
              </w:rPr>
              <w:t xml:space="preserve">Rev </w:t>
            </w:r>
            <w:r w:rsidR="004635A7">
              <w:rPr>
                <w:rFonts w:eastAsia="Batang" w:cs="Arial"/>
                <w:lang w:eastAsia="ko-KR"/>
              </w:rPr>
              <w:t>required</w:t>
            </w:r>
          </w:p>
          <w:p w14:paraId="5A58E8DF" w14:textId="77777777" w:rsidR="004635A7" w:rsidRDefault="004635A7" w:rsidP="0045211A">
            <w:pPr>
              <w:rPr>
                <w:rFonts w:eastAsia="Batang" w:cs="Arial"/>
                <w:lang w:eastAsia="ko-KR"/>
              </w:rPr>
            </w:pPr>
          </w:p>
          <w:p w14:paraId="1FEAA6A1" w14:textId="77777777" w:rsidR="003E025E" w:rsidRDefault="003E025E" w:rsidP="003E025E">
            <w:pPr>
              <w:rPr>
                <w:rFonts w:eastAsia="Batang" w:cs="Arial"/>
                <w:lang w:eastAsia="ko-KR"/>
              </w:rPr>
            </w:pPr>
            <w:r>
              <w:rPr>
                <w:rFonts w:eastAsia="Batang" w:cs="Arial"/>
                <w:lang w:eastAsia="ko-KR"/>
              </w:rPr>
              <w:t>Ivo Wed 8:29</w:t>
            </w:r>
          </w:p>
          <w:p w14:paraId="08072C62" w14:textId="79E20406" w:rsidR="003E025E" w:rsidRDefault="009B0024" w:rsidP="003E025E">
            <w:pPr>
              <w:rPr>
                <w:rFonts w:eastAsia="Batang" w:cs="Arial"/>
                <w:lang w:eastAsia="ko-KR"/>
              </w:rPr>
            </w:pPr>
            <w:r>
              <w:rPr>
                <w:rFonts w:eastAsia="Batang" w:cs="Arial"/>
                <w:lang w:eastAsia="ko-KR"/>
              </w:rPr>
              <w:t xml:space="preserve">Rev </w:t>
            </w:r>
            <w:r w:rsidR="003E025E">
              <w:rPr>
                <w:rFonts w:eastAsia="Batang" w:cs="Arial"/>
                <w:lang w:eastAsia="ko-KR"/>
              </w:rPr>
              <w:t>required</w:t>
            </w:r>
          </w:p>
          <w:p w14:paraId="7570B756" w14:textId="77777777" w:rsidR="003E025E" w:rsidRDefault="003E025E" w:rsidP="0045211A">
            <w:pPr>
              <w:rPr>
                <w:rFonts w:eastAsia="Batang" w:cs="Arial"/>
                <w:lang w:eastAsia="ko-KR"/>
              </w:rPr>
            </w:pPr>
          </w:p>
          <w:p w14:paraId="00365DD9" w14:textId="726E59D8" w:rsidR="002411ED" w:rsidRDefault="002411ED" w:rsidP="002411ED">
            <w:pPr>
              <w:rPr>
                <w:rFonts w:eastAsia="Batang" w:cs="Arial"/>
                <w:lang w:eastAsia="ko-KR"/>
              </w:rPr>
            </w:pPr>
            <w:r>
              <w:rPr>
                <w:rFonts w:eastAsia="Batang" w:cs="Arial"/>
                <w:lang w:eastAsia="ko-KR"/>
              </w:rPr>
              <w:t>Taimoor Wed 19:23</w:t>
            </w:r>
          </w:p>
          <w:p w14:paraId="40BB0E32" w14:textId="2B30FB4F" w:rsidR="002411ED" w:rsidRDefault="002411ED" w:rsidP="002411ED">
            <w:pPr>
              <w:rPr>
                <w:rFonts w:eastAsia="Batang" w:cs="Arial"/>
                <w:lang w:eastAsia="ko-KR"/>
              </w:rPr>
            </w:pPr>
            <w:r>
              <w:rPr>
                <w:rFonts w:eastAsia="Batang" w:cs="Arial"/>
                <w:lang w:eastAsia="ko-KR"/>
              </w:rPr>
              <w:t>Rev required</w:t>
            </w:r>
          </w:p>
          <w:p w14:paraId="1125D547" w14:textId="59704E21" w:rsidR="00781D5A" w:rsidRDefault="00781D5A" w:rsidP="002411ED">
            <w:pPr>
              <w:rPr>
                <w:rFonts w:eastAsia="Batang" w:cs="Arial"/>
                <w:lang w:eastAsia="ko-KR"/>
              </w:rPr>
            </w:pPr>
            <w:r>
              <w:rPr>
                <w:rFonts w:eastAsia="Batang" w:cs="Arial"/>
                <w:lang w:eastAsia="ko-KR"/>
              </w:rPr>
              <w:t>Co-sign</w:t>
            </w:r>
          </w:p>
          <w:p w14:paraId="1E2C533D" w14:textId="77777777" w:rsidR="002411ED" w:rsidRDefault="002411ED" w:rsidP="0045211A">
            <w:pPr>
              <w:rPr>
                <w:rFonts w:eastAsia="Batang" w:cs="Arial"/>
                <w:lang w:eastAsia="ko-KR"/>
              </w:rPr>
            </w:pPr>
          </w:p>
          <w:p w14:paraId="25821258" w14:textId="086070A2" w:rsidR="005326B0" w:rsidRDefault="005326B0" w:rsidP="005326B0">
            <w:pPr>
              <w:rPr>
                <w:rFonts w:eastAsia="Batang" w:cs="Arial"/>
                <w:lang w:eastAsia="ko-KR"/>
              </w:rPr>
            </w:pPr>
            <w:r>
              <w:rPr>
                <w:rFonts w:eastAsia="Batang" w:cs="Arial"/>
                <w:lang w:eastAsia="ko-KR"/>
              </w:rPr>
              <w:t>Joy Thu 9:03</w:t>
            </w:r>
          </w:p>
          <w:p w14:paraId="36D79B19" w14:textId="3605557B" w:rsidR="005326B0" w:rsidRDefault="005326B0" w:rsidP="005326B0">
            <w:pPr>
              <w:rPr>
                <w:rFonts w:eastAsia="Batang" w:cs="Arial"/>
                <w:lang w:eastAsia="ko-KR"/>
              </w:rPr>
            </w:pPr>
            <w:r>
              <w:rPr>
                <w:rFonts w:eastAsia="Batang" w:cs="Arial"/>
                <w:lang w:eastAsia="ko-KR"/>
              </w:rPr>
              <w:t>Responds</w:t>
            </w:r>
          </w:p>
          <w:p w14:paraId="4CA71543" w14:textId="77777777" w:rsidR="005326B0" w:rsidRDefault="005326B0" w:rsidP="0045211A">
            <w:pPr>
              <w:rPr>
                <w:rFonts w:eastAsia="Batang" w:cs="Arial"/>
                <w:lang w:eastAsia="ko-KR"/>
              </w:rPr>
            </w:pPr>
          </w:p>
          <w:p w14:paraId="40E77C7D" w14:textId="69146DFA" w:rsidR="00C64EFD" w:rsidRDefault="00C64EFD" w:rsidP="00C64EFD">
            <w:pPr>
              <w:rPr>
                <w:rFonts w:eastAsia="Batang" w:cs="Arial"/>
                <w:lang w:eastAsia="ko-KR"/>
              </w:rPr>
            </w:pPr>
            <w:r>
              <w:rPr>
                <w:rFonts w:eastAsia="Batang" w:cs="Arial"/>
                <w:lang w:eastAsia="ko-KR"/>
              </w:rPr>
              <w:t>Joy Thu 9:08</w:t>
            </w:r>
          </w:p>
          <w:p w14:paraId="0B9F9663" w14:textId="77777777" w:rsidR="00C64EFD" w:rsidRDefault="00C64EFD" w:rsidP="00C64EFD">
            <w:pPr>
              <w:rPr>
                <w:rFonts w:eastAsia="Batang" w:cs="Arial"/>
                <w:lang w:eastAsia="ko-KR"/>
              </w:rPr>
            </w:pPr>
            <w:r>
              <w:rPr>
                <w:rFonts w:eastAsia="Batang" w:cs="Arial"/>
                <w:lang w:eastAsia="ko-KR"/>
              </w:rPr>
              <w:t>Responds</w:t>
            </w:r>
          </w:p>
          <w:p w14:paraId="300C1F2C" w14:textId="77777777" w:rsidR="00C64EFD" w:rsidRDefault="00C64EFD" w:rsidP="0045211A">
            <w:pPr>
              <w:rPr>
                <w:rFonts w:eastAsia="Batang" w:cs="Arial"/>
                <w:lang w:eastAsia="ko-KR"/>
              </w:rPr>
            </w:pPr>
          </w:p>
          <w:p w14:paraId="5C14AC35" w14:textId="45CC421B" w:rsidR="008E42C4" w:rsidRDefault="008E42C4" w:rsidP="008E42C4">
            <w:pPr>
              <w:rPr>
                <w:rFonts w:eastAsia="Batang" w:cs="Arial"/>
                <w:lang w:eastAsia="ko-KR"/>
              </w:rPr>
            </w:pPr>
            <w:r>
              <w:rPr>
                <w:rFonts w:eastAsia="Batang" w:cs="Arial"/>
                <w:lang w:eastAsia="ko-KR"/>
              </w:rPr>
              <w:t>Joy Thu 9:22</w:t>
            </w:r>
          </w:p>
          <w:p w14:paraId="201F4333" w14:textId="12A3632B" w:rsidR="008E42C4" w:rsidRDefault="008E42C4" w:rsidP="008E42C4">
            <w:pPr>
              <w:rPr>
                <w:rFonts w:eastAsia="Batang" w:cs="Arial"/>
                <w:lang w:eastAsia="ko-KR"/>
              </w:rPr>
            </w:pPr>
            <w:r>
              <w:rPr>
                <w:rFonts w:eastAsia="Batang" w:cs="Arial"/>
                <w:lang w:eastAsia="ko-KR"/>
              </w:rPr>
              <w:t>Updates her response</w:t>
            </w:r>
          </w:p>
          <w:p w14:paraId="2119BBD5" w14:textId="77777777" w:rsidR="008E42C4" w:rsidRDefault="008E42C4" w:rsidP="0045211A">
            <w:pPr>
              <w:rPr>
                <w:rFonts w:eastAsia="Batang" w:cs="Arial"/>
                <w:lang w:eastAsia="ko-KR"/>
              </w:rPr>
            </w:pPr>
          </w:p>
          <w:p w14:paraId="09A138CA" w14:textId="77777777" w:rsidR="008E42C4" w:rsidRDefault="008E42C4" w:rsidP="008E42C4">
            <w:pPr>
              <w:rPr>
                <w:rFonts w:eastAsia="Batang" w:cs="Arial"/>
                <w:lang w:eastAsia="ko-KR"/>
              </w:rPr>
            </w:pPr>
            <w:r>
              <w:rPr>
                <w:rFonts w:eastAsia="Batang" w:cs="Arial"/>
                <w:lang w:eastAsia="ko-KR"/>
              </w:rPr>
              <w:t>Joy Thu 9:25</w:t>
            </w:r>
          </w:p>
          <w:p w14:paraId="1E55B6FD" w14:textId="1A27F2FB" w:rsidR="008E42C4" w:rsidRDefault="008E42C4" w:rsidP="008E42C4">
            <w:pPr>
              <w:rPr>
                <w:rFonts w:eastAsia="Batang" w:cs="Arial"/>
                <w:lang w:eastAsia="ko-KR"/>
              </w:rPr>
            </w:pPr>
            <w:r>
              <w:rPr>
                <w:rFonts w:eastAsia="Batang" w:cs="Arial"/>
                <w:lang w:eastAsia="ko-KR"/>
              </w:rPr>
              <w:t>Responds</w:t>
            </w:r>
          </w:p>
          <w:p w14:paraId="65250438" w14:textId="77777777" w:rsidR="008E42C4" w:rsidRDefault="008E42C4" w:rsidP="0045211A">
            <w:pPr>
              <w:rPr>
                <w:rFonts w:eastAsia="Batang" w:cs="Arial"/>
                <w:lang w:eastAsia="ko-KR"/>
              </w:rPr>
            </w:pPr>
          </w:p>
          <w:p w14:paraId="34F20670" w14:textId="77777777" w:rsidR="004363F7" w:rsidRDefault="004363F7" w:rsidP="0045211A">
            <w:pPr>
              <w:rPr>
                <w:rFonts w:eastAsia="Batang" w:cs="Arial"/>
                <w:lang w:eastAsia="ko-KR"/>
              </w:rPr>
            </w:pPr>
            <w:r>
              <w:rPr>
                <w:rFonts w:eastAsia="Batang" w:cs="Arial"/>
                <w:lang w:eastAsia="ko-KR"/>
              </w:rPr>
              <w:t>&lt;&lt; rest of discussion not captured &gt;&gt;</w:t>
            </w:r>
          </w:p>
          <w:p w14:paraId="4ABD68BF" w14:textId="77777777" w:rsidR="004363F7" w:rsidRDefault="004363F7" w:rsidP="0045211A">
            <w:pPr>
              <w:rPr>
                <w:rFonts w:eastAsia="Batang" w:cs="Arial"/>
                <w:lang w:eastAsia="ko-KR"/>
              </w:rPr>
            </w:pPr>
          </w:p>
          <w:p w14:paraId="5F684319" w14:textId="53DD0BCD" w:rsidR="003D7495" w:rsidRDefault="003D7495" w:rsidP="003D7495">
            <w:pPr>
              <w:rPr>
                <w:rFonts w:eastAsia="Batang" w:cs="Arial"/>
                <w:lang w:eastAsia="ko-KR"/>
              </w:rPr>
            </w:pPr>
            <w:r>
              <w:rPr>
                <w:rFonts w:eastAsia="Batang" w:cs="Arial"/>
                <w:lang w:eastAsia="ko-KR"/>
              </w:rPr>
              <w:t>Joy Thu 13:53</w:t>
            </w:r>
          </w:p>
          <w:p w14:paraId="3DE2FC82" w14:textId="6D4E6B1C" w:rsidR="003D7495" w:rsidRDefault="003D7495" w:rsidP="003D7495">
            <w:pPr>
              <w:rPr>
                <w:rFonts w:eastAsia="Batang" w:cs="Arial"/>
                <w:lang w:eastAsia="ko-KR"/>
              </w:rPr>
            </w:pPr>
            <w:r>
              <w:rPr>
                <w:rFonts w:eastAsia="Batang" w:cs="Arial"/>
                <w:lang w:eastAsia="ko-KR"/>
              </w:rPr>
              <w:t>Ok to merge C1-222842 into C1-222572</w:t>
            </w:r>
          </w:p>
          <w:p w14:paraId="53356F06" w14:textId="4933291F" w:rsidR="003D7495" w:rsidRDefault="003D7495" w:rsidP="0045211A">
            <w:pPr>
              <w:rPr>
                <w:rFonts w:eastAsia="Batang" w:cs="Arial"/>
                <w:lang w:eastAsia="ko-KR"/>
              </w:rPr>
            </w:pPr>
          </w:p>
        </w:tc>
      </w:tr>
      <w:tr w:rsidR="008C26FF" w:rsidRPr="00D95972" w14:paraId="52CB5571" w14:textId="77777777" w:rsidTr="009E5C3A">
        <w:tc>
          <w:tcPr>
            <w:tcW w:w="976" w:type="dxa"/>
            <w:tcBorders>
              <w:top w:val="nil"/>
              <w:left w:val="thinThickThinSmallGap" w:sz="24" w:space="0" w:color="auto"/>
              <w:bottom w:val="nil"/>
            </w:tcBorders>
            <w:shd w:val="clear" w:color="auto" w:fill="auto"/>
          </w:tcPr>
          <w:p w14:paraId="38A78E52"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0F0BA866"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4D4804E8" w14:textId="0BE4C02E" w:rsidR="008C26FF" w:rsidRPr="00416427" w:rsidRDefault="002655E1" w:rsidP="00A753D0">
            <w:pPr>
              <w:overflowPunct/>
              <w:autoSpaceDE/>
              <w:autoSpaceDN/>
              <w:adjustRightInd/>
              <w:textAlignment w:val="auto"/>
            </w:pPr>
            <w:hyperlink r:id="rId283" w:history="1">
              <w:r w:rsidR="009E5C3A">
                <w:rPr>
                  <w:rStyle w:val="Hyperlink"/>
                </w:rPr>
                <w:t>C1-222843</w:t>
              </w:r>
            </w:hyperlink>
          </w:p>
        </w:tc>
        <w:tc>
          <w:tcPr>
            <w:tcW w:w="4191" w:type="dxa"/>
            <w:gridSpan w:val="3"/>
            <w:tcBorders>
              <w:top w:val="single" w:sz="4" w:space="0" w:color="auto"/>
              <w:bottom w:val="single" w:sz="4" w:space="0" w:color="auto"/>
            </w:tcBorders>
            <w:shd w:val="clear" w:color="auto" w:fill="FFFF00"/>
          </w:tcPr>
          <w:p w14:paraId="5EF1066E" w14:textId="6D8CE52D" w:rsidR="008C26FF" w:rsidRDefault="008C26FF" w:rsidP="00A753D0">
            <w:pPr>
              <w:rPr>
                <w:rFonts w:cs="Arial"/>
              </w:rPr>
            </w:pPr>
            <w:r>
              <w:rPr>
                <w:rFonts w:cs="Arial"/>
              </w:rPr>
              <w:t>Pending indication for PDU session with secondary authentication for remote UE</w:t>
            </w:r>
          </w:p>
        </w:tc>
        <w:tc>
          <w:tcPr>
            <w:tcW w:w="1767" w:type="dxa"/>
            <w:tcBorders>
              <w:top w:val="single" w:sz="4" w:space="0" w:color="auto"/>
              <w:bottom w:val="single" w:sz="4" w:space="0" w:color="auto"/>
            </w:tcBorders>
            <w:shd w:val="clear" w:color="auto" w:fill="FFFF00"/>
          </w:tcPr>
          <w:p w14:paraId="5F90951B" w14:textId="5140DAF2" w:rsidR="008C26FF" w:rsidRDefault="008C26FF"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8B52345" w14:textId="401C4976" w:rsidR="008C26FF" w:rsidRDefault="008C26FF" w:rsidP="00A753D0">
            <w:pPr>
              <w:rPr>
                <w:rFonts w:cs="Arial"/>
              </w:rPr>
            </w:pPr>
            <w:r>
              <w:rPr>
                <w:rFonts w:cs="Arial"/>
              </w:rPr>
              <w:t>CR 0047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7E66E6" w14:textId="2C353F62" w:rsidR="00F21545" w:rsidRDefault="00F21545" w:rsidP="00F21545">
            <w:pPr>
              <w:rPr>
                <w:rFonts w:eastAsia="Batang" w:cs="Arial"/>
                <w:lang w:eastAsia="ko-KR"/>
              </w:rPr>
            </w:pPr>
            <w:r>
              <w:rPr>
                <w:rFonts w:eastAsia="Batang" w:cs="Arial"/>
                <w:lang w:eastAsia="ko-KR"/>
              </w:rPr>
              <w:t>Mohamed Wed 2:17</w:t>
            </w:r>
          </w:p>
          <w:p w14:paraId="194A7007" w14:textId="77777777" w:rsidR="008C26FF" w:rsidRDefault="009B0024" w:rsidP="00F21545">
            <w:pPr>
              <w:rPr>
                <w:rFonts w:eastAsia="Batang" w:cs="Arial"/>
                <w:lang w:eastAsia="ko-KR"/>
              </w:rPr>
            </w:pPr>
            <w:r>
              <w:rPr>
                <w:rFonts w:eastAsia="Batang" w:cs="Arial"/>
                <w:lang w:eastAsia="ko-KR"/>
              </w:rPr>
              <w:t xml:space="preserve">Rev </w:t>
            </w:r>
            <w:r w:rsidR="00F21545">
              <w:rPr>
                <w:rFonts w:eastAsia="Batang" w:cs="Arial"/>
                <w:lang w:eastAsia="ko-KR"/>
              </w:rPr>
              <w:t>required</w:t>
            </w:r>
          </w:p>
          <w:p w14:paraId="5C6BA1EE" w14:textId="77777777" w:rsidR="0022529C" w:rsidRDefault="0022529C" w:rsidP="00F21545">
            <w:pPr>
              <w:rPr>
                <w:rFonts w:eastAsia="Batang" w:cs="Arial"/>
                <w:lang w:eastAsia="ko-KR"/>
              </w:rPr>
            </w:pPr>
          </w:p>
          <w:p w14:paraId="28301F20" w14:textId="79B0F1BA" w:rsidR="0022529C" w:rsidRDefault="0022529C" w:rsidP="0022529C">
            <w:pPr>
              <w:rPr>
                <w:rFonts w:eastAsia="Batang" w:cs="Arial"/>
                <w:lang w:eastAsia="ko-KR"/>
              </w:rPr>
            </w:pPr>
            <w:r>
              <w:rPr>
                <w:rFonts w:eastAsia="Batang" w:cs="Arial"/>
                <w:lang w:eastAsia="ko-KR"/>
              </w:rPr>
              <w:t>Joy Thu 8:17</w:t>
            </w:r>
          </w:p>
          <w:p w14:paraId="5926C52C" w14:textId="13C06BB7" w:rsidR="0022529C" w:rsidRDefault="00321406" w:rsidP="0022529C">
            <w:pPr>
              <w:rPr>
                <w:rFonts w:eastAsia="Batang" w:cs="Arial"/>
                <w:lang w:eastAsia="ko-KR"/>
              </w:rPr>
            </w:pPr>
            <w:r>
              <w:rPr>
                <w:rFonts w:eastAsia="Batang" w:cs="Arial"/>
                <w:lang w:eastAsia="ko-KR"/>
              </w:rPr>
              <w:t>Responds</w:t>
            </w:r>
          </w:p>
          <w:p w14:paraId="322B08B8" w14:textId="77777777" w:rsidR="0022529C" w:rsidRDefault="0022529C" w:rsidP="00F21545">
            <w:pPr>
              <w:rPr>
                <w:rFonts w:eastAsia="Batang" w:cs="Arial"/>
                <w:lang w:eastAsia="ko-KR"/>
              </w:rPr>
            </w:pPr>
          </w:p>
          <w:p w14:paraId="37FA4194" w14:textId="5E7979E3" w:rsidR="00427218" w:rsidRDefault="00427218" w:rsidP="00427218">
            <w:pPr>
              <w:rPr>
                <w:rFonts w:eastAsia="Batang" w:cs="Arial"/>
                <w:lang w:eastAsia="ko-KR"/>
              </w:rPr>
            </w:pPr>
            <w:r>
              <w:rPr>
                <w:rFonts w:eastAsia="Batang" w:cs="Arial"/>
                <w:lang w:eastAsia="ko-KR"/>
              </w:rPr>
              <w:t>Mohamed Thu 16:43</w:t>
            </w:r>
          </w:p>
          <w:p w14:paraId="16B2903A" w14:textId="77777777" w:rsidR="00427218" w:rsidRDefault="00427218" w:rsidP="00427218">
            <w:pPr>
              <w:rPr>
                <w:rFonts w:eastAsia="Batang" w:cs="Arial"/>
                <w:lang w:eastAsia="ko-KR"/>
              </w:rPr>
            </w:pPr>
            <w:r>
              <w:rPr>
                <w:rFonts w:eastAsia="Batang" w:cs="Arial"/>
                <w:lang w:eastAsia="ko-KR"/>
              </w:rPr>
              <w:t>Responds</w:t>
            </w:r>
          </w:p>
          <w:p w14:paraId="22A737D7" w14:textId="77777777" w:rsidR="00427218" w:rsidRDefault="00427218" w:rsidP="00F21545">
            <w:pPr>
              <w:rPr>
                <w:rFonts w:eastAsia="Batang" w:cs="Arial"/>
                <w:lang w:eastAsia="ko-KR"/>
              </w:rPr>
            </w:pPr>
          </w:p>
          <w:p w14:paraId="0415EB61" w14:textId="4E0EB06E" w:rsidR="004F2888" w:rsidRDefault="004F2888" w:rsidP="004F2888">
            <w:pPr>
              <w:rPr>
                <w:rFonts w:eastAsia="Batang" w:cs="Arial"/>
                <w:lang w:eastAsia="ko-KR"/>
              </w:rPr>
            </w:pPr>
            <w:r>
              <w:rPr>
                <w:rFonts w:eastAsia="Batang" w:cs="Arial"/>
                <w:lang w:eastAsia="ko-KR"/>
              </w:rPr>
              <w:t xml:space="preserve">Joy </w:t>
            </w:r>
            <w:r>
              <w:rPr>
                <w:rFonts w:eastAsia="Batang" w:cs="Arial"/>
                <w:lang w:eastAsia="ko-KR"/>
              </w:rPr>
              <w:t>Fri</w:t>
            </w:r>
            <w:r>
              <w:rPr>
                <w:rFonts w:eastAsia="Batang" w:cs="Arial"/>
                <w:lang w:eastAsia="ko-KR"/>
              </w:rPr>
              <w:t xml:space="preserve"> </w:t>
            </w:r>
            <w:r>
              <w:rPr>
                <w:rFonts w:eastAsia="Batang" w:cs="Arial"/>
                <w:lang w:eastAsia="ko-KR"/>
              </w:rPr>
              <w:t>5:04</w:t>
            </w:r>
          </w:p>
          <w:p w14:paraId="57F3AB86" w14:textId="77777777" w:rsidR="004F2888" w:rsidRDefault="004F2888" w:rsidP="004F2888">
            <w:pPr>
              <w:rPr>
                <w:rFonts w:eastAsia="Batang" w:cs="Arial"/>
                <w:lang w:eastAsia="ko-KR"/>
              </w:rPr>
            </w:pPr>
            <w:r>
              <w:rPr>
                <w:rFonts w:eastAsia="Batang" w:cs="Arial"/>
                <w:lang w:eastAsia="ko-KR"/>
              </w:rPr>
              <w:t>Responds</w:t>
            </w:r>
          </w:p>
          <w:p w14:paraId="1193DFA4" w14:textId="77777777" w:rsidR="004F2888" w:rsidRDefault="004F2888" w:rsidP="00F21545">
            <w:pPr>
              <w:rPr>
                <w:rFonts w:eastAsia="Batang" w:cs="Arial"/>
                <w:lang w:eastAsia="ko-KR"/>
              </w:rPr>
            </w:pPr>
          </w:p>
          <w:p w14:paraId="70F75212" w14:textId="307C9EBE" w:rsidR="0027317C" w:rsidRDefault="0027317C" w:rsidP="0027317C">
            <w:pPr>
              <w:rPr>
                <w:rFonts w:eastAsia="Batang" w:cs="Arial"/>
                <w:lang w:eastAsia="ko-KR"/>
              </w:rPr>
            </w:pPr>
            <w:r>
              <w:rPr>
                <w:rFonts w:eastAsia="Batang" w:cs="Arial"/>
                <w:lang w:eastAsia="ko-KR"/>
              </w:rPr>
              <w:t>Rae</w:t>
            </w:r>
            <w:r>
              <w:rPr>
                <w:rFonts w:eastAsia="Batang" w:cs="Arial"/>
                <w:lang w:eastAsia="ko-KR"/>
              </w:rPr>
              <w:t xml:space="preserve"> Fri </w:t>
            </w:r>
            <w:r>
              <w:rPr>
                <w:rFonts w:eastAsia="Batang" w:cs="Arial"/>
                <w:lang w:eastAsia="ko-KR"/>
              </w:rPr>
              <w:t>7:55</w:t>
            </w:r>
          </w:p>
          <w:p w14:paraId="5B145EEB" w14:textId="7C5FE43A" w:rsidR="0027317C" w:rsidRDefault="0027317C" w:rsidP="0027317C">
            <w:pPr>
              <w:rPr>
                <w:rFonts w:eastAsia="Batang" w:cs="Arial"/>
                <w:lang w:eastAsia="ko-KR"/>
              </w:rPr>
            </w:pPr>
            <w:r>
              <w:rPr>
                <w:rFonts w:eastAsia="Batang" w:cs="Arial"/>
                <w:lang w:eastAsia="ko-KR"/>
              </w:rPr>
              <w:t>Request to postpone</w:t>
            </w:r>
          </w:p>
          <w:p w14:paraId="07AC5DD2" w14:textId="77777777" w:rsidR="0027317C" w:rsidRDefault="0027317C" w:rsidP="00F21545">
            <w:pPr>
              <w:rPr>
                <w:rFonts w:eastAsia="Batang" w:cs="Arial"/>
                <w:lang w:eastAsia="ko-KR"/>
              </w:rPr>
            </w:pPr>
          </w:p>
          <w:p w14:paraId="7A97EA32" w14:textId="10A9E6AE" w:rsidR="00910997" w:rsidRDefault="00910997" w:rsidP="00910997">
            <w:pPr>
              <w:rPr>
                <w:rFonts w:eastAsia="Batang" w:cs="Arial"/>
                <w:lang w:eastAsia="ko-KR"/>
              </w:rPr>
            </w:pPr>
            <w:r>
              <w:rPr>
                <w:rFonts w:eastAsia="Batang" w:cs="Arial"/>
                <w:lang w:eastAsia="ko-KR"/>
              </w:rPr>
              <w:t xml:space="preserve">Joy Fri </w:t>
            </w:r>
            <w:r>
              <w:rPr>
                <w:rFonts w:eastAsia="Batang" w:cs="Arial"/>
                <w:lang w:eastAsia="ko-KR"/>
              </w:rPr>
              <w:t>8:13</w:t>
            </w:r>
          </w:p>
          <w:p w14:paraId="3100871C" w14:textId="77777777" w:rsidR="00910997" w:rsidRDefault="00910997" w:rsidP="00910997">
            <w:pPr>
              <w:rPr>
                <w:rFonts w:eastAsia="Batang" w:cs="Arial"/>
                <w:lang w:eastAsia="ko-KR"/>
              </w:rPr>
            </w:pPr>
            <w:r>
              <w:rPr>
                <w:rFonts w:eastAsia="Batang" w:cs="Arial"/>
                <w:lang w:eastAsia="ko-KR"/>
              </w:rPr>
              <w:t>Responds</w:t>
            </w:r>
          </w:p>
          <w:p w14:paraId="6816EE92" w14:textId="51140263" w:rsidR="00910997" w:rsidRDefault="00910997" w:rsidP="00F21545">
            <w:pPr>
              <w:rPr>
                <w:rFonts w:eastAsia="Batang" w:cs="Arial"/>
                <w:lang w:eastAsia="ko-KR"/>
              </w:rPr>
            </w:pPr>
          </w:p>
        </w:tc>
      </w:tr>
      <w:tr w:rsidR="008C26FF" w:rsidRPr="00D95972" w14:paraId="6D0EFA69" w14:textId="77777777" w:rsidTr="009E5C3A">
        <w:tc>
          <w:tcPr>
            <w:tcW w:w="976" w:type="dxa"/>
            <w:tcBorders>
              <w:top w:val="nil"/>
              <w:left w:val="thinThickThinSmallGap" w:sz="24" w:space="0" w:color="auto"/>
              <w:bottom w:val="nil"/>
            </w:tcBorders>
            <w:shd w:val="clear" w:color="auto" w:fill="auto"/>
          </w:tcPr>
          <w:p w14:paraId="3DC43DA8"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2C7E2FDF"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7FFF5B25" w14:textId="39D3F089" w:rsidR="008C26FF" w:rsidRPr="00416427" w:rsidRDefault="002655E1" w:rsidP="00A753D0">
            <w:pPr>
              <w:overflowPunct/>
              <w:autoSpaceDE/>
              <w:autoSpaceDN/>
              <w:adjustRightInd/>
              <w:textAlignment w:val="auto"/>
            </w:pPr>
            <w:hyperlink r:id="rId284" w:history="1">
              <w:r w:rsidR="009E5C3A">
                <w:rPr>
                  <w:rStyle w:val="Hyperlink"/>
                </w:rPr>
                <w:t>C1-222844</w:t>
              </w:r>
            </w:hyperlink>
          </w:p>
        </w:tc>
        <w:tc>
          <w:tcPr>
            <w:tcW w:w="4191" w:type="dxa"/>
            <w:gridSpan w:val="3"/>
            <w:tcBorders>
              <w:top w:val="single" w:sz="4" w:space="0" w:color="auto"/>
              <w:bottom w:val="single" w:sz="4" w:space="0" w:color="auto"/>
            </w:tcBorders>
            <w:shd w:val="clear" w:color="auto" w:fill="FFFF00"/>
          </w:tcPr>
          <w:p w14:paraId="0258922E" w14:textId="6901151D" w:rsidR="008C26FF" w:rsidRDefault="008C26FF" w:rsidP="00A753D0">
            <w:pPr>
              <w:rPr>
                <w:rFonts w:cs="Arial"/>
              </w:rPr>
            </w:pPr>
            <w:r>
              <w:rPr>
                <w:rFonts w:cs="Arial"/>
              </w:rPr>
              <w:t>Clarification on 5G PKMF</w:t>
            </w:r>
          </w:p>
        </w:tc>
        <w:tc>
          <w:tcPr>
            <w:tcW w:w="1767" w:type="dxa"/>
            <w:tcBorders>
              <w:top w:val="single" w:sz="4" w:space="0" w:color="auto"/>
              <w:bottom w:val="single" w:sz="4" w:space="0" w:color="auto"/>
            </w:tcBorders>
            <w:shd w:val="clear" w:color="auto" w:fill="FFFF00"/>
          </w:tcPr>
          <w:p w14:paraId="1AECAC61" w14:textId="6993FA09" w:rsidR="008C26FF" w:rsidRDefault="008C26FF"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49DCB87" w14:textId="6CEC18D0" w:rsidR="008C26FF" w:rsidRDefault="008C26FF" w:rsidP="00A753D0">
            <w:pPr>
              <w:rPr>
                <w:rFonts w:cs="Arial"/>
              </w:rPr>
            </w:pPr>
            <w:r>
              <w:rPr>
                <w:rFonts w:cs="Arial"/>
              </w:rPr>
              <w:t>CR 0048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23C4FA" w14:textId="0AB65283" w:rsidR="00E21269" w:rsidRDefault="00E21269" w:rsidP="00E21269">
            <w:pPr>
              <w:rPr>
                <w:rFonts w:eastAsia="Batang" w:cs="Arial"/>
                <w:lang w:eastAsia="ko-KR"/>
              </w:rPr>
            </w:pPr>
            <w:r>
              <w:rPr>
                <w:rFonts w:eastAsia="Batang" w:cs="Arial"/>
                <w:lang w:eastAsia="ko-KR"/>
              </w:rPr>
              <w:t>Mohamed Wed 2:17</w:t>
            </w:r>
          </w:p>
          <w:p w14:paraId="01C2975B" w14:textId="70B7F8C2" w:rsidR="008C26FF" w:rsidRDefault="009B0024" w:rsidP="00E21269">
            <w:pPr>
              <w:rPr>
                <w:rFonts w:eastAsia="Batang" w:cs="Arial"/>
                <w:lang w:eastAsia="ko-KR"/>
              </w:rPr>
            </w:pPr>
            <w:r>
              <w:rPr>
                <w:rFonts w:eastAsia="Batang" w:cs="Arial"/>
                <w:lang w:eastAsia="ko-KR"/>
              </w:rPr>
              <w:t xml:space="preserve">Rev </w:t>
            </w:r>
            <w:r w:rsidR="00E21269">
              <w:rPr>
                <w:rFonts w:eastAsia="Batang" w:cs="Arial"/>
                <w:lang w:eastAsia="ko-KR"/>
              </w:rPr>
              <w:t>required</w:t>
            </w:r>
          </w:p>
          <w:p w14:paraId="0FEB2FC2" w14:textId="77777777" w:rsidR="004E37E6" w:rsidRDefault="004E37E6" w:rsidP="00E21269">
            <w:pPr>
              <w:rPr>
                <w:rFonts w:eastAsia="Batang" w:cs="Arial"/>
                <w:lang w:eastAsia="ko-KR"/>
              </w:rPr>
            </w:pPr>
          </w:p>
          <w:p w14:paraId="4C93E551" w14:textId="77777777" w:rsidR="004E37E6" w:rsidRDefault="004E37E6" w:rsidP="004E37E6">
            <w:pPr>
              <w:rPr>
                <w:rFonts w:eastAsia="Batang" w:cs="Arial"/>
                <w:lang w:eastAsia="ko-KR"/>
              </w:rPr>
            </w:pPr>
            <w:r>
              <w:rPr>
                <w:rFonts w:eastAsia="Batang" w:cs="Arial"/>
                <w:lang w:eastAsia="ko-KR"/>
              </w:rPr>
              <w:t>Rae Wed 2:44</w:t>
            </w:r>
          </w:p>
          <w:p w14:paraId="37DAC9D3" w14:textId="7136A699" w:rsidR="004E37E6" w:rsidRDefault="009B0024" w:rsidP="004E37E6">
            <w:pPr>
              <w:rPr>
                <w:rFonts w:eastAsia="Batang" w:cs="Arial"/>
                <w:lang w:eastAsia="ko-KR"/>
              </w:rPr>
            </w:pPr>
            <w:r>
              <w:rPr>
                <w:rFonts w:eastAsia="Batang" w:cs="Arial"/>
                <w:lang w:eastAsia="ko-KR"/>
              </w:rPr>
              <w:t xml:space="preserve">Rev </w:t>
            </w:r>
            <w:r w:rsidR="004E37E6">
              <w:rPr>
                <w:rFonts w:eastAsia="Batang" w:cs="Arial"/>
                <w:lang w:eastAsia="ko-KR"/>
              </w:rPr>
              <w:t>required</w:t>
            </w:r>
          </w:p>
          <w:p w14:paraId="667CC6C8" w14:textId="77777777" w:rsidR="004E37E6" w:rsidRDefault="004E37E6" w:rsidP="004E37E6">
            <w:pPr>
              <w:rPr>
                <w:rFonts w:eastAsia="Batang" w:cs="Arial"/>
                <w:lang w:eastAsia="ko-KR"/>
              </w:rPr>
            </w:pPr>
          </w:p>
          <w:p w14:paraId="5BE2E343" w14:textId="5D608345" w:rsidR="00442041" w:rsidRDefault="00442041" w:rsidP="00442041">
            <w:pPr>
              <w:rPr>
                <w:rFonts w:eastAsia="Batang" w:cs="Arial"/>
                <w:lang w:eastAsia="ko-KR"/>
              </w:rPr>
            </w:pPr>
            <w:r>
              <w:rPr>
                <w:rFonts w:eastAsia="Batang" w:cs="Arial"/>
                <w:lang w:eastAsia="ko-KR"/>
              </w:rPr>
              <w:t>Joy Wed 15:37</w:t>
            </w:r>
          </w:p>
          <w:p w14:paraId="2A355DCE" w14:textId="103E27A8" w:rsidR="00442041" w:rsidRDefault="00442041" w:rsidP="00442041">
            <w:pPr>
              <w:rPr>
                <w:rFonts w:eastAsia="Batang" w:cs="Arial"/>
                <w:lang w:eastAsia="ko-KR"/>
              </w:rPr>
            </w:pPr>
            <w:r>
              <w:rPr>
                <w:rFonts w:eastAsia="Batang" w:cs="Arial"/>
                <w:lang w:eastAsia="ko-KR"/>
              </w:rPr>
              <w:t>Rev</w:t>
            </w:r>
          </w:p>
          <w:p w14:paraId="56292623" w14:textId="77777777" w:rsidR="00442041" w:rsidRDefault="00442041" w:rsidP="004E37E6">
            <w:pPr>
              <w:rPr>
                <w:rFonts w:eastAsia="Batang" w:cs="Arial"/>
                <w:lang w:eastAsia="ko-KR"/>
              </w:rPr>
            </w:pPr>
          </w:p>
          <w:p w14:paraId="03A8F3F8" w14:textId="6B92D6A1" w:rsidR="00D339B5" w:rsidRDefault="00D339B5" w:rsidP="00D339B5">
            <w:pPr>
              <w:rPr>
                <w:rFonts w:eastAsia="Batang" w:cs="Arial"/>
                <w:lang w:eastAsia="ko-KR"/>
              </w:rPr>
            </w:pPr>
            <w:r>
              <w:rPr>
                <w:rFonts w:eastAsia="Batang" w:cs="Arial"/>
                <w:lang w:eastAsia="ko-KR"/>
              </w:rPr>
              <w:t>Mohamed Wed 15:46</w:t>
            </w:r>
          </w:p>
          <w:p w14:paraId="03A4301D" w14:textId="3389F965" w:rsidR="00D339B5" w:rsidRDefault="00D339B5" w:rsidP="00D339B5">
            <w:pPr>
              <w:rPr>
                <w:rFonts w:eastAsia="Batang" w:cs="Arial"/>
                <w:lang w:eastAsia="ko-KR"/>
              </w:rPr>
            </w:pPr>
            <w:r>
              <w:rPr>
                <w:rFonts w:eastAsia="Batang" w:cs="Arial"/>
                <w:lang w:eastAsia="ko-KR"/>
              </w:rPr>
              <w:t>Fine</w:t>
            </w:r>
          </w:p>
          <w:p w14:paraId="092145AB" w14:textId="77777777" w:rsidR="00D339B5" w:rsidRDefault="00D339B5" w:rsidP="004E37E6">
            <w:pPr>
              <w:rPr>
                <w:rFonts w:eastAsia="Batang" w:cs="Arial"/>
                <w:lang w:eastAsia="ko-KR"/>
              </w:rPr>
            </w:pPr>
          </w:p>
          <w:p w14:paraId="5C7A632C" w14:textId="3AB2EB63" w:rsidR="00E97D6D" w:rsidRDefault="00E97D6D" w:rsidP="00E97D6D">
            <w:pPr>
              <w:rPr>
                <w:rFonts w:eastAsia="Batang" w:cs="Arial"/>
                <w:lang w:eastAsia="ko-KR"/>
              </w:rPr>
            </w:pPr>
            <w:r>
              <w:rPr>
                <w:rFonts w:eastAsia="Batang" w:cs="Arial"/>
                <w:lang w:eastAsia="ko-KR"/>
              </w:rPr>
              <w:t>Rae Thu 9:50</w:t>
            </w:r>
          </w:p>
          <w:p w14:paraId="5E3B75B6" w14:textId="77777777" w:rsidR="00E97D6D" w:rsidRDefault="00E97D6D" w:rsidP="00E97D6D">
            <w:pPr>
              <w:rPr>
                <w:rFonts w:eastAsia="Batang" w:cs="Arial"/>
                <w:lang w:eastAsia="ko-KR"/>
              </w:rPr>
            </w:pPr>
            <w:r>
              <w:rPr>
                <w:rFonts w:eastAsia="Batang" w:cs="Arial"/>
                <w:lang w:eastAsia="ko-KR"/>
              </w:rPr>
              <w:t>Fine</w:t>
            </w:r>
          </w:p>
          <w:p w14:paraId="38DC38CA" w14:textId="77777777" w:rsidR="00E97D6D" w:rsidRDefault="00E97D6D" w:rsidP="004E37E6">
            <w:pPr>
              <w:rPr>
                <w:rFonts w:eastAsia="Batang" w:cs="Arial"/>
                <w:lang w:eastAsia="ko-KR"/>
              </w:rPr>
            </w:pPr>
          </w:p>
          <w:p w14:paraId="737B7AF7" w14:textId="756CD074" w:rsidR="00557C5B" w:rsidRDefault="00557C5B" w:rsidP="00557C5B">
            <w:pPr>
              <w:rPr>
                <w:rFonts w:eastAsia="Batang" w:cs="Arial"/>
                <w:lang w:eastAsia="ko-KR"/>
              </w:rPr>
            </w:pPr>
            <w:r>
              <w:rPr>
                <w:rFonts w:eastAsia="Batang" w:cs="Arial"/>
                <w:lang w:eastAsia="ko-KR"/>
              </w:rPr>
              <w:t>Joy Thu 10:10</w:t>
            </w:r>
          </w:p>
          <w:p w14:paraId="632950E9" w14:textId="77777777" w:rsidR="00557C5B" w:rsidRDefault="00557C5B" w:rsidP="00557C5B">
            <w:pPr>
              <w:rPr>
                <w:rFonts w:eastAsia="Batang" w:cs="Arial"/>
                <w:lang w:eastAsia="ko-KR"/>
              </w:rPr>
            </w:pPr>
            <w:r>
              <w:rPr>
                <w:rFonts w:eastAsia="Batang" w:cs="Arial"/>
                <w:lang w:eastAsia="ko-KR"/>
              </w:rPr>
              <w:t>Fine</w:t>
            </w:r>
          </w:p>
          <w:p w14:paraId="3495ACB2" w14:textId="200D49FD" w:rsidR="00557C5B" w:rsidRDefault="00557C5B" w:rsidP="004E37E6">
            <w:pPr>
              <w:rPr>
                <w:rFonts w:eastAsia="Batang" w:cs="Arial"/>
                <w:lang w:eastAsia="ko-KR"/>
              </w:rPr>
            </w:pPr>
          </w:p>
        </w:tc>
      </w:tr>
      <w:tr w:rsidR="008C26FF" w:rsidRPr="00D95972" w14:paraId="485AD914" w14:textId="77777777" w:rsidTr="009E5C3A">
        <w:tc>
          <w:tcPr>
            <w:tcW w:w="976" w:type="dxa"/>
            <w:tcBorders>
              <w:top w:val="nil"/>
              <w:left w:val="thinThickThinSmallGap" w:sz="24" w:space="0" w:color="auto"/>
              <w:bottom w:val="nil"/>
            </w:tcBorders>
            <w:shd w:val="clear" w:color="auto" w:fill="auto"/>
          </w:tcPr>
          <w:p w14:paraId="400A7B84"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D313F76"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155C9359" w14:textId="7A03B9CD" w:rsidR="008C26FF" w:rsidRPr="00416427" w:rsidRDefault="002655E1" w:rsidP="00A753D0">
            <w:pPr>
              <w:overflowPunct/>
              <w:autoSpaceDE/>
              <w:autoSpaceDN/>
              <w:adjustRightInd/>
              <w:textAlignment w:val="auto"/>
            </w:pPr>
            <w:hyperlink r:id="rId285" w:history="1">
              <w:r w:rsidR="009E5C3A">
                <w:rPr>
                  <w:rStyle w:val="Hyperlink"/>
                </w:rPr>
                <w:t>C1-222845</w:t>
              </w:r>
            </w:hyperlink>
          </w:p>
        </w:tc>
        <w:tc>
          <w:tcPr>
            <w:tcW w:w="4191" w:type="dxa"/>
            <w:gridSpan w:val="3"/>
            <w:tcBorders>
              <w:top w:val="single" w:sz="4" w:space="0" w:color="auto"/>
              <w:bottom w:val="single" w:sz="4" w:space="0" w:color="auto"/>
            </w:tcBorders>
            <w:shd w:val="clear" w:color="auto" w:fill="FFFF00"/>
          </w:tcPr>
          <w:p w14:paraId="1B8D6C04" w14:textId="12A63294" w:rsidR="008C26FF" w:rsidRDefault="008C26FF" w:rsidP="00A753D0">
            <w:pPr>
              <w:rPr>
                <w:rFonts w:cs="Arial"/>
              </w:rPr>
            </w:pPr>
            <w:r>
              <w:rPr>
                <w:rFonts w:cs="Arial"/>
              </w:rPr>
              <w:t>Encoding of 5G PKMF addressing information</w:t>
            </w:r>
          </w:p>
        </w:tc>
        <w:tc>
          <w:tcPr>
            <w:tcW w:w="1767" w:type="dxa"/>
            <w:tcBorders>
              <w:top w:val="single" w:sz="4" w:space="0" w:color="auto"/>
              <w:bottom w:val="single" w:sz="4" w:space="0" w:color="auto"/>
            </w:tcBorders>
            <w:shd w:val="clear" w:color="auto" w:fill="FFFF00"/>
          </w:tcPr>
          <w:p w14:paraId="1B758F27" w14:textId="0CEF1450" w:rsidR="008C26FF" w:rsidRDefault="008C26FF"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8017967" w14:textId="4AEAEB8C" w:rsidR="008C26FF" w:rsidRDefault="008C26FF" w:rsidP="00A753D0">
            <w:pPr>
              <w:rPr>
                <w:rFonts w:cs="Arial"/>
              </w:rPr>
            </w:pPr>
            <w:r>
              <w:rPr>
                <w:rFonts w:cs="Arial"/>
              </w:rPr>
              <w:t>CR 0003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DC1FC2" w14:textId="77777777" w:rsidR="00E21269" w:rsidRDefault="00E21269" w:rsidP="00E21269">
            <w:pPr>
              <w:rPr>
                <w:rFonts w:eastAsia="Batang" w:cs="Arial"/>
                <w:lang w:eastAsia="ko-KR"/>
              </w:rPr>
            </w:pPr>
            <w:r>
              <w:rPr>
                <w:rFonts w:eastAsia="Batang" w:cs="Arial"/>
                <w:lang w:eastAsia="ko-KR"/>
              </w:rPr>
              <w:t>Mohamed Wed 2:17</w:t>
            </w:r>
          </w:p>
          <w:p w14:paraId="721E3308" w14:textId="29F683C6" w:rsidR="008C26FF" w:rsidRDefault="009B0024" w:rsidP="00E21269">
            <w:pPr>
              <w:rPr>
                <w:rFonts w:eastAsia="Batang" w:cs="Arial"/>
                <w:lang w:eastAsia="ko-KR"/>
              </w:rPr>
            </w:pPr>
            <w:r>
              <w:rPr>
                <w:rFonts w:eastAsia="Batang" w:cs="Arial"/>
                <w:lang w:eastAsia="ko-KR"/>
              </w:rPr>
              <w:t xml:space="preserve">Rev </w:t>
            </w:r>
            <w:r w:rsidR="00E21269">
              <w:rPr>
                <w:rFonts w:eastAsia="Batang" w:cs="Arial"/>
                <w:lang w:eastAsia="ko-KR"/>
              </w:rPr>
              <w:t>required</w:t>
            </w:r>
          </w:p>
          <w:p w14:paraId="2BB02688" w14:textId="77777777" w:rsidR="00CA2DDF" w:rsidRDefault="00CA2DDF" w:rsidP="00E21269">
            <w:r>
              <w:t>Conflicts with C1-222899</w:t>
            </w:r>
          </w:p>
          <w:p w14:paraId="17BC8DC5" w14:textId="77777777" w:rsidR="006D52BA" w:rsidRDefault="006D52BA" w:rsidP="00E21269"/>
          <w:p w14:paraId="37977796" w14:textId="485FB402" w:rsidR="006D52BA" w:rsidRDefault="006D52BA" w:rsidP="006D52BA">
            <w:pPr>
              <w:rPr>
                <w:rFonts w:eastAsia="Batang" w:cs="Arial"/>
                <w:lang w:eastAsia="ko-KR"/>
              </w:rPr>
            </w:pPr>
            <w:r>
              <w:rPr>
                <w:rFonts w:eastAsia="Batang" w:cs="Arial"/>
                <w:lang w:eastAsia="ko-KR"/>
              </w:rPr>
              <w:t>Joy Wed 15:55</w:t>
            </w:r>
          </w:p>
          <w:p w14:paraId="48D39819" w14:textId="093628E2" w:rsidR="006D52BA" w:rsidRDefault="006D52BA" w:rsidP="006D52BA">
            <w:pPr>
              <w:rPr>
                <w:rFonts w:eastAsia="Batang" w:cs="Arial"/>
                <w:lang w:eastAsia="ko-KR"/>
              </w:rPr>
            </w:pPr>
            <w:r>
              <w:rPr>
                <w:rFonts w:eastAsia="Batang" w:cs="Arial"/>
                <w:lang w:eastAsia="ko-KR"/>
              </w:rPr>
              <w:t>Responds</w:t>
            </w:r>
          </w:p>
          <w:p w14:paraId="319711D1" w14:textId="77777777" w:rsidR="006D52BA" w:rsidRDefault="006D52BA" w:rsidP="00E21269">
            <w:pPr>
              <w:rPr>
                <w:rFonts w:eastAsia="Batang" w:cs="Arial"/>
                <w:lang w:eastAsia="ko-KR"/>
              </w:rPr>
            </w:pPr>
          </w:p>
          <w:p w14:paraId="0B934895" w14:textId="5C7485E9" w:rsidR="00F03A7F" w:rsidRDefault="00F03A7F" w:rsidP="00F03A7F">
            <w:pPr>
              <w:rPr>
                <w:rFonts w:eastAsia="Batang" w:cs="Arial"/>
                <w:lang w:eastAsia="ko-KR"/>
              </w:rPr>
            </w:pPr>
            <w:r>
              <w:rPr>
                <w:rFonts w:eastAsia="Batang" w:cs="Arial"/>
                <w:lang w:eastAsia="ko-KR"/>
              </w:rPr>
              <w:t>Mohamed Wed 16:03</w:t>
            </w:r>
          </w:p>
          <w:p w14:paraId="2C5444D0" w14:textId="77777777" w:rsidR="00F03A7F" w:rsidRDefault="00F03A7F" w:rsidP="00F03A7F">
            <w:pPr>
              <w:rPr>
                <w:rFonts w:eastAsia="Batang" w:cs="Arial"/>
                <w:lang w:eastAsia="ko-KR"/>
              </w:rPr>
            </w:pPr>
            <w:r>
              <w:rPr>
                <w:rFonts w:eastAsia="Batang" w:cs="Arial"/>
                <w:lang w:eastAsia="ko-KR"/>
              </w:rPr>
              <w:t>Responds</w:t>
            </w:r>
          </w:p>
          <w:p w14:paraId="7537777D" w14:textId="77777777" w:rsidR="00F03A7F" w:rsidRDefault="00F03A7F" w:rsidP="00E21269">
            <w:pPr>
              <w:rPr>
                <w:rFonts w:eastAsia="Batang" w:cs="Arial"/>
                <w:lang w:eastAsia="ko-KR"/>
              </w:rPr>
            </w:pPr>
          </w:p>
          <w:p w14:paraId="6BEFF869" w14:textId="19B7873F" w:rsidR="00266149" w:rsidRDefault="00266149" w:rsidP="00266149">
            <w:pPr>
              <w:rPr>
                <w:rFonts w:eastAsia="Batang" w:cs="Arial"/>
                <w:lang w:eastAsia="ko-KR"/>
              </w:rPr>
            </w:pPr>
            <w:r>
              <w:rPr>
                <w:rFonts w:eastAsia="Batang" w:cs="Arial"/>
                <w:lang w:eastAsia="ko-KR"/>
              </w:rPr>
              <w:t xml:space="preserve">Joy </w:t>
            </w:r>
            <w:r>
              <w:rPr>
                <w:rFonts w:eastAsia="Batang" w:cs="Arial"/>
                <w:lang w:eastAsia="ko-KR"/>
              </w:rPr>
              <w:t>Fri</w:t>
            </w:r>
            <w:r>
              <w:rPr>
                <w:rFonts w:eastAsia="Batang" w:cs="Arial"/>
                <w:lang w:eastAsia="ko-KR"/>
              </w:rPr>
              <w:t xml:space="preserve"> 1</w:t>
            </w:r>
            <w:r>
              <w:rPr>
                <w:rFonts w:eastAsia="Batang" w:cs="Arial"/>
                <w:lang w:eastAsia="ko-KR"/>
              </w:rPr>
              <w:t>6:27</w:t>
            </w:r>
          </w:p>
          <w:p w14:paraId="7019B3AD" w14:textId="1AE44E0B" w:rsidR="00266149" w:rsidRDefault="00266149" w:rsidP="00266149">
            <w:pPr>
              <w:rPr>
                <w:rFonts w:eastAsia="Batang" w:cs="Arial"/>
                <w:lang w:eastAsia="ko-KR"/>
              </w:rPr>
            </w:pPr>
            <w:r>
              <w:rPr>
                <w:rFonts w:eastAsia="Batang" w:cs="Arial"/>
                <w:lang w:eastAsia="ko-KR"/>
              </w:rPr>
              <w:t>Rev</w:t>
            </w:r>
          </w:p>
          <w:p w14:paraId="3B9B1AAB" w14:textId="0E7337FC" w:rsidR="00266149" w:rsidRDefault="00266149" w:rsidP="00E21269">
            <w:pPr>
              <w:rPr>
                <w:rFonts w:eastAsia="Batang" w:cs="Arial"/>
                <w:lang w:eastAsia="ko-KR"/>
              </w:rPr>
            </w:pPr>
          </w:p>
        </w:tc>
      </w:tr>
      <w:tr w:rsidR="008C26FF" w:rsidRPr="00D95972" w14:paraId="5E2D244B" w14:textId="77777777" w:rsidTr="009E5C3A">
        <w:tc>
          <w:tcPr>
            <w:tcW w:w="976" w:type="dxa"/>
            <w:tcBorders>
              <w:top w:val="nil"/>
              <w:left w:val="thinThickThinSmallGap" w:sz="24" w:space="0" w:color="auto"/>
              <w:bottom w:val="nil"/>
            </w:tcBorders>
            <w:shd w:val="clear" w:color="auto" w:fill="auto"/>
          </w:tcPr>
          <w:p w14:paraId="751E1B41"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1F08736B"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22408B71" w14:textId="695FB102" w:rsidR="008C26FF" w:rsidRPr="00416427" w:rsidRDefault="002655E1" w:rsidP="00A753D0">
            <w:pPr>
              <w:overflowPunct/>
              <w:autoSpaceDE/>
              <w:autoSpaceDN/>
              <w:adjustRightInd/>
              <w:textAlignment w:val="auto"/>
            </w:pPr>
            <w:hyperlink r:id="rId286" w:history="1">
              <w:r w:rsidR="009E5C3A">
                <w:rPr>
                  <w:rStyle w:val="Hyperlink"/>
                </w:rPr>
                <w:t>C1-222846</w:t>
              </w:r>
            </w:hyperlink>
          </w:p>
        </w:tc>
        <w:tc>
          <w:tcPr>
            <w:tcW w:w="4191" w:type="dxa"/>
            <w:gridSpan w:val="3"/>
            <w:tcBorders>
              <w:top w:val="single" w:sz="4" w:space="0" w:color="auto"/>
              <w:bottom w:val="single" w:sz="4" w:space="0" w:color="auto"/>
            </w:tcBorders>
            <w:shd w:val="clear" w:color="auto" w:fill="FFFF00"/>
          </w:tcPr>
          <w:p w14:paraId="2132310A" w14:textId="29E05E67" w:rsidR="008C26FF" w:rsidRDefault="008C26FF" w:rsidP="00A753D0">
            <w:pPr>
              <w:rPr>
                <w:rFonts w:cs="Arial"/>
              </w:rPr>
            </w:pPr>
            <w:r>
              <w:rPr>
                <w:rFonts w:cs="Arial"/>
              </w:rPr>
              <w:t xml:space="preserve">UE-requested PDU session establishment procedure based on </w:t>
            </w:r>
            <w:proofErr w:type="spellStart"/>
            <w:r>
              <w:rPr>
                <w:rFonts w:cs="Arial"/>
              </w:rPr>
              <w:t>ProSeP</w:t>
            </w:r>
            <w:proofErr w:type="spellEnd"/>
          </w:p>
        </w:tc>
        <w:tc>
          <w:tcPr>
            <w:tcW w:w="1767" w:type="dxa"/>
            <w:tcBorders>
              <w:top w:val="single" w:sz="4" w:space="0" w:color="auto"/>
              <w:bottom w:val="single" w:sz="4" w:space="0" w:color="auto"/>
            </w:tcBorders>
            <w:shd w:val="clear" w:color="auto" w:fill="FFFF00"/>
          </w:tcPr>
          <w:p w14:paraId="1D900EF2" w14:textId="1F926991" w:rsidR="008C26FF" w:rsidRDefault="008C26FF"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A9A2A3D" w14:textId="4EE8927A" w:rsidR="008C26FF" w:rsidRDefault="008C26FF" w:rsidP="00A753D0">
            <w:pPr>
              <w:rPr>
                <w:rFonts w:cs="Arial"/>
              </w:rPr>
            </w:pPr>
            <w:r>
              <w:rPr>
                <w:rFonts w:cs="Arial"/>
              </w:rPr>
              <w:t>CR 4221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3F0E89" w14:textId="77777777" w:rsidR="005C2327" w:rsidRDefault="005C2327" w:rsidP="005C2327">
            <w:pPr>
              <w:rPr>
                <w:rFonts w:eastAsia="Batang" w:cs="Arial"/>
                <w:lang w:eastAsia="ko-KR"/>
              </w:rPr>
            </w:pPr>
            <w:r>
              <w:rPr>
                <w:rFonts w:eastAsia="Batang" w:cs="Arial"/>
                <w:lang w:eastAsia="ko-KR"/>
              </w:rPr>
              <w:t>Mohamed Wed 2:17</w:t>
            </w:r>
          </w:p>
          <w:p w14:paraId="1EE15A05" w14:textId="64350DC1" w:rsidR="008C26FF" w:rsidRDefault="009B0024" w:rsidP="005C2327">
            <w:pPr>
              <w:rPr>
                <w:rFonts w:eastAsia="Batang" w:cs="Arial"/>
                <w:lang w:eastAsia="ko-KR"/>
              </w:rPr>
            </w:pPr>
            <w:r>
              <w:rPr>
                <w:rFonts w:eastAsia="Batang" w:cs="Arial"/>
                <w:lang w:eastAsia="ko-KR"/>
              </w:rPr>
              <w:t xml:space="preserve">Rev </w:t>
            </w:r>
            <w:r w:rsidR="005C2327">
              <w:rPr>
                <w:rFonts w:eastAsia="Batang" w:cs="Arial"/>
                <w:lang w:eastAsia="ko-KR"/>
              </w:rPr>
              <w:t>required</w:t>
            </w:r>
          </w:p>
          <w:p w14:paraId="36E96C51" w14:textId="77777777" w:rsidR="00071EEE" w:rsidRDefault="00071EEE" w:rsidP="005C2327">
            <w:pPr>
              <w:rPr>
                <w:rFonts w:eastAsia="Batang" w:cs="Arial"/>
                <w:lang w:eastAsia="ko-KR"/>
              </w:rPr>
            </w:pPr>
          </w:p>
          <w:p w14:paraId="33ED3E23" w14:textId="77777777" w:rsidR="00071EEE" w:rsidRDefault="00071EEE" w:rsidP="00071EEE">
            <w:pPr>
              <w:rPr>
                <w:rFonts w:eastAsia="Batang" w:cs="Arial"/>
                <w:lang w:eastAsia="ko-KR"/>
              </w:rPr>
            </w:pPr>
            <w:r>
              <w:rPr>
                <w:rFonts w:eastAsia="Batang" w:cs="Arial"/>
                <w:lang w:eastAsia="ko-KR"/>
              </w:rPr>
              <w:t>Rae Wed 2:44</w:t>
            </w:r>
          </w:p>
          <w:p w14:paraId="67F8D71B" w14:textId="77ED8846" w:rsidR="00071EEE" w:rsidRDefault="009B0024" w:rsidP="00071EEE">
            <w:pPr>
              <w:rPr>
                <w:rFonts w:eastAsia="Batang" w:cs="Arial"/>
                <w:lang w:eastAsia="ko-KR"/>
              </w:rPr>
            </w:pPr>
            <w:r>
              <w:rPr>
                <w:rFonts w:eastAsia="Batang" w:cs="Arial"/>
                <w:lang w:eastAsia="ko-KR"/>
              </w:rPr>
              <w:t xml:space="preserve">Rev </w:t>
            </w:r>
            <w:r w:rsidR="00071EEE">
              <w:rPr>
                <w:rFonts w:eastAsia="Batang" w:cs="Arial"/>
                <w:lang w:eastAsia="ko-KR"/>
              </w:rPr>
              <w:t>required</w:t>
            </w:r>
          </w:p>
          <w:p w14:paraId="41121A75" w14:textId="77777777" w:rsidR="00071EEE" w:rsidRDefault="00071EEE" w:rsidP="00071EEE">
            <w:pPr>
              <w:rPr>
                <w:rFonts w:eastAsia="Batang" w:cs="Arial"/>
                <w:lang w:eastAsia="ko-KR"/>
              </w:rPr>
            </w:pPr>
          </w:p>
          <w:p w14:paraId="6E8DDFF4" w14:textId="7096909E" w:rsidR="004635A7" w:rsidRDefault="004635A7" w:rsidP="004635A7">
            <w:pPr>
              <w:rPr>
                <w:rFonts w:eastAsia="Batang" w:cs="Arial"/>
                <w:lang w:eastAsia="ko-KR"/>
              </w:rPr>
            </w:pPr>
            <w:r>
              <w:rPr>
                <w:rFonts w:eastAsia="Batang" w:cs="Arial"/>
                <w:lang w:eastAsia="ko-KR"/>
              </w:rPr>
              <w:t>Sunghoon Wed 6:03</w:t>
            </w:r>
          </w:p>
          <w:p w14:paraId="53D59198" w14:textId="633DCF25" w:rsidR="004635A7" w:rsidRDefault="009B0024" w:rsidP="004635A7">
            <w:pPr>
              <w:rPr>
                <w:rFonts w:eastAsia="Batang" w:cs="Arial"/>
                <w:lang w:eastAsia="ko-KR"/>
              </w:rPr>
            </w:pPr>
            <w:r>
              <w:rPr>
                <w:rFonts w:eastAsia="Batang" w:cs="Arial"/>
                <w:lang w:eastAsia="ko-KR"/>
              </w:rPr>
              <w:t xml:space="preserve">Rev </w:t>
            </w:r>
            <w:r w:rsidR="004635A7">
              <w:rPr>
                <w:rFonts w:eastAsia="Batang" w:cs="Arial"/>
                <w:lang w:eastAsia="ko-KR"/>
              </w:rPr>
              <w:t>required</w:t>
            </w:r>
          </w:p>
          <w:p w14:paraId="69FF92A1" w14:textId="77777777" w:rsidR="004635A7" w:rsidRDefault="004635A7" w:rsidP="00071EEE">
            <w:pPr>
              <w:rPr>
                <w:rFonts w:eastAsia="Batang" w:cs="Arial"/>
                <w:lang w:eastAsia="ko-KR"/>
              </w:rPr>
            </w:pPr>
          </w:p>
          <w:p w14:paraId="0CA91F74" w14:textId="37CF4480" w:rsidR="0027266A" w:rsidRDefault="0027266A" w:rsidP="0027266A">
            <w:pPr>
              <w:rPr>
                <w:rFonts w:eastAsia="Batang" w:cs="Arial"/>
                <w:lang w:eastAsia="ko-KR"/>
              </w:rPr>
            </w:pPr>
            <w:r>
              <w:rPr>
                <w:rFonts w:eastAsia="Batang" w:cs="Arial"/>
                <w:lang w:eastAsia="ko-KR"/>
              </w:rPr>
              <w:t>Joy Wed 16:20</w:t>
            </w:r>
          </w:p>
          <w:p w14:paraId="4F286D5F" w14:textId="77777777" w:rsidR="0027266A" w:rsidRDefault="0027266A" w:rsidP="0027266A">
            <w:pPr>
              <w:rPr>
                <w:rFonts w:eastAsia="Batang" w:cs="Arial"/>
                <w:lang w:eastAsia="ko-KR"/>
              </w:rPr>
            </w:pPr>
            <w:r>
              <w:rPr>
                <w:rFonts w:eastAsia="Batang" w:cs="Arial"/>
                <w:lang w:eastAsia="ko-KR"/>
              </w:rPr>
              <w:t>Responds</w:t>
            </w:r>
          </w:p>
          <w:p w14:paraId="0801299A" w14:textId="77777777" w:rsidR="0027266A" w:rsidRDefault="0027266A" w:rsidP="00071EEE">
            <w:pPr>
              <w:rPr>
                <w:rFonts w:eastAsia="Batang" w:cs="Arial"/>
                <w:lang w:eastAsia="ko-KR"/>
              </w:rPr>
            </w:pPr>
          </w:p>
          <w:p w14:paraId="2FA5A2E8" w14:textId="3D462FF6" w:rsidR="004171FD" w:rsidRDefault="004171FD" w:rsidP="004171FD">
            <w:pPr>
              <w:rPr>
                <w:rFonts w:eastAsia="Batang" w:cs="Arial"/>
                <w:lang w:eastAsia="ko-KR"/>
              </w:rPr>
            </w:pPr>
            <w:r>
              <w:rPr>
                <w:rFonts w:eastAsia="Batang" w:cs="Arial"/>
                <w:lang w:eastAsia="ko-KR"/>
              </w:rPr>
              <w:t>Joy Wed 16:26</w:t>
            </w:r>
          </w:p>
          <w:p w14:paraId="00676D56" w14:textId="213203F7" w:rsidR="004171FD" w:rsidRDefault="004171FD" w:rsidP="004171FD">
            <w:pPr>
              <w:rPr>
                <w:rFonts w:eastAsia="Batang" w:cs="Arial"/>
                <w:lang w:eastAsia="ko-KR"/>
              </w:rPr>
            </w:pPr>
            <w:r>
              <w:rPr>
                <w:rFonts w:eastAsia="Batang" w:cs="Arial"/>
                <w:lang w:eastAsia="ko-KR"/>
              </w:rPr>
              <w:t>Rev</w:t>
            </w:r>
          </w:p>
          <w:p w14:paraId="4B150BD5" w14:textId="77777777" w:rsidR="004171FD" w:rsidRDefault="004171FD" w:rsidP="00071EEE">
            <w:pPr>
              <w:rPr>
                <w:rFonts w:eastAsia="Batang" w:cs="Arial"/>
                <w:lang w:eastAsia="ko-KR"/>
              </w:rPr>
            </w:pPr>
          </w:p>
          <w:p w14:paraId="0173C4D2" w14:textId="5F0FC572" w:rsidR="009C389F" w:rsidRDefault="009C389F" w:rsidP="009C389F">
            <w:pPr>
              <w:rPr>
                <w:rFonts w:eastAsia="Batang" w:cs="Arial"/>
                <w:lang w:eastAsia="ko-KR"/>
              </w:rPr>
            </w:pPr>
            <w:r>
              <w:rPr>
                <w:rFonts w:eastAsia="Batang" w:cs="Arial"/>
                <w:lang w:eastAsia="ko-KR"/>
              </w:rPr>
              <w:t>Mohamed Wed 16:35</w:t>
            </w:r>
          </w:p>
          <w:p w14:paraId="515268FB" w14:textId="6F687CF7" w:rsidR="009C389F" w:rsidRDefault="009C389F" w:rsidP="009C389F">
            <w:pPr>
              <w:rPr>
                <w:rFonts w:eastAsia="Batang" w:cs="Arial"/>
                <w:lang w:eastAsia="ko-KR"/>
              </w:rPr>
            </w:pPr>
            <w:r>
              <w:rPr>
                <w:rFonts w:eastAsia="Batang" w:cs="Arial"/>
                <w:lang w:eastAsia="ko-KR"/>
              </w:rPr>
              <w:t>Fine</w:t>
            </w:r>
          </w:p>
          <w:p w14:paraId="0E91C119" w14:textId="77777777" w:rsidR="009C389F" w:rsidRDefault="009C389F" w:rsidP="00071EEE">
            <w:pPr>
              <w:rPr>
                <w:rFonts w:eastAsia="Batang" w:cs="Arial"/>
                <w:lang w:eastAsia="ko-KR"/>
              </w:rPr>
            </w:pPr>
          </w:p>
          <w:p w14:paraId="08A9A3DE" w14:textId="688148D8" w:rsidR="00490C0A" w:rsidRDefault="00490C0A" w:rsidP="00490C0A">
            <w:pPr>
              <w:rPr>
                <w:rFonts w:eastAsia="Batang" w:cs="Arial"/>
                <w:lang w:eastAsia="ko-KR"/>
              </w:rPr>
            </w:pPr>
            <w:r>
              <w:rPr>
                <w:rFonts w:eastAsia="Batang" w:cs="Arial"/>
                <w:lang w:eastAsia="ko-KR"/>
              </w:rPr>
              <w:t>Sunghoon Thu 7:04</w:t>
            </w:r>
          </w:p>
          <w:p w14:paraId="6F002F92" w14:textId="691440FB" w:rsidR="00490C0A" w:rsidRDefault="00490C0A" w:rsidP="00490C0A">
            <w:pPr>
              <w:rPr>
                <w:rFonts w:eastAsia="Batang" w:cs="Arial"/>
                <w:lang w:eastAsia="ko-KR"/>
              </w:rPr>
            </w:pPr>
            <w:r>
              <w:rPr>
                <w:rFonts w:eastAsia="Batang" w:cs="Arial"/>
                <w:lang w:eastAsia="ko-KR"/>
              </w:rPr>
              <w:t xml:space="preserve">Ok with </w:t>
            </w:r>
            <w:r w:rsidR="00EC5708">
              <w:rPr>
                <w:rFonts w:eastAsia="Batang" w:cs="Arial"/>
                <w:lang w:eastAsia="ko-KR"/>
              </w:rPr>
              <w:t>Joy’s response, withdraws comment</w:t>
            </w:r>
          </w:p>
          <w:p w14:paraId="5D147518" w14:textId="77777777" w:rsidR="00490C0A" w:rsidRDefault="00490C0A" w:rsidP="00071EEE">
            <w:pPr>
              <w:rPr>
                <w:rFonts w:eastAsia="Batang" w:cs="Arial"/>
                <w:lang w:eastAsia="ko-KR"/>
              </w:rPr>
            </w:pPr>
          </w:p>
          <w:p w14:paraId="74DD0D1B" w14:textId="257A4AA4" w:rsidR="00D82970" w:rsidRDefault="00D82970" w:rsidP="00D82970">
            <w:pPr>
              <w:rPr>
                <w:rFonts w:eastAsia="Batang" w:cs="Arial"/>
                <w:lang w:eastAsia="ko-KR"/>
              </w:rPr>
            </w:pPr>
            <w:r>
              <w:rPr>
                <w:rFonts w:eastAsia="Batang" w:cs="Arial"/>
                <w:lang w:eastAsia="ko-KR"/>
              </w:rPr>
              <w:t>Rae Thu 9:55</w:t>
            </w:r>
          </w:p>
          <w:p w14:paraId="5F4CBA85" w14:textId="77777777" w:rsidR="00D82970" w:rsidRDefault="00D82970" w:rsidP="00D82970">
            <w:pPr>
              <w:rPr>
                <w:rFonts w:eastAsia="Batang" w:cs="Arial"/>
                <w:lang w:eastAsia="ko-KR"/>
              </w:rPr>
            </w:pPr>
            <w:r>
              <w:rPr>
                <w:rFonts w:eastAsia="Batang" w:cs="Arial"/>
                <w:lang w:eastAsia="ko-KR"/>
              </w:rPr>
              <w:t>Fine</w:t>
            </w:r>
          </w:p>
          <w:p w14:paraId="47533536" w14:textId="1929364A" w:rsidR="00D82970" w:rsidRDefault="00D82970" w:rsidP="00071EEE">
            <w:pPr>
              <w:rPr>
                <w:rFonts w:eastAsia="Batang" w:cs="Arial"/>
                <w:lang w:eastAsia="ko-KR"/>
              </w:rPr>
            </w:pPr>
          </w:p>
        </w:tc>
      </w:tr>
      <w:tr w:rsidR="008C26FF" w:rsidRPr="00D95972" w14:paraId="6CAA5974" w14:textId="77777777" w:rsidTr="009F0948">
        <w:tc>
          <w:tcPr>
            <w:tcW w:w="976" w:type="dxa"/>
            <w:tcBorders>
              <w:top w:val="nil"/>
              <w:left w:val="thinThickThinSmallGap" w:sz="24" w:space="0" w:color="auto"/>
              <w:bottom w:val="nil"/>
            </w:tcBorders>
            <w:shd w:val="clear" w:color="auto" w:fill="auto"/>
          </w:tcPr>
          <w:p w14:paraId="50C323C5"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9402670"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auto"/>
          </w:tcPr>
          <w:p w14:paraId="5D0F89C7" w14:textId="517A9486" w:rsidR="008C26FF" w:rsidRPr="00416427" w:rsidRDefault="002655E1" w:rsidP="00A753D0">
            <w:pPr>
              <w:overflowPunct/>
              <w:autoSpaceDE/>
              <w:autoSpaceDN/>
              <w:adjustRightInd/>
              <w:textAlignment w:val="auto"/>
            </w:pPr>
            <w:hyperlink r:id="rId287" w:history="1">
              <w:r w:rsidR="009E5C3A">
                <w:rPr>
                  <w:rStyle w:val="Hyperlink"/>
                </w:rPr>
                <w:t>C1-222847</w:t>
              </w:r>
            </w:hyperlink>
          </w:p>
        </w:tc>
        <w:tc>
          <w:tcPr>
            <w:tcW w:w="4191" w:type="dxa"/>
            <w:gridSpan w:val="3"/>
            <w:tcBorders>
              <w:top w:val="single" w:sz="4" w:space="0" w:color="auto"/>
              <w:bottom w:val="single" w:sz="4" w:space="0" w:color="auto"/>
            </w:tcBorders>
            <w:shd w:val="clear" w:color="auto" w:fill="auto"/>
          </w:tcPr>
          <w:p w14:paraId="38257122" w14:textId="7210B4B7" w:rsidR="008C26FF" w:rsidRDefault="008C26FF" w:rsidP="00A753D0">
            <w:pPr>
              <w:rPr>
                <w:rFonts w:cs="Arial"/>
              </w:rPr>
            </w:pPr>
            <w:r>
              <w:rPr>
                <w:rFonts w:cs="Arial"/>
              </w:rPr>
              <w:t xml:space="preserve">5G </w:t>
            </w:r>
            <w:proofErr w:type="spellStart"/>
            <w:r>
              <w:rPr>
                <w:rFonts w:cs="Arial"/>
              </w:rPr>
              <w:t>ProSe</w:t>
            </w:r>
            <w:proofErr w:type="spellEnd"/>
            <w:r>
              <w:rPr>
                <w:rFonts w:cs="Arial"/>
              </w:rPr>
              <w:t xml:space="preserve"> layer-3 relay UE-requested PDU session release</w:t>
            </w:r>
          </w:p>
        </w:tc>
        <w:tc>
          <w:tcPr>
            <w:tcW w:w="1767" w:type="dxa"/>
            <w:tcBorders>
              <w:top w:val="single" w:sz="4" w:space="0" w:color="auto"/>
              <w:bottom w:val="single" w:sz="4" w:space="0" w:color="auto"/>
            </w:tcBorders>
            <w:shd w:val="clear" w:color="auto" w:fill="auto"/>
          </w:tcPr>
          <w:p w14:paraId="0F71F707" w14:textId="05F1B2F1" w:rsidR="008C26FF" w:rsidRDefault="008C26FF" w:rsidP="00A753D0">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221E7A92" w14:textId="246A6EBE" w:rsidR="008C26FF" w:rsidRDefault="008C26FF" w:rsidP="00A753D0">
            <w:pPr>
              <w:rPr>
                <w:rFonts w:cs="Arial"/>
              </w:rPr>
            </w:pPr>
            <w:r>
              <w:rPr>
                <w:rFonts w:cs="Arial"/>
              </w:rPr>
              <w:t>CR 4222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7B9D6AA" w14:textId="23BEDD1E" w:rsidR="003A37AC" w:rsidRDefault="003A37AC" w:rsidP="00CA43EE">
            <w:pPr>
              <w:rPr>
                <w:rFonts w:eastAsia="Batang" w:cs="Arial"/>
                <w:lang w:eastAsia="ko-KR"/>
              </w:rPr>
            </w:pPr>
            <w:r>
              <w:rPr>
                <w:rFonts w:eastAsia="Batang" w:cs="Arial"/>
                <w:lang w:eastAsia="ko-KR"/>
              </w:rPr>
              <w:t>Withdrawn</w:t>
            </w:r>
          </w:p>
          <w:p w14:paraId="6C3592F9" w14:textId="1AE50FF4" w:rsidR="003A37AC" w:rsidRDefault="003A37AC" w:rsidP="00CA43EE">
            <w:pPr>
              <w:rPr>
                <w:rFonts w:eastAsia="Batang" w:cs="Arial"/>
                <w:lang w:eastAsia="ko-KR"/>
              </w:rPr>
            </w:pPr>
            <w:r>
              <w:rPr>
                <w:rFonts w:eastAsia="Batang" w:cs="Arial"/>
                <w:lang w:eastAsia="ko-KR"/>
              </w:rPr>
              <w:t>Requested by author, Thu 12:19</w:t>
            </w:r>
          </w:p>
          <w:p w14:paraId="1104DFE8" w14:textId="77777777" w:rsidR="003A37AC" w:rsidRDefault="003A37AC" w:rsidP="00CA43EE">
            <w:pPr>
              <w:rPr>
                <w:rFonts w:eastAsia="Batang" w:cs="Arial"/>
                <w:lang w:eastAsia="ko-KR"/>
              </w:rPr>
            </w:pPr>
          </w:p>
          <w:p w14:paraId="420B607A" w14:textId="7F6CEE74" w:rsidR="00CA43EE" w:rsidRDefault="00CA43EE" w:rsidP="00CA43EE">
            <w:pPr>
              <w:rPr>
                <w:rFonts w:eastAsia="Batang" w:cs="Arial"/>
                <w:lang w:eastAsia="ko-KR"/>
              </w:rPr>
            </w:pPr>
            <w:r>
              <w:rPr>
                <w:rFonts w:eastAsia="Batang" w:cs="Arial"/>
                <w:lang w:eastAsia="ko-KR"/>
              </w:rPr>
              <w:t>Mohamed Wed 2:17</w:t>
            </w:r>
          </w:p>
          <w:p w14:paraId="4980F978" w14:textId="243D8C48" w:rsidR="00CA43EE" w:rsidRDefault="009B0024" w:rsidP="00CA43EE">
            <w:pPr>
              <w:rPr>
                <w:rFonts w:eastAsia="Batang" w:cs="Arial"/>
                <w:lang w:eastAsia="ko-KR"/>
              </w:rPr>
            </w:pPr>
            <w:r>
              <w:rPr>
                <w:rFonts w:eastAsia="Batang" w:cs="Arial"/>
                <w:lang w:eastAsia="ko-KR"/>
              </w:rPr>
              <w:t xml:space="preserve">Rev </w:t>
            </w:r>
            <w:r w:rsidR="00CA43EE">
              <w:rPr>
                <w:rFonts w:eastAsia="Batang" w:cs="Arial"/>
                <w:lang w:eastAsia="ko-KR"/>
              </w:rPr>
              <w:t>required</w:t>
            </w:r>
          </w:p>
          <w:p w14:paraId="63A0FD3F" w14:textId="77777777" w:rsidR="008C26FF" w:rsidRDefault="008C26FF" w:rsidP="00A753D0">
            <w:pPr>
              <w:rPr>
                <w:rFonts w:eastAsia="Batang" w:cs="Arial"/>
                <w:lang w:eastAsia="ko-KR"/>
              </w:rPr>
            </w:pPr>
          </w:p>
          <w:p w14:paraId="32205405" w14:textId="610095A0" w:rsidR="004635A7" w:rsidRDefault="004635A7" w:rsidP="004635A7">
            <w:pPr>
              <w:rPr>
                <w:rFonts w:eastAsia="Batang" w:cs="Arial"/>
                <w:lang w:eastAsia="ko-KR"/>
              </w:rPr>
            </w:pPr>
            <w:r>
              <w:rPr>
                <w:rFonts w:eastAsia="Batang" w:cs="Arial"/>
                <w:lang w:eastAsia="ko-KR"/>
              </w:rPr>
              <w:t>Sunghoon Wed 6:03</w:t>
            </w:r>
          </w:p>
          <w:p w14:paraId="1D442081" w14:textId="67187456" w:rsidR="004635A7" w:rsidRDefault="009B0024" w:rsidP="004635A7">
            <w:pPr>
              <w:rPr>
                <w:rFonts w:eastAsia="Batang" w:cs="Arial"/>
                <w:lang w:eastAsia="ko-KR"/>
              </w:rPr>
            </w:pPr>
            <w:r>
              <w:rPr>
                <w:rFonts w:eastAsia="Batang" w:cs="Arial"/>
                <w:lang w:eastAsia="ko-KR"/>
              </w:rPr>
              <w:t xml:space="preserve">Rev </w:t>
            </w:r>
            <w:r w:rsidR="004635A7">
              <w:rPr>
                <w:rFonts w:eastAsia="Batang" w:cs="Arial"/>
                <w:lang w:eastAsia="ko-KR"/>
              </w:rPr>
              <w:t>required</w:t>
            </w:r>
          </w:p>
          <w:p w14:paraId="412C34D6" w14:textId="57F3C1F0" w:rsidR="003E025E" w:rsidRDefault="003E025E" w:rsidP="004635A7">
            <w:pPr>
              <w:rPr>
                <w:rFonts w:eastAsia="Batang" w:cs="Arial"/>
                <w:lang w:eastAsia="ko-KR"/>
              </w:rPr>
            </w:pPr>
          </w:p>
          <w:p w14:paraId="40BA512B" w14:textId="77777777" w:rsidR="003E025E" w:rsidRDefault="003E025E" w:rsidP="003E025E">
            <w:pPr>
              <w:rPr>
                <w:rFonts w:eastAsia="Batang" w:cs="Arial"/>
                <w:lang w:eastAsia="ko-KR"/>
              </w:rPr>
            </w:pPr>
            <w:r>
              <w:rPr>
                <w:rFonts w:eastAsia="Batang" w:cs="Arial"/>
                <w:lang w:eastAsia="ko-KR"/>
              </w:rPr>
              <w:t>Ivo Wed 8:29</w:t>
            </w:r>
          </w:p>
          <w:p w14:paraId="46C8B3BD" w14:textId="6DC2DB34" w:rsidR="003E025E" w:rsidRDefault="009B0024" w:rsidP="003E025E">
            <w:pPr>
              <w:rPr>
                <w:rFonts w:eastAsia="Batang" w:cs="Arial"/>
                <w:lang w:eastAsia="ko-KR"/>
              </w:rPr>
            </w:pPr>
            <w:r>
              <w:rPr>
                <w:rFonts w:eastAsia="Batang" w:cs="Arial"/>
                <w:lang w:eastAsia="ko-KR"/>
              </w:rPr>
              <w:t xml:space="preserve">Rev </w:t>
            </w:r>
            <w:r w:rsidR="003E025E">
              <w:rPr>
                <w:rFonts w:eastAsia="Batang" w:cs="Arial"/>
                <w:lang w:eastAsia="ko-KR"/>
              </w:rPr>
              <w:t>required</w:t>
            </w:r>
          </w:p>
          <w:p w14:paraId="1BB7F33A" w14:textId="77777777" w:rsidR="004635A7" w:rsidRDefault="004635A7" w:rsidP="00A753D0">
            <w:pPr>
              <w:rPr>
                <w:rFonts w:eastAsia="Batang" w:cs="Arial"/>
                <w:lang w:eastAsia="ko-KR"/>
              </w:rPr>
            </w:pPr>
          </w:p>
          <w:p w14:paraId="7AFABE6D" w14:textId="3CF18385" w:rsidR="003A37AC" w:rsidRDefault="003A37AC" w:rsidP="003A37AC">
            <w:pPr>
              <w:rPr>
                <w:rFonts w:eastAsia="Batang" w:cs="Arial"/>
                <w:lang w:eastAsia="ko-KR"/>
              </w:rPr>
            </w:pPr>
            <w:r>
              <w:rPr>
                <w:rFonts w:eastAsia="Batang" w:cs="Arial"/>
                <w:lang w:eastAsia="ko-KR"/>
              </w:rPr>
              <w:t>Joy Thu 12:19</w:t>
            </w:r>
          </w:p>
          <w:p w14:paraId="00684AF2" w14:textId="6CA4A484" w:rsidR="003A37AC" w:rsidRDefault="003A37AC" w:rsidP="003A37AC">
            <w:pPr>
              <w:rPr>
                <w:rFonts w:eastAsia="Batang" w:cs="Arial"/>
                <w:lang w:eastAsia="ko-KR"/>
              </w:rPr>
            </w:pPr>
            <w:r>
              <w:rPr>
                <w:rFonts w:eastAsia="Batang" w:cs="Arial"/>
                <w:lang w:eastAsia="ko-KR"/>
              </w:rPr>
              <w:t>Withdraws CR</w:t>
            </w:r>
          </w:p>
          <w:p w14:paraId="06510145" w14:textId="03EFA5CA" w:rsidR="003A37AC" w:rsidRDefault="003A37AC" w:rsidP="00A753D0">
            <w:pPr>
              <w:rPr>
                <w:rFonts w:eastAsia="Batang" w:cs="Arial"/>
                <w:lang w:eastAsia="ko-KR"/>
              </w:rPr>
            </w:pPr>
          </w:p>
        </w:tc>
      </w:tr>
      <w:tr w:rsidR="008C26FF" w:rsidRPr="00D95972" w14:paraId="7A5CB8AC" w14:textId="77777777" w:rsidTr="009E5C3A">
        <w:tc>
          <w:tcPr>
            <w:tcW w:w="976" w:type="dxa"/>
            <w:tcBorders>
              <w:top w:val="nil"/>
              <w:left w:val="thinThickThinSmallGap" w:sz="24" w:space="0" w:color="auto"/>
              <w:bottom w:val="nil"/>
            </w:tcBorders>
            <w:shd w:val="clear" w:color="auto" w:fill="auto"/>
          </w:tcPr>
          <w:p w14:paraId="31C6FD72"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39F5D93A"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279B659B" w14:textId="57F27244" w:rsidR="008C26FF" w:rsidRPr="00416427" w:rsidRDefault="002655E1" w:rsidP="00A753D0">
            <w:pPr>
              <w:overflowPunct/>
              <w:autoSpaceDE/>
              <w:autoSpaceDN/>
              <w:adjustRightInd/>
              <w:textAlignment w:val="auto"/>
            </w:pPr>
            <w:hyperlink r:id="rId288" w:history="1">
              <w:r w:rsidR="009E5C3A">
                <w:rPr>
                  <w:rStyle w:val="Hyperlink"/>
                </w:rPr>
                <w:t>C1-222848</w:t>
              </w:r>
            </w:hyperlink>
          </w:p>
        </w:tc>
        <w:tc>
          <w:tcPr>
            <w:tcW w:w="4191" w:type="dxa"/>
            <w:gridSpan w:val="3"/>
            <w:tcBorders>
              <w:top w:val="single" w:sz="4" w:space="0" w:color="auto"/>
              <w:bottom w:val="single" w:sz="4" w:space="0" w:color="auto"/>
            </w:tcBorders>
            <w:shd w:val="clear" w:color="auto" w:fill="FFFF00"/>
          </w:tcPr>
          <w:p w14:paraId="0F95B57E" w14:textId="08B5B2B8" w:rsidR="008C26FF" w:rsidRDefault="008C26FF" w:rsidP="00A753D0">
            <w:pPr>
              <w:rPr>
                <w:rFonts w:cs="Arial"/>
              </w:rPr>
            </w:pPr>
            <w:r>
              <w:rPr>
                <w:rFonts w:cs="Arial"/>
              </w:rPr>
              <w:t>Corrections on handling of the RSDs matching the existing connection</w:t>
            </w:r>
          </w:p>
        </w:tc>
        <w:tc>
          <w:tcPr>
            <w:tcW w:w="1767" w:type="dxa"/>
            <w:tcBorders>
              <w:top w:val="single" w:sz="4" w:space="0" w:color="auto"/>
              <w:bottom w:val="single" w:sz="4" w:space="0" w:color="auto"/>
            </w:tcBorders>
            <w:shd w:val="clear" w:color="auto" w:fill="FFFF00"/>
          </w:tcPr>
          <w:p w14:paraId="7D604F81" w14:textId="3D95F68A" w:rsidR="008C26FF" w:rsidRDefault="008C26FF"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2D6F28F" w14:textId="3D1FE0BA" w:rsidR="008C26FF" w:rsidRDefault="008C26FF" w:rsidP="00A753D0">
            <w:pPr>
              <w:rPr>
                <w:rFonts w:cs="Arial"/>
              </w:rPr>
            </w:pPr>
            <w:r>
              <w:rPr>
                <w:rFonts w:cs="Arial"/>
              </w:rPr>
              <w:t>CR 0141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0C0EEA" w14:textId="77777777" w:rsidR="00CA2DDF" w:rsidRDefault="00CA2DDF" w:rsidP="00CA2DDF">
            <w:pPr>
              <w:rPr>
                <w:rFonts w:eastAsia="Batang" w:cs="Arial"/>
                <w:lang w:eastAsia="ko-KR"/>
              </w:rPr>
            </w:pPr>
            <w:r>
              <w:rPr>
                <w:rFonts w:eastAsia="Batang" w:cs="Arial"/>
                <w:lang w:eastAsia="ko-KR"/>
              </w:rPr>
              <w:t>Mohamed Wed 2:17</w:t>
            </w:r>
          </w:p>
          <w:p w14:paraId="1FA5033F" w14:textId="1865CA64" w:rsidR="00CA2DDF" w:rsidRDefault="009B0024" w:rsidP="00CA2DDF">
            <w:pPr>
              <w:rPr>
                <w:rFonts w:eastAsia="Batang" w:cs="Arial"/>
                <w:lang w:eastAsia="ko-KR"/>
              </w:rPr>
            </w:pPr>
            <w:r>
              <w:rPr>
                <w:rFonts w:eastAsia="Batang" w:cs="Arial"/>
                <w:lang w:eastAsia="ko-KR"/>
              </w:rPr>
              <w:t xml:space="preserve">Rev </w:t>
            </w:r>
            <w:r w:rsidR="00CA2DDF">
              <w:rPr>
                <w:rFonts w:eastAsia="Batang" w:cs="Arial"/>
                <w:lang w:eastAsia="ko-KR"/>
              </w:rPr>
              <w:t>required</w:t>
            </w:r>
          </w:p>
          <w:p w14:paraId="4314E9E9" w14:textId="77777777" w:rsidR="008C26FF" w:rsidRDefault="008C26FF" w:rsidP="00A753D0">
            <w:pPr>
              <w:rPr>
                <w:rFonts w:eastAsia="Batang" w:cs="Arial"/>
                <w:lang w:eastAsia="ko-KR"/>
              </w:rPr>
            </w:pPr>
          </w:p>
          <w:p w14:paraId="145E55C8" w14:textId="77777777" w:rsidR="0045211A" w:rsidRDefault="0045211A" w:rsidP="0045211A">
            <w:pPr>
              <w:rPr>
                <w:rFonts w:eastAsia="Batang" w:cs="Arial"/>
                <w:lang w:eastAsia="ko-KR"/>
              </w:rPr>
            </w:pPr>
            <w:r>
              <w:rPr>
                <w:rFonts w:eastAsia="Batang" w:cs="Arial"/>
                <w:lang w:eastAsia="ko-KR"/>
              </w:rPr>
              <w:t>Rae Wed 2:44</w:t>
            </w:r>
          </w:p>
          <w:p w14:paraId="11C32CA9" w14:textId="77777777" w:rsidR="0045211A" w:rsidRDefault="0045211A" w:rsidP="0045211A">
            <w:pPr>
              <w:rPr>
                <w:rFonts w:eastAsia="Batang" w:cs="Arial"/>
                <w:lang w:eastAsia="ko-KR"/>
              </w:rPr>
            </w:pPr>
            <w:r>
              <w:rPr>
                <w:rFonts w:eastAsia="Batang" w:cs="Arial"/>
                <w:lang w:eastAsia="ko-KR"/>
              </w:rPr>
              <w:t>Request to postpone</w:t>
            </w:r>
          </w:p>
          <w:p w14:paraId="283CD828" w14:textId="77777777" w:rsidR="0045211A" w:rsidRDefault="0045211A" w:rsidP="0045211A">
            <w:pPr>
              <w:rPr>
                <w:rFonts w:eastAsia="Batang" w:cs="Arial"/>
                <w:lang w:eastAsia="ko-KR"/>
              </w:rPr>
            </w:pPr>
          </w:p>
          <w:p w14:paraId="413D37DE" w14:textId="77777777" w:rsidR="00C808F7" w:rsidRDefault="00C808F7" w:rsidP="00C808F7">
            <w:pPr>
              <w:rPr>
                <w:rFonts w:eastAsia="Batang" w:cs="Arial"/>
                <w:lang w:eastAsia="ko-KR"/>
              </w:rPr>
            </w:pPr>
            <w:r>
              <w:rPr>
                <w:rFonts w:eastAsia="Batang" w:cs="Arial"/>
                <w:lang w:eastAsia="ko-KR"/>
              </w:rPr>
              <w:t>Ivo Wed 8:29</w:t>
            </w:r>
          </w:p>
          <w:p w14:paraId="64952879" w14:textId="33604071" w:rsidR="00C808F7" w:rsidRDefault="009B0024" w:rsidP="00C808F7">
            <w:pPr>
              <w:rPr>
                <w:rFonts w:eastAsia="Batang" w:cs="Arial"/>
                <w:lang w:eastAsia="ko-KR"/>
              </w:rPr>
            </w:pPr>
            <w:r>
              <w:rPr>
                <w:rFonts w:eastAsia="Batang" w:cs="Arial"/>
                <w:lang w:eastAsia="ko-KR"/>
              </w:rPr>
              <w:t xml:space="preserve">Rev </w:t>
            </w:r>
            <w:r w:rsidR="00C808F7">
              <w:rPr>
                <w:rFonts w:eastAsia="Batang" w:cs="Arial"/>
                <w:lang w:eastAsia="ko-KR"/>
              </w:rPr>
              <w:t>required</w:t>
            </w:r>
          </w:p>
          <w:p w14:paraId="046CFCB0" w14:textId="77777777" w:rsidR="00C808F7" w:rsidRDefault="00C808F7" w:rsidP="0045211A">
            <w:pPr>
              <w:rPr>
                <w:rFonts w:eastAsia="Batang" w:cs="Arial"/>
                <w:lang w:eastAsia="ko-KR"/>
              </w:rPr>
            </w:pPr>
          </w:p>
          <w:p w14:paraId="6426A51B" w14:textId="1DE4A7D1" w:rsidR="004A1CBE" w:rsidRDefault="004A1CBE" w:rsidP="004A1CBE">
            <w:pPr>
              <w:rPr>
                <w:rFonts w:eastAsia="Batang" w:cs="Arial"/>
                <w:lang w:eastAsia="ko-KR"/>
              </w:rPr>
            </w:pPr>
            <w:r>
              <w:rPr>
                <w:rFonts w:eastAsia="Batang" w:cs="Arial"/>
                <w:lang w:eastAsia="ko-KR"/>
              </w:rPr>
              <w:t>Joy Wed 16:44</w:t>
            </w:r>
          </w:p>
          <w:p w14:paraId="3998ED5A" w14:textId="77777777" w:rsidR="004A1CBE" w:rsidRDefault="004A1CBE" w:rsidP="004A1CBE">
            <w:pPr>
              <w:rPr>
                <w:rFonts w:eastAsia="Batang" w:cs="Arial"/>
                <w:lang w:eastAsia="ko-KR"/>
              </w:rPr>
            </w:pPr>
            <w:r>
              <w:rPr>
                <w:rFonts w:eastAsia="Batang" w:cs="Arial"/>
                <w:lang w:eastAsia="ko-KR"/>
              </w:rPr>
              <w:t>Responds</w:t>
            </w:r>
          </w:p>
          <w:p w14:paraId="5B298893" w14:textId="77777777" w:rsidR="004A1CBE" w:rsidRDefault="004A1CBE" w:rsidP="0045211A">
            <w:pPr>
              <w:rPr>
                <w:rFonts w:eastAsia="Batang" w:cs="Arial"/>
                <w:lang w:eastAsia="ko-KR"/>
              </w:rPr>
            </w:pPr>
          </w:p>
          <w:p w14:paraId="63695C6C" w14:textId="79FA61A7" w:rsidR="007B7590" w:rsidRDefault="007B7590" w:rsidP="007B7590">
            <w:pPr>
              <w:rPr>
                <w:rFonts w:eastAsia="Batang" w:cs="Arial"/>
                <w:lang w:eastAsia="ko-KR"/>
              </w:rPr>
            </w:pPr>
            <w:r>
              <w:rPr>
                <w:rFonts w:eastAsia="Batang" w:cs="Arial"/>
                <w:lang w:eastAsia="ko-KR"/>
              </w:rPr>
              <w:t>Joy Wed 17:27</w:t>
            </w:r>
          </w:p>
          <w:p w14:paraId="5C0B8016" w14:textId="77777777" w:rsidR="007B7590" w:rsidRDefault="007B7590" w:rsidP="007B7590">
            <w:pPr>
              <w:rPr>
                <w:rFonts w:eastAsia="Batang" w:cs="Arial"/>
                <w:lang w:eastAsia="ko-KR"/>
              </w:rPr>
            </w:pPr>
            <w:r>
              <w:rPr>
                <w:rFonts w:eastAsia="Batang" w:cs="Arial"/>
                <w:lang w:eastAsia="ko-KR"/>
              </w:rPr>
              <w:t>Responds</w:t>
            </w:r>
          </w:p>
          <w:p w14:paraId="4CDB5C8D" w14:textId="77777777" w:rsidR="007B7590" w:rsidRDefault="007B7590" w:rsidP="0045211A">
            <w:pPr>
              <w:rPr>
                <w:rFonts w:eastAsia="Batang" w:cs="Arial"/>
                <w:lang w:eastAsia="ko-KR"/>
              </w:rPr>
            </w:pPr>
          </w:p>
          <w:p w14:paraId="167A7381" w14:textId="42966A31" w:rsidR="00CE4804" w:rsidRDefault="00CE4804" w:rsidP="00CE4804">
            <w:pPr>
              <w:rPr>
                <w:rFonts w:eastAsia="Batang" w:cs="Arial"/>
                <w:lang w:eastAsia="ko-KR"/>
              </w:rPr>
            </w:pPr>
            <w:r>
              <w:rPr>
                <w:rFonts w:eastAsia="Batang" w:cs="Arial"/>
                <w:lang w:eastAsia="ko-KR"/>
              </w:rPr>
              <w:t>Joy Wed 17:38</w:t>
            </w:r>
          </w:p>
          <w:p w14:paraId="72ADCD03" w14:textId="2BD6568C" w:rsidR="00CE4804" w:rsidRDefault="00CB3CBB" w:rsidP="00CE4804">
            <w:pPr>
              <w:rPr>
                <w:rFonts w:eastAsia="Batang" w:cs="Arial"/>
                <w:lang w:eastAsia="ko-KR"/>
              </w:rPr>
            </w:pPr>
            <w:r>
              <w:rPr>
                <w:rFonts w:eastAsia="Batang" w:cs="Arial"/>
                <w:lang w:eastAsia="ko-KR"/>
              </w:rPr>
              <w:t>Agrees with Ivo’s comment</w:t>
            </w:r>
          </w:p>
          <w:p w14:paraId="31254DA6" w14:textId="77777777" w:rsidR="00CE4804" w:rsidRDefault="00CE4804" w:rsidP="0045211A">
            <w:pPr>
              <w:rPr>
                <w:rFonts w:eastAsia="Batang" w:cs="Arial"/>
                <w:lang w:eastAsia="ko-KR"/>
              </w:rPr>
            </w:pPr>
          </w:p>
          <w:p w14:paraId="7F20A38E" w14:textId="4FD6E52C" w:rsidR="00401982" w:rsidRDefault="00401982" w:rsidP="00401982">
            <w:pPr>
              <w:rPr>
                <w:rFonts w:eastAsia="Batang" w:cs="Arial"/>
                <w:lang w:eastAsia="ko-KR"/>
              </w:rPr>
            </w:pPr>
            <w:r>
              <w:rPr>
                <w:rFonts w:eastAsia="Batang" w:cs="Arial"/>
                <w:lang w:eastAsia="ko-KR"/>
              </w:rPr>
              <w:t>Rae Thu 10:05</w:t>
            </w:r>
          </w:p>
          <w:p w14:paraId="222F7F04" w14:textId="22511B2B" w:rsidR="00401982" w:rsidRDefault="00557C5B" w:rsidP="00401982">
            <w:pPr>
              <w:rPr>
                <w:rFonts w:eastAsia="Batang" w:cs="Arial"/>
                <w:lang w:eastAsia="ko-KR"/>
              </w:rPr>
            </w:pPr>
            <w:r>
              <w:rPr>
                <w:rFonts w:eastAsia="Batang" w:cs="Arial"/>
                <w:lang w:eastAsia="ko-KR"/>
              </w:rPr>
              <w:t>Responds</w:t>
            </w:r>
          </w:p>
          <w:p w14:paraId="0CE2D2AD" w14:textId="77777777" w:rsidR="00401982" w:rsidRDefault="00401982" w:rsidP="0045211A">
            <w:pPr>
              <w:rPr>
                <w:rFonts w:eastAsia="Batang" w:cs="Arial"/>
                <w:lang w:eastAsia="ko-KR"/>
              </w:rPr>
            </w:pPr>
          </w:p>
          <w:p w14:paraId="74B8E4ED" w14:textId="0EDB2C28" w:rsidR="00222A91" w:rsidRDefault="00222A91" w:rsidP="00222A91">
            <w:pPr>
              <w:rPr>
                <w:rFonts w:eastAsia="Batang" w:cs="Arial"/>
                <w:lang w:eastAsia="ko-KR"/>
              </w:rPr>
            </w:pPr>
            <w:r>
              <w:rPr>
                <w:rFonts w:eastAsia="Batang" w:cs="Arial"/>
                <w:lang w:eastAsia="ko-KR"/>
              </w:rPr>
              <w:t>Joy Thu 10:26</w:t>
            </w:r>
          </w:p>
          <w:p w14:paraId="74334D22" w14:textId="77777777" w:rsidR="00222A91" w:rsidRDefault="00222A91" w:rsidP="00222A91">
            <w:pPr>
              <w:rPr>
                <w:rFonts w:eastAsia="Batang" w:cs="Arial"/>
                <w:lang w:eastAsia="ko-KR"/>
              </w:rPr>
            </w:pPr>
            <w:r>
              <w:rPr>
                <w:rFonts w:eastAsia="Batang" w:cs="Arial"/>
                <w:lang w:eastAsia="ko-KR"/>
              </w:rPr>
              <w:t>Responds</w:t>
            </w:r>
          </w:p>
          <w:p w14:paraId="3B244AF7" w14:textId="558FE8CD" w:rsidR="00222A91" w:rsidRDefault="00222A91" w:rsidP="0045211A">
            <w:pPr>
              <w:rPr>
                <w:rFonts w:eastAsia="Batang" w:cs="Arial"/>
                <w:lang w:eastAsia="ko-KR"/>
              </w:rPr>
            </w:pPr>
          </w:p>
        </w:tc>
      </w:tr>
      <w:tr w:rsidR="008C26FF" w:rsidRPr="00D95972" w14:paraId="467F7B88" w14:textId="77777777" w:rsidTr="002C774B">
        <w:tc>
          <w:tcPr>
            <w:tcW w:w="976" w:type="dxa"/>
            <w:tcBorders>
              <w:top w:val="nil"/>
              <w:left w:val="thinThickThinSmallGap" w:sz="24" w:space="0" w:color="auto"/>
              <w:bottom w:val="nil"/>
            </w:tcBorders>
            <w:shd w:val="clear" w:color="auto" w:fill="auto"/>
          </w:tcPr>
          <w:p w14:paraId="19CAA1F1"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0DB35FB7"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auto"/>
          </w:tcPr>
          <w:p w14:paraId="356B95B2" w14:textId="6EF8028A" w:rsidR="008C26FF" w:rsidRPr="00416427" w:rsidRDefault="002655E1" w:rsidP="00A753D0">
            <w:pPr>
              <w:overflowPunct/>
              <w:autoSpaceDE/>
              <w:autoSpaceDN/>
              <w:adjustRightInd/>
              <w:textAlignment w:val="auto"/>
            </w:pPr>
            <w:hyperlink r:id="rId289" w:history="1">
              <w:r w:rsidR="009E5C3A">
                <w:rPr>
                  <w:rStyle w:val="Hyperlink"/>
                </w:rPr>
                <w:t>C1-222876</w:t>
              </w:r>
            </w:hyperlink>
          </w:p>
        </w:tc>
        <w:tc>
          <w:tcPr>
            <w:tcW w:w="4191" w:type="dxa"/>
            <w:gridSpan w:val="3"/>
            <w:tcBorders>
              <w:top w:val="single" w:sz="4" w:space="0" w:color="auto"/>
              <w:bottom w:val="single" w:sz="4" w:space="0" w:color="auto"/>
            </w:tcBorders>
            <w:shd w:val="clear" w:color="auto" w:fill="auto"/>
          </w:tcPr>
          <w:p w14:paraId="7B5A9990" w14:textId="21446AE6" w:rsidR="008C26FF" w:rsidRDefault="008C26FF" w:rsidP="00A753D0">
            <w:pPr>
              <w:rPr>
                <w:rFonts w:cs="Arial"/>
              </w:rPr>
            </w:pPr>
            <w:r>
              <w:rPr>
                <w:rFonts w:cs="Arial"/>
              </w:rPr>
              <w:t xml:space="preserve">The remote UE report procedure is initiated by a 5G </w:t>
            </w:r>
            <w:proofErr w:type="spellStart"/>
            <w:r>
              <w:rPr>
                <w:rFonts w:cs="Arial"/>
              </w:rPr>
              <w:t>ProSe</w:t>
            </w:r>
            <w:proofErr w:type="spellEnd"/>
            <w:r>
              <w:rPr>
                <w:rFonts w:cs="Arial"/>
              </w:rPr>
              <w:t xml:space="preserve"> layer-3 UE-to-network relay UE</w:t>
            </w:r>
          </w:p>
        </w:tc>
        <w:tc>
          <w:tcPr>
            <w:tcW w:w="1767" w:type="dxa"/>
            <w:tcBorders>
              <w:top w:val="single" w:sz="4" w:space="0" w:color="auto"/>
              <w:bottom w:val="single" w:sz="4" w:space="0" w:color="auto"/>
            </w:tcBorders>
            <w:shd w:val="clear" w:color="auto" w:fill="auto"/>
          </w:tcPr>
          <w:p w14:paraId="5DC22997" w14:textId="58C5B6B2"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7CC25E7E" w14:textId="33FEACE5" w:rsidR="008C26FF" w:rsidRDefault="008C26FF" w:rsidP="00A753D0">
            <w:pPr>
              <w:rPr>
                <w:rFonts w:cs="Arial"/>
              </w:rPr>
            </w:pPr>
            <w:r>
              <w:rPr>
                <w:rFonts w:cs="Arial"/>
              </w:rPr>
              <w:t>CR 4231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7B00368" w14:textId="6630690E" w:rsidR="008C26FF" w:rsidRDefault="002C774B" w:rsidP="00A753D0">
            <w:pPr>
              <w:rPr>
                <w:rFonts w:eastAsia="Batang" w:cs="Arial"/>
                <w:lang w:eastAsia="ko-KR"/>
              </w:rPr>
            </w:pPr>
            <w:r>
              <w:rPr>
                <w:rFonts w:eastAsia="Batang" w:cs="Arial"/>
                <w:lang w:eastAsia="ko-KR"/>
              </w:rPr>
              <w:t>Agreed</w:t>
            </w:r>
          </w:p>
        </w:tc>
      </w:tr>
      <w:tr w:rsidR="008C26FF" w:rsidRPr="00D95972" w14:paraId="1C827A95" w14:textId="77777777" w:rsidTr="002C774B">
        <w:tc>
          <w:tcPr>
            <w:tcW w:w="976" w:type="dxa"/>
            <w:tcBorders>
              <w:top w:val="nil"/>
              <w:left w:val="thinThickThinSmallGap" w:sz="24" w:space="0" w:color="auto"/>
              <w:bottom w:val="nil"/>
            </w:tcBorders>
            <w:shd w:val="clear" w:color="auto" w:fill="auto"/>
          </w:tcPr>
          <w:p w14:paraId="747A9AE8"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1E95B4FD"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auto"/>
          </w:tcPr>
          <w:p w14:paraId="704D0761" w14:textId="732C5A7B" w:rsidR="008C26FF" w:rsidRPr="00416427" w:rsidRDefault="002655E1" w:rsidP="00A753D0">
            <w:pPr>
              <w:overflowPunct/>
              <w:autoSpaceDE/>
              <w:autoSpaceDN/>
              <w:adjustRightInd/>
              <w:textAlignment w:val="auto"/>
            </w:pPr>
            <w:hyperlink r:id="rId290" w:history="1">
              <w:r w:rsidR="009E5C3A">
                <w:rPr>
                  <w:rStyle w:val="Hyperlink"/>
                </w:rPr>
                <w:t>C1-222877</w:t>
              </w:r>
            </w:hyperlink>
          </w:p>
        </w:tc>
        <w:tc>
          <w:tcPr>
            <w:tcW w:w="4191" w:type="dxa"/>
            <w:gridSpan w:val="3"/>
            <w:tcBorders>
              <w:top w:val="single" w:sz="4" w:space="0" w:color="auto"/>
              <w:bottom w:val="single" w:sz="4" w:space="0" w:color="auto"/>
            </w:tcBorders>
            <w:shd w:val="clear" w:color="auto" w:fill="auto"/>
          </w:tcPr>
          <w:p w14:paraId="5620FA4A" w14:textId="67993366" w:rsidR="008C26FF" w:rsidRDefault="008C26FF" w:rsidP="00A753D0">
            <w:pPr>
              <w:rPr>
                <w:rFonts w:cs="Arial"/>
              </w:rPr>
            </w:pPr>
            <w:r>
              <w:rPr>
                <w:rFonts w:cs="Arial"/>
              </w:rPr>
              <w:t xml:space="preserve">Correcting references to 5G </w:t>
            </w:r>
            <w:proofErr w:type="spellStart"/>
            <w:r>
              <w:rPr>
                <w:rFonts w:cs="Arial"/>
              </w:rPr>
              <w:t>ProSe</w:t>
            </w:r>
            <w:proofErr w:type="spellEnd"/>
            <w:r>
              <w:rPr>
                <w:rFonts w:cs="Arial"/>
              </w:rPr>
              <w:t xml:space="preserve"> security specification</w:t>
            </w:r>
          </w:p>
        </w:tc>
        <w:tc>
          <w:tcPr>
            <w:tcW w:w="1767" w:type="dxa"/>
            <w:tcBorders>
              <w:top w:val="single" w:sz="4" w:space="0" w:color="auto"/>
              <w:bottom w:val="single" w:sz="4" w:space="0" w:color="auto"/>
            </w:tcBorders>
            <w:shd w:val="clear" w:color="auto" w:fill="auto"/>
          </w:tcPr>
          <w:p w14:paraId="4A2ED202" w14:textId="7B55C517"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013B6A80" w14:textId="2476F8EC" w:rsidR="008C26FF" w:rsidRDefault="008C26FF" w:rsidP="00A753D0">
            <w:pPr>
              <w:rPr>
                <w:rFonts w:cs="Arial"/>
              </w:rPr>
            </w:pPr>
            <w:r>
              <w:rPr>
                <w:rFonts w:cs="Arial"/>
              </w:rPr>
              <w:t>CR 0049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F7166D2" w14:textId="3845564E" w:rsidR="008C26FF" w:rsidRDefault="002C774B" w:rsidP="00A753D0">
            <w:pPr>
              <w:rPr>
                <w:rFonts w:eastAsia="Batang" w:cs="Arial"/>
                <w:lang w:eastAsia="ko-KR"/>
              </w:rPr>
            </w:pPr>
            <w:r>
              <w:rPr>
                <w:rFonts w:eastAsia="Batang" w:cs="Arial"/>
                <w:lang w:eastAsia="ko-KR"/>
              </w:rPr>
              <w:t>Agreed</w:t>
            </w:r>
          </w:p>
        </w:tc>
      </w:tr>
      <w:tr w:rsidR="008C26FF" w:rsidRPr="00D95972" w14:paraId="1BB88EF1" w14:textId="77777777" w:rsidTr="009E5C3A">
        <w:tc>
          <w:tcPr>
            <w:tcW w:w="976" w:type="dxa"/>
            <w:tcBorders>
              <w:top w:val="nil"/>
              <w:left w:val="thinThickThinSmallGap" w:sz="24" w:space="0" w:color="auto"/>
              <w:bottom w:val="nil"/>
            </w:tcBorders>
            <w:shd w:val="clear" w:color="auto" w:fill="auto"/>
          </w:tcPr>
          <w:p w14:paraId="1006256D"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56D66FCF"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7B8C2E4A" w14:textId="2A975FD3" w:rsidR="008C26FF" w:rsidRPr="00416427" w:rsidRDefault="002655E1" w:rsidP="00A753D0">
            <w:pPr>
              <w:overflowPunct/>
              <w:autoSpaceDE/>
              <w:autoSpaceDN/>
              <w:adjustRightInd/>
              <w:textAlignment w:val="auto"/>
            </w:pPr>
            <w:hyperlink r:id="rId291" w:history="1">
              <w:r w:rsidR="009E5C3A">
                <w:rPr>
                  <w:rStyle w:val="Hyperlink"/>
                </w:rPr>
                <w:t>C1-222878</w:t>
              </w:r>
            </w:hyperlink>
          </w:p>
        </w:tc>
        <w:tc>
          <w:tcPr>
            <w:tcW w:w="4191" w:type="dxa"/>
            <w:gridSpan w:val="3"/>
            <w:tcBorders>
              <w:top w:val="single" w:sz="4" w:space="0" w:color="auto"/>
              <w:bottom w:val="single" w:sz="4" w:space="0" w:color="auto"/>
            </w:tcBorders>
            <w:shd w:val="clear" w:color="auto" w:fill="FFFF00"/>
          </w:tcPr>
          <w:p w14:paraId="4BD8C1C5" w14:textId="35D19812" w:rsidR="008C26FF" w:rsidRDefault="008C26FF" w:rsidP="00A753D0">
            <w:pPr>
              <w:rPr>
                <w:rFonts w:cs="Arial"/>
              </w:rPr>
            </w:pPr>
            <w:r>
              <w:rPr>
                <w:rFonts w:cs="Arial"/>
              </w:rPr>
              <w:t>Harmonizing the terminologies "LSBs of KNRP ID" and "MSBs of KNRP ID"</w:t>
            </w:r>
          </w:p>
        </w:tc>
        <w:tc>
          <w:tcPr>
            <w:tcW w:w="1767" w:type="dxa"/>
            <w:tcBorders>
              <w:top w:val="single" w:sz="4" w:space="0" w:color="auto"/>
              <w:bottom w:val="single" w:sz="4" w:space="0" w:color="auto"/>
            </w:tcBorders>
            <w:shd w:val="clear" w:color="auto" w:fill="FFFF00"/>
          </w:tcPr>
          <w:p w14:paraId="558E8A31" w14:textId="44C3CAD2"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585BA8" w14:textId="2648C3CA" w:rsidR="008C26FF" w:rsidRDefault="008C26FF" w:rsidP="00A753D0">
            <w:pPr>
              <w:rPr>
                <w:rFonts w:cs="Arial"/>
              </w:rPr>
            </w:pPr>
            <w:r>
              <w:rPr>
                <w:rFonts w:cs="Arial"/>
              </w:rPr>
              <w:t xml:space="preserve">CR 0050 </w:t>
            </w:r>
            <w:r>
              <w:rPr>
                <w:rFonts w:cs="Arial"/>
              </w:rPr>
              <w:lastRenderedPageBreak/>
              <w:t>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1F3AC9" w14:textId="77777777" w:rsidR="00C808F7" w:rsidRDefault="00C808F7" w:rsidP="00C808F7">
            <w:pPr>
              <w:rPr>
                <w:rFonts w:eastAsia="Batang" w:cs="Arial"/>
                <w:lang w:eastAsia="ko-KR"/>
              </w:rPr>
            </w:pPr>
            <w:r>
              <w:rPr>
                <w:rFonts w:eastAsia="Batang" w:cs="Arial"/>
                <w:lang w:eastAsia="ko-KR"/>
              </w:rPr>
              <w:lastRenderedPageBreak/>
              <w:t>Ivo Wed 8:29</w:t>
            </w:r>
          </w:p>
          <w:p w14:paraId="531EE997" w14:textId="46FE94E8" w:rsidR="00C808F7" w:rsidRDefault="009B0024" w:rsidP="00C808F7">
            <w:pPr>
              <w:rPr>
                <w:rFonts w:eastAsia="Batang" w:cs="Arial"/>
                <w:lang w:eastAsia="ko-KR"/>
              </w:rPr>
            </w:pPr>
            <w:r>
              <w:rPr>
                <w:rFonts w:eastAsia="Batang" w:cs="Arial"/>
                <w:lang w:eastAsia="ko-KR"/>
              </w:rPr>
              <w:t xml:space="preserve">Rev </w:t>
            </w:r>
            <w:r w:rsidR="00C808F7">
              <w:rPr>
                <w:rFonts w:eastAsia="Batang" w:cs="Arial"/>
                <w:lang w:eastAsia="ko-KR"/>
              </w:rPr>
              <w:t>required</w:t>
            </w:r>
          </w:p>
          <w:p w14:paraId="71F344CC" w14:textId="77777777" w:rsidR="008C26FF" w:rsidRDefault="008C26FF" w:rsidP="00A753D0">
            <w:pPr>
              <w:rPr>
                <w:rFonts w:eastAsia="Batang" w:cs="Arial"/>
                <w:lang w:eastAsia="ko-KR"/>
              </w:rPr>
            </w:pPr>
          </w:p>
          <w:p w14:paraId="1CA333E2" w14:textId="4227C4FE" w:rsidR="003361AD" w:rsidRDefault="003361AD" w:rsidP="003361AD">
            <w:pPr>
              <w:rPr>
                <w:rFonts w:eastAsia="Batang" w:cs="Arial"/>
                <w:lang w:eastAsia="ko-KR"/>
              </w:rPr>
            </w:pPr>
            <w:r>
              <w:rPr>
                <w:rFonts w:eastAsia="Batang" w:cs="Arial"/>
                <w:lang w:eastAsia="ko-KR"/>
              </w:rPr>
              <w:lastRenderedPageBreak/>
              <w:t>Mohamed Wed 1</w:t>
            </w:r>
            <w:r w:rsidR="007B1668">
              <w:rPr>
                <w:rFonts w:eastAsia="Batang" w:cs="Arial"/>
                <w:lang w:eastAsia="ko-KR"/>
              </w:rPr>
              <w:t>2:47</w:t>
            </w:r>
          </w:p>
          <w:p w14:paraId="3C0A1CA0" w14:textId="77777777" w:rsidR="003361AD" w:rsidRDefault="003361AD" w:rsidP="003361AD">
            <w:pPr>
              <w:rPr>
                <w:rFonts w:eastAsia="Batang" w:cs="Arial"/>
                <w:lang w:eastAsia="ko-KR"/>
              </w:rPr>
            </w:pPr>
            <w:r>
              <w:rPr>
                <w:rFonts w:eastAsia="Batang" w:cs="Arial"/>
                <w:lang w:eastAsia="ko-KR"/>
              </w:rPr>
              <w:t>Responds</w:t>
            </w:r>
          </w:p>
          <w:p w14:paraId="0F83AD1F" w14:textId="77777777" w:rsidR="003361AD" w:rsidRDefault="003361AD" w:rsidP="00A753D0">
            <w:pPr>
              <w:rPr>
                <w:rFonts w:eastAsia="Batang" w:cs="Arial"/>
                <w:lang w:eastAsia="ko-KR"/>
              </w:rPr>
            </w:pPr>
          </w:p>
          <w:p w14:paraId="49952DD7" w14:textId="05BE2D1F" w:rsidR="00D13D74" w:rsidRDefault="00D13D74" w:rsidP="00D13D74">
            <w:pPr>
              <w:rPr>
                <w:rFonts w:eastAsia="Batang" w:cs="Arial"/>
                <w:lang w:eastAsia="ko-KR"/>
              </w:rPr>
            </w:pPr>
            <w:r>
              <w:rPr>
                <w:rFonts w:eastAsia="Batang" w:cs="Arial"/>
                <w:lang w:eastAsia="ko-KR"/>
              </w:rPr>
              <w:t>Ivo</w:t>
            </w:r>
            <w:r>
              <w:rPr>
                <w:rFonts w:eastAsia="Batang" w:cs="Arial"/>
                <w:lang w:eastAsia="ko-KR"/>
              </w:rPr>
              <w:t xml:space="preserve"> </w:t>
            </w:r>
            <w:r>
              <w:rPr>
                <w:rFonts w:eastAsia="Batang" w:cs="Arial"/>
                <w:lang w:eastAsia="ko-KR"/>
              </w:rPr>
              <w:t>Thu</w:t>
            </w:r>
            <w:r>
              <w:rPr>
                <w:rFonts w:eastAsia="Batang" w:cs="Arial"/>
                <w:lang w:eastAsia="ko-KR"/>
              </w:rPr>
              <w:t xml:space="preserve"> </w:t>
            </w:r>
            <w:r>
              <w:rPr>
                <w:rFonts w:eastAsia="Batang" w:cs="Arial"/>
                <w:lang w:eastAsia="ko-KR"/>
              </w:rPr>
              <w:t>20:45</w:t>
            </w:r>
          </w:p>
          <w:p w14:paraId="7B0C780E" w14:textId="77777777" w:rsidR="00D13D74" w:rsidRDefault="00D13D74" w:rsidP="00D13D74">
            <w:pPr>
              <w:rPr>
                <w:rFonts w:eastAsia="Batang" w:cs="Arial"/>
                <w:lang w:eastAsia="ko-KR"/>
              </w:rPr>
            </w:pPr>
            <w:r>
              <w:rPr>
                <w:rFonts w:eastAsia="Batang" w:cs="Arial"/>
                <w:lang w:eastAsia="ko-KR"/>
              </w:rPr>
              <w:t>Responds</w:t>
            </w:r>
          </w:p>
          <w:p w14:paraId="0476DCAE" w14:textId="77777777" w:rsidR="00D13D74" w:rsidRDefault="00D13D74" w:rsidP="00A753D0">
            <w:pPr>
              <w:rPr>
                <w:rFonts w:eastAsia="Batang" w:cs="Arial"/>
                <w:lang w:eastAsia="ko-KR"/>
              </w:rPr>
            </w:pPr>
          </w:p>
          <w:p w14:paraId="5EFCB78E" w14:textId="404B088C" w:rsidR="007117A8" w:rsidRDefault="007117A8" w:rsidP="007117A8">
            <w:pPr>
              <w:rPr>
                <w:rFonts w:eastAsia="Batang" w:cs="Arial"/>
                <w:lang w:eastAsia="ko-KR"/>
              </w:rPr>
            </w:pPr>
            <w:r>
              <w:rPr>
                <w:rFonts w:eastAsia="Batang" w:cs="Arial"/>
                <w:lang w:eastAsia="ko-KR"/>
              </w:rPr>
              <w:t>Mohamed</w:t>
            </w:r>
            <w:r>
              <w:rPr>
                <w:rFonts w:eastAsia="Batang" w:cs="Arial"/>
                <w:lang w:eastAsia="ko-KR"/>
              </w:rPr>
              <w:t xml:space="preserve"> Fri 0:</w:t>
            </w:r>
            <w:r>
              <w:rPr>
                <w:rFonts w:eastAsia="Batang" w:cs="Arial"/>
                <w:lang w:eastAsia="ko-KR"/>
              </w:rPr>
              <w:t>44</w:t>
            </w:r>
          </w:p>
          <w:p w14:paraId="201AB335" w14:textId="7DA25236" w:rsidR="007117A8" w:rsidRDefault="007117A8" w:rsidP="007117A8">
            <w:pPr>
              <w:rPr>
                <w:rFonts w:eastAsia="Batang" w:cs="Arial"/>
                <w:lang w:eastAsia="ko-KR"/>
              </w:rPr>
            </w:pPr>
            <w:r>
              <w:rPr>
                <w:rFonts w:eastAsia="Batang" w:cs="Arial"/>
                <w:lang w:eastAsia="ko-KR"/>
              </w:rPr>
              <w:t>Makes proposal</w:t>
            </w:r>
          </w:p>
          <w:p w14:paraId="0BE3E399" w14:textId="77777777" w:rsidR="007117A8" w:rsidRDefault="007117A8" w:rsidP="00A753D0">
            <w:pPr>
              <w:rPr>
                <w:rFonts w:eastAsia="Batang" w:cs="Arial"/>
                <w:lang w:eastAsia="ko-KR"/>
              </w:rPr>
            </w:pPr>
          </w:p>
          <w:p w14:paraId="409F2698" w14:textId="05AC3EE5" w:rsidR="00B34A86" w:rsidRDefault="00B34A86" w:rsidP="00B34A86">
            <w:pPr>
              <w:rPr>
                <w:rFonts w:eastAsia="Batang" w:cs="Arial"/>
                <w:lang w:eastAsia="ko-KR"/>
              </w:rPr>
            </w:pPr>
            <w:r>
              <w:rPr>
                <w:rFonts w:eastAsia="Batang" w:cs="Arial"/>
                <w:lang w:eastAsia="ko-KR"/>
              </w:rPr>
              <w:t xml:space="preserve">Mohamed Fri </w:t>
            </w:r>
            <w:r w:rsidR="00775880">
              <w:rPr>
                <w:rFonts w:eastAsia="Batang" w:cs="Arial"/>
                <w:lang w:eastAsia="ko-KR"/>
              </w:rPr>
              <w:t>10:00</w:t>
            </w:r>
          </w:p>
          <w:p w14:paraId="34987008" w14:textId="103537E9" w:rsidR="00B34A86" w:rsidRDefault="00775880" w:rsidP="00B34A86">
            <w:pPr>
              <w:rPr>
                <w:rFonts w:eastAsia="Batang" w:cs="Arial"/>
                <w:lang w:eastAsia="ko-KR"/>
              </w:rPr>
            </w:pPr>
            <w:r>
              <w:rPr>
                <w:rFonts w:eastAsia="Batang" w:cs="Arial"/>
                <w:lang w:eastAsia="ko-KR"/>
              </w:rPr>
              <w:t>Rev</w:t>
            </w:r>
          </w:p>
          <w:p w14:paraId="734A1921" w14:textId="77777777" w:rsidR="00B34A86" w:rsidRDefault="00B34A86" w:rsidP="00A753D0">
            <w:pPr>
              <w:rPr>
                <w:rFonts w:eastAsia="Batang" w:cs="Arial"/>
                <w:lang w:eastAsia="ko-KR"/>
              </w:rPr>
            </w:pPr>
          </w:p>
          <w:p w14:paraId="7CB30504" w14:textId="3752FD80" w:rsidR="00346F8A" w:rsidRDefault="00346F8A" w:rsidP="00346F8A">
            <w:pPr>
              <w:rPr>
                <w:rFonts w:eastAsia="Batang" w:cs="Arial"/>
                <w:lang w:eastAsia="ko-KR"/>
              </w:rPr>
            </w:pPr>
            <w:r>
              <w:rPr>
                <w:rFonts w:eastAsia="Batang" w:cs="Arial"/>
                <w:lang w:eastAsia="ko-KR"/>
              </w:rPr>
              <w:t xml:space="preserve">Ivo </w:t>
            </w:r>
            <w:r>
              <w:rPr>
                <w:rFonts w:eastAsia="Batang" w:cs="Arial"/>
                <w:lang w:eastAsia="ko-KR"/>
              </w:rPr>
              <w:t>Fri</w:t>
            </w:r>
            <w:r>
              <w:rPr>
                <w:rFonts w:eastAsia="Batang" w:cs="Arial"/>
                <w:lang w:eastAsia="ko-KR"/>
              </w:rPr>
              <w:t xml:space="preserve"> </w:t>
            </w:r>
            <w:r>
              <w:rPr>
                <w:rFonts w:eastAsia="Batang" w:cs="Arial"/>
                <w:lang w:eastAsia="ko-KR"/>
              </w:rPr>
              <w:t>12:47</w:t>
            </w:r>
          </w:p>
          <w:p w14:paraId="7AD4585F" w14:textId="77777777" w:rsidR="00346F8A" w:rsidRDefault="00346F8A" w:rsidP="00346F8A">
            <w:pPr>
              <w:rPr>
                <w:rFonts w:eastAsia="Batang" w:cs="Arial"/>
                <w:lang w:eastAsia="ko-KR"/>
              </w:rPr>
            </w:pPr>
            <w:r>
              <w:rPr>
                <w:rFonts w:eastAsia="Batang" w:cs="Arial"/>
                <w:lang w:eastAsia="ko-KR"/>
              </w:rPr>
              <w:t>Rev required</w:t>
            </w:r>
          </w:p>
          <w:p w14:paraId="6C9AEED6" w14:textId="77777777" w:rsidR="00346F8A" w:rsidRDefault="00346F8A" w:rsidP="00A753D0">
            <w:pPr>
              <w:rPr>
                <w:rFonts w:eastAsia="Batang" w:cs="Arial"/>
                <w:lang w:eastAsia="ko-KR"/>
              </w:rPr>
            </w:pPr>
          </w:p>
          <w:p w14:paraId="0EC98314" w14:textId="540E4688" w:rsidR="00E91345" w:rsidRDefault="00E91345" w:rsidP="00E91345">
            <w:pPr>
              <w:rPr>
                <w:rFonts w:eastAsia="Batang" w:cs="Arial"/>
                <w:lang w:eastAsia="ko-KR"/>
              </w:rPr>
            </w:pPr>
            <w:r>
              <w:rPr>
                <w:rFonts w:eastAsia="Batang" w:cs="Arial"/>
                <w:lang w:eastAsia="ko-KR"/>
              </w:rPr>
              <w:t>Mohamed Fri 1</w:t>
            </w:r>
            <w:r>
              <w:rPr>
                <w:rFonts w:eastAsia="Batang" w:cs="Arial"/>
                <w:lang w:eastAsia="ko-KR"/>
              </w:rPr>
              <w:t>7:40</w:t>
            </w:r>
          </w:p>
          <w:p w14:paraId="63B64924" w14:textId="77777777" w:rsidR="00E91345" w:rsidRDefault="00E91345" w:rsidP="00E91345">
            <w:pPr>
              <w:rPr>
                <w:rFonts w:eastAsia="Batang" w:cs="Arial"/>
                <w:lang w:eastAsia="ko-KR"/>
              </w:rPr>
            </w:pPr>
            <w:r>
              <w:rPr>
                <w:rFonts w:eastAsia="Batang" w:cs="Arial"/>
                <w:lang w:eastAsia="ko-KR"/>
              </w:rPr>
              <w:t>Rev</w:t>
            </w:r>
          </w:p>
          <w:p w14:paraId="50C11E69" w14:textId="35508213" w:rsidR="00E91345" w:rsidRDefault="00E91345" w:rsidP="00A753D0">
            <w:pPr>
              <w:rPr>
                <w:rFonts w:eastAsia="Batang" w:cs="Arial"/>
                <w:lang w:eastAsia="ko-KR"/>
              </w:rPr>
            </w:pPr>
          </w:p>
        </w:tc>
      </w:tr>
      <w:tr w:rsidR="008C26FF" w:rsidRPr="00D95972" w14:paraId="54BBBF31" w14:textId="77777777" w:rsidTr="009E5C3A">
        <w:tc>
          <w:tcPr>
            <w:tcW w:w="976" w:type="dxa"/>
            <w:tcBorders>
              <w:top w:val="nil"/>
              <w:left w:val="thinThickThinSmallGap" w:sz="24" w:space="0" w:color="auto"/>
              <w:bottom w:val="nil"/>
            </w:tcBorders>
            <w:shd w:val="clear" w:color="auto" w:fill="auto"/>
          </w:tcPr>
          <w:p w14:paraId="5C1080EC"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002ED027"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1EF429A8" w14:textId="4855E393" w:rsidR="008C26FF" w:rsidRPr="00416427" w:rsidRDefault="002655E1" w:rsidP="00A753D0">
            <w:pPr>
              <w:overflowPunct/>
              <w:autoSpaceDE/>
              <w:autoSpaceDN/>
              <w:adjustRightInd/>
              <w:textAlignment w:val="auto"/>
            </w:pPr>
            <w:hyperlink r:id="rId292" w:history="1">
              <w:r w:rsidR="009E5C3A">
                <w:rPr>
                  <w:rStyle w:val="Hyperlink"/>
                </w:rPr>
                <w:t>C1-222879</w:t>
              </w:r>
            </w:hyperlink>
          </w:p>
        </w:tc>
        <w:tc>
          <w:tcPr>
            <w:tcW w:w="4191" w:type="dxa"/>
            <w:gridSpan w:val="3"/>
            <w:tcBorders>
              <w:top w:val="single" w:sz="4" w:space="0" w:color="auto"/>
              <w:bottom w:val="single" w:sz="4" w:space="0" w:color="auto"/>
            </w:tcBorders>
            <w:shd w:val="clear" w:color="auto" w:fill="FFFF00"/>
          </w:tcPr>
          <w:p w14:paraId="17EEE26F" w14:textId="1923DB9A" w:rsidR="008C26FF" w:rsidRDefault="008C26FF" w:rsidP="00A753D0">
            <w:pPr>
              <w:rPr>
                <w:rFonts w:cs="Arial"/>
              </w:rPr>
            </w:pPr>
            <w:r>
              <w:rPr>
                <w:rFonts w:cs="Arial"/>
              </w:rPr>
              <w:t xml:space="preserve">Unifying the terminologies of 5G </w:t>
            </w:r>
            <w:proofErr w:type="spellStart"/>
            <w:r>
              <w:rPr>
                <w:rFonts w:cs="Arial"/>
              </w:rPr>
              <w:t>ProSe</w:t>
            </w:r>
            <w:proofErr w:type="spellEnd"/>
            <w:r>
              <w:rPr>
                <w:rFonts w:cs="Arial"/>
              </w:rPr>
              <w:t xml:space="preserve"> UE-to-network relay UE and 5G </w:t>
            </w:r>
            <w:proofErr w:type="spellStart"/>
            <w:r>
              <w:rPr>
                <w:rFonts w:cs="Arial"/>
              </w:rPr>
              <w:t>ProSe</w:t>
            </w:r>
            <w:proofErr w:type="spellEnd"/>
            <w:r>
              <w:rPr>
                <w:rFonts w:cs="Arial"/>
              </w:rPr>
              <w:t xml:space="preserve"> remote UE</w:t>
            </w:r>
          </w:p>
        </w:tc>
        <w:tc>
          <w:tcPr>
            <w:tcW w:w="1767" w:type="dxa"/>
            <w:tcBorders>
              <w:top w:val="single" w:sz="4" w:space="0" w:color="auto"/>
              <w:bottom w:val="single" w:sz="4" w:space="0" w:color="auto"/>
            </w:tcBorders>
            <w:shd w:val="clear" w:color="auto" w:fill="FFFF00"/>
          </w:tcPr>
          <w:p w14:paraId="42717A5D" w14:textId="0FAC590C"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702AEA" w14:textId="61E0DA61" w:rsidR="008C26FF" w:rsidRDefault="008C26FF" w:rsidP="00A753D0">
            <w:pPr>
              <w:rPr>
                <w:rFonts w:cs="Arial"/>
              </w:rPr>
            </w:pPr>
            <w:r>
              <w:rPr>
                <w:rFonts w:cs="Arial"/>
              </w:rPr>
              <w:t>CR 0051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7A3EA" w14:textId="36CB0F71" w:rsidR="003634CD" w:rsidRDefault="003634CD" w:rsidP="003634CD">
            <w:pPr>
              <w:rPr>
                <w:rFonts w:eastAsia="Batang" w:cs="Arial"/>
                <w:lang w:eastAsia="ko-KR"/>
              </w:rPr>
            </w:pPr>
            <w:r>
              <w:rPr>
                <w:rFonts w:eastAsia="Batang" w:cs="Arial"/>
                <w:lang w:eastAsia="ko-KR"/>
              </w:rPr>
              <w:t>Ivo Wed 8:29</w:t>
            </w:r>
          </w:p>
          <w:p w14:paraId="07B8205A" w14:textId="4A6CFA3E" w:rsidR="003634CD" w:rsidRDefault="009B0024" w:rsidP="003634CD">
            <w:pPr>
              <w:rPr>
                <w:rFonts w:eastAsia="Batang" w:cs="Arial"/>
                <w:lang w:eastAsia="ko-KR"/>
              </w:rPr>
            </w:pPr>
            <w:r>
              <w:rPr>
                <w:rFonts w:eastAsia="Batang" w:cs="Arial"/>
                <w:lang w:eastAsia="ko-KR"/>
              </w:rPr>
              <w:t xml:space="preserve">Rev </w:t>
            </w:r>
            <w:r w:rsidR="003634CD">
              <w:rPr>
                <w:rFonts w:eastAsia="Batang" w:cs="Arial"/>
                <w:lang w:eastAsia="ko-KR"/>
              </w:rPr>
              <w:t>required</w:t>
            </w:r>
          </w:p>
          <w:p w14:paraId="47338F38" w14:textId="77777777" w:rsidR="008C26FF" w:rsidRDefault="008C26FF" w:rsidP="00A753D0">
            <w:pPr>
              <w:rPr>
                <w:rFonts w:eastAsia="Batang" w:cs="Arial"/>
                <w:lang w:eastAsia="ko-KR"/>
              </w:rPr>
            </w:pPr>
          </w:p>
          <w:p w14:paraId="200A2173" w14:textId="7BF91F3C" w:rsidR="007B1668" w:rsidRDefault="007B1668" w:rsidP="007B1668">
            <w:pPr>
              <w:rPr>
                <w:rFonts w:eastAsia="Batang" w:cs="Arial"/>
                <w:lang w:eastAsia="ko-KR"/>
              </w:rPr>
            </w:pPr>
            <w:r>
              <w:rPr>
                <w:rFonts w:eastAsia="Batang" w:cs="Arial"/>
                <w:lang w:eastAsia="ko-KR"/>
              </w:rPr>
              <w:t>Mohamed Wed 12:52</w:t>
            </w:r>
          </w:p>
          <w:p w14:paraId="3FB204E8" w14:textId="77777777" w:rsidR="007B1668" w:rsidRDefault="007B1668" w:rsidP="007B1668">
            <w:pPr>
              <w:rPr>
                <w:rFonts w:eastAsia="Batang" w:cs="Arial"/>
                <w:lang w:eastAsia="ko-KR"/>
              </w:rPr>
            </w:pPr>
            <w:r>
              <w:rPr>
                <w:rFonts w:eastAsia="Batang" w:cs="Arial"/>
                <w:lang w:eastAsia="ko-KR"/>
              </w:rPr>
              <w:t>Responds</w:t>
            </w:r>
          </w:p>
          <w:p w14:paraId="666F5AAA" w14:textId="77777777" w:rsidR="007B1668" w:rsidRDefault="007B1668" w:rsidP="00A753D0">
            <w:pPr>
              <w:rPr>
                <w:rFonts w:eastAsia="Batang" w:cs="Arial"/>
                <w:lang w:eastAsia="ko-KR"/>
              </w:rPr>
            </w:pPr>
          </w:p>
          <w:p w14:paraId="58F60E96" w14:textId="38093945" w:rsidR="00D13D74" w:rsidRDefault="00D13D74" w:rsidP="00D13D74">
            <w:pPr>
              <w:rPr>
                <w:rFonts w:eastAsia="Batang" w:cs="Arial"/>
                <w:lang w:eastAsia="ko-KR"/>
              </w:rPr>
            </w:pPr>
            <w:r>
              <w:rPr>
                <w:rFonts w:eastAsia="Batang" w:cs="Arial"/>
                <w:lang w:eastAsia="ko-KR"/>
              </w:rPr>
              <w:t>Ivo</w:t>
            </w:r>
            <w:r>
              <w:rPr>
                <w:rFonts w:eastAsia="Batang" w:cs="Arial"/>
                <w:lang w:eastAsia="ko-KR"/>
              </w:rPr>
              <w:t xml:space="preserve"> </w:t>
            </w:r>
            <w:r>
              <w:rPr>
                <w:rFonts w:eastAsia="Batang" w:cs="Arial"/>
                <w:lang w:eastAsia="ko-KR"/>
              </w:rPr>
              <w:t>Thu</w:t>
            </w:r>
            <w:r>
              <w:rPr>
                <w:rFonts w:eastAsia="Batang" w:cs="Arial"/>
                <w:lang w:eastAsia="ko-KR"/>
              </w:rPr>
              <w:t xml:space="preserve"> </w:t>
            </w:r>
            <w:r>
              <w:rPr>
                <w:rFonts w:eastAsia="Batang" w:cs="Arial"/>
                <w:lang w:eastAsia="ko-KR"/>
              </w:rPr>
              <w:t>20:48</w:t>
            </w:r>
          </w:p>
          <w:p w14:paraId="729A80BB" w14:textId="77777777" w:rsidR="00D13D74" w:rsidRDefault="00D13D74" w:rsidP="00D13D74">
            <w:pPr>
              <w:rPr>
                <w:rFonts w:eastAsia="Batang" w:cs="Arial"/>
                <w:lang w:eastAsia="ko-KR"/>
              </w:rPr>
            </w:pPr>
            <w:r>
              <w:rPr>
                <w:rFonts w:eastAsia="Batang" w:cs="Arial"/>
                <w:lang w:eastAsia="ko-KR"/>
              </w:rPr>
              <w:t>Responds</w:t>
            </w:r>
          </w:p>
          <w:p w14:paraId="0DD2D8F5" w14:textId="77777777" w:rsidR="00D13D74" w:rsidRDefault="00D13D74" w:rsidP="00A753D0">
            <w:pPr>
              <w:rPr>
                <w:rFonts w:eastAsia="Batang" w:cs="Arial"/>
                <w:lang w:eastAsia="ko-KR"/>
              </w:rPr>
            </w:pPr>
          </w:p>
          <w:p w14:paraId="6CD9D750" w14:textId="6DF20581" w:rsidR="007117A8" w:rsidRDefault="007117A8" w:rsidP="007117A8">
            <w:pPr>
              <w:rPr>
                <w:rFonts w:eastAsia="Batang" w:cs="Arial"/>
                <w:lang w:eastAsia="ko-KR"/>
              </w:rPr>
            </w:pPr>
            <w:r>
              <w:rPr>
                <w:rFonts w:eastAsia="Batang" w:cs="Arial"/>
                <w:lang w:eastAsia="ko-KR"/>
              </w:rPr>
              <w:t xml:space="preserve">Mohamed </w:t>
            </w:r>
            <w:r>
              <w:rPr>
                <w:rFonts w:eastAsia="Batang" w:cs="Arial"/>
                <w:lang w:eastAsia="ko-KR"/>
              </w:rPr>
              <w:t>Fri</w:t>
            </w:r>
            <w:r>
              <w:rPr>
                <w:rFonts w:eastAsia="Batang" w:cs="Arial"/>
                <w:lang w:eastAsia="ko-KR"/>
              </w:rPr>
              <w:t xml:space="preserve"> </w:t>
            </w:r>
            <w:r>
              <w:rPr>
                <w:rFonts w:eastAsia="Batang" w:cs="Arial"/>
                <w:lang w:eastAsia="ko-KR"/>
              </w:rPr>
              <w:t>0:44</w:t>
            </w:r>
          </w:p>
          <w:p w14:paraId="7C260D9F" w14:textId="63980F32" w:rsidR="007117A8" w:rsidRDefault="007117A8" w:rsidP="007117A8">
            <w:pPr>
              <w:rPr>
                <w:rFonts w:eastAsia="Batang" w:cs="Arial"/>
                <w:lang w:eastAsia="ko-KR"/>
              </w:rPr>
            </w:pPr>
            <w:r>
              <w:rPr>
                <w:rFonts w:eastAsia="Batang" w:cs="Arial"/>
                <w:lang w:eastAsia="ko-KR"/>
              </w:rPr>
              <w:t>Agrees with Ivo’s comment</w:t>
            </w:r>
          </w:p>
          <w:p w14:paraId="580D677A" w14:textId="77777777" w:rsidR="007117A8" w:rsidRDefault="007117A8" w:rsidP="00A753D0">
            <w:pPr>
              <w:rPr>
                <w:rFonts w:eastAsia="Batang" w:cs="Arial"/>
                <w:lang w:eastAsia="ko-KR"/>
              </w:rPr>
            </w:pPr>
          </w:p>
          <w:p w14:paraId="15478A2A" w14:textId="67B97D5D" w:rsidR="00040200" w:rsidRDefault="00040200" w:rsidP="00040200">
            <w:pPr>
              <w:rPr>
                <w:rFonts w:eastAsia="Batang" w:cs="Arial"/>
                <w:lang w:eastAsia="ko-KR"/>
              </w:rPr>
            </w:pPr>
            <w:r>
              <w:rPr>
                <w:rFonts w:eastAsia="Batang" w:cs="Arial"/>
                <w:lang w:eastAsia="ko-KR"/>
              </w:rPr>
              <w:t>Mohamed Fri 10:0</w:t>
            </w:r>
            <w:r>
              <w:rPr>
                <w:rFonts w:eastAsia="Batang" w:cs="Arial"/>
                <w:lang w:eastAsia="ko-KR"/>
              </w:rPr>
              <w:t>6</w:t>
            </w:r>
          </w:p>
          <w:p w14:paraId="748C34BD" w14:textId="77777777" w:rsidR="00040200" w:rsidRDefault="00040200" w:rsidP="00040200">
            <w:pPr>
              <w:rPr>
                <w:rFonts w:eastAsia="Batang" w:cs="Arial"/>
                <w:lang w:eastAsia="ko-KR"/>
              </w:rPr>
            </w:pPr>
            <w:r>
              <w:rPr>
                <w:rFonts w:eastAsia="Batang" w:cs="Arial"/>
                <w:lang w:eastAsia="ko-KR"/>
              </w:rPr>
              <w:t>Rev</w:t>
            </w:r>
          </w:p>
          <w:p w14:paraId="3102616F" w14:textId="77777777" w:rsidR="00040200" w:rsidRDefault="00040200" w:rsidP="00A753D0">
            <w:pPr>
              <w:rPr>
                <w:rFonts w:eastAsia="Batang" w:cs="Arial"/>
                <w:lang w:eastAsia="ko-KR"/>
              </w:rPr>
            </w:pPr>
          </w:p>
          <w:p w14:paraId="4360AB14" w14:textId="36EE2A9F" w:rsidR="00F27D28" w:rsidRDefault="00F27D28" w:rsidP="00F27D28">
            <w:pPr>
              <w:rPr>
                <w:rFonts w:eastAsia="Batang" w:cs="Arial"/>
                <w:lang w:eastAsia="ko-KR"/>
              </w:rPr>
            </w:pPr>
            <w:r>
              <w:rPr>
                <w:rFonts w:eastAsia="Batang" w:cs="Arial"/>
                <w:lang w:eastAsia="ko-KR"/>
              </w:rPr>
              <w:t>Ivo</w:t>
            </w:r>
            <w:r>
              <w:rPr>
                <w:rFonts w:eastAsia="Batang" w:cs="Arial"/>
                <w:lang w:eastAsia="ko-KR"/>
              </w:rPr>
              <w:t xml:space="preserve"> Fri 1</w:t>
            </w:r>
            <w:r>
              <w:rPr>
                <w:rFonts w:eastAsia="Batang" w:cs="Arial"/>
                <w:lang w:eastAsia="ko-KR"/>
              </w:rPr>
              <w:t>2:47</w:t>
            </w:r>
          </w:p>
          <w:p w14:paraId="6E8FEA3E" w14:textId="06DC4324" w:rsidR="00F27D28" w:rsidRDefault="00F27D28" w:rsidP="00F27D28">
            <w:pPr>
              <w:rPr>
                <w:rFonts w:eastAsia="Batang" w:cs="Arial"/>
                <w:lang w:eastAsia="ko-KR"/>
              </w:rPr>
            </w:pPr>
            <w:r>
              <w:rPr>
                <w:rFonts w:eastAsia="Batang" w:cs="Arial"/>
                <w:lang w:eastAsia="ko-KR"/>
              </w:rPr>
              <w:t>Fine</w:t>
            </w:r>
          </w:p>
          <w:p w14:paraId="682B006A" w14:textId="7185B1C9" w:rsidR="00F27D28" w:rsidRDefault="00F27D28" w:rsidP="00A753D0">
            <w:pPr>
              <w:rPr>
                <w:rFonts w:eastAsia="Batang" w:cs="Arial"/>
                <w:lang w:eastAsia="ko-KR"/>
              </w:rPr>
            </w:pPr>
          </w:p>
        </w:tc>
      </w:tr>
      <w:tr w:rsidR="008C26FF" w:rsidRPr="00D95972" w14:paraId="5EED7521" w14:textId="77777777" w:rsidTr="002C774B">
        <w:tc>
          <w:tcPr>
            <w:tcW w:w="976" w:type="dxa"/>
            <w:tcBorders>
              <w:top w:val="nil"/>
              <w:left w:val="thinThickThinSmallGap" w:sz="24" w:space="0" w:color="auto"/>
              <w:bottom w:val="nil"/>
            </w:tcBorders>
            <w:shd w:val="clear" w:color="auto" w:fill="auto"/>
          </w:tcPr>
          <w:p w14:paraId="23459C0D"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40806C59"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auto"/>
          </w:tcPr>
          <w:p w14:paraId="19C97311" w14:textId="0D3D88F7" w:rsidR="008C26FF" w:rsidRPr="00416427" w:rsidRDefault="002655E1" w:rsidP="00A753D0">
            <w:pPr>
              <w:overflowPunct/>
              <w:autoSpaceDE/>
              <w:autoSpaceDN/>
              <w:adjustRightInd/>
              <w:textAlignment w:val="auto"/>
            </w:pPr>
            <w:hyperlink r:id="rId293" w:history="1">
              <w:r w:rsidR="009E5C3A">
                <w:rPr>
                  <w:rStyle w:val="Hyperlink"/>
                </w:rPr>
                <w:t>C1-222880</w:t>
              </w:r>
            </w:hyperlink>
          </w:p>
        </w:tc>
        <w:tc>
          <w:tcPr>
            <w:tcW w:w="4191" w:type="dxa"/>
            <w:gridSpan w:val="3"/>
            <w:tcBorders>
              <w:top w:val="single" w:sz="4" w:space="0" w:color="auto"/>
              <w:bottom w:val="single" w:sz="4" w:space="0" w:color="auto"/>
            </w:tcBorders>
            <w:shd w:val="clear" w:color="auto" w:fill="auto"/>
          </w:tcPr>
          <w:p w14:paraId="605019C2" w14:textId="3B79C5F1" w:rsidR="008C26FF" w:rsidRDefault="008C26FF" w:rsidP="00A753D0">
            <w:pPr>
              <w:rPr>
                <w:rFonts w:cs="Arial"/>
              </w:rPr>
            </w:pPr>
            <w:r>
              <w:rPr>
                <w:rFonts w:cs="Arial"/>
              </w:rPr>
              <w:t xml:space="preserve">Correction for the privacy timer of 5G </w:t>
            </w:r>
            <w:proofErr w:type="spellStart"/>
            <w:r>
              <w:rPr>
                <w:rFonts w:cs="Arial"/>
              </w:rPr>
              <w:t>ProSe</w:t>
            </w:r>
            <w:proofErr w:type="spellEnd"/>
            <w:r>
              <w:rPr>
                <w:rFonts w:cs="Arial"/>
              </w:rPr>
              <w:t xml:space="preserve"> transmission over PC5</w:t>
            </w:r>
          </w:p>
        </w:tc>
        <w:tc>
          <w:tcPr>
            <w:tcW w:w="1767" w:type="dxa"/>
            <w:tcBorders>
              <w:top w:val="single" w:sz="4" w:space="0" w:color="auto"/>
              <w:bottom w:val="single" w:sz="4" w:space="0" w:color="auto"/>
            </w:tcBorders>
            <w:shd w:val="clear" w:color="auto" w:fill="auto"/>
          </w:tcPr>
          <w:p w14:paraId="7BF9055C" w14:textId="49AB817F"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B4F8B1E" w14:textId="5393C1E6" w:rsidR="008C26FF" w:rsidRDefault="008C26FF" w:rsidP="00A753D0">
            <w:pPr>
              <w:rPr>
                <w:rFonts w:cs="Arial"/>
              </w:rPr>
            </w:pPr>
            <w:r>
              <w:rPr>
                <w:rFonts w:cs="Arial"/>
              </w:rPr>
              <w:t>CR 0052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598B891" w14:textId="65AD1BD9" w:rsidR="008C26FF" w:rsidRDefault="002C774B" w:rsidP="00A753D0">
            <w:pPr>
              <w:rPr>
                <w:rFonts w:eastAsia="Batang" w:cs="Arial"/>
                <w:lang w:eastAsia="ko-KR"/>
              </w:rPr>
            </w:pPr>
            <w:r>
              <w:rPr>
                <w:rFonts w:eastAsia="Batang" w:cs="Arial"/>
                <w:lang w:eastAsia="ko-KR"/>
              </w:rPr>
              <w:t>Agreed</w:t>
            </w:r>
          </w:p>
        </w:tc>
      </w:tr>
      <w:tr w:rsidR="008C26FF" w:rsidRPr="00D95972" w14:paraId="45E88A56" w14:textId="77777777" w:rsidTr="009E5C3A">
        <w:tc>
          <w:tcPr>
            <w:tcW w:w="976" w:type="dxa"/>
            <w:tcBorders>
              <w:top w:val="nil"/>
              <w:left w:val="thinThickThinSmallGap" w:sz="24" w:space="0" w:color="auto"/>
              <w:bottom w:val="nil"/>
            </w:tcBorders>
            <w:shd w:val="clear" w:color="auto" w:fill="auto"/>
          </w:tcPr>
          <w:p w14:paraId="0829D1C5"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47612B49"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75C67C9D" w14:textId="5E8BECE0" w:rsidR="008C26FF" w:rsidRPr="00416427" w:rsidRDefault="002655E1" w:rsidP="00A753D0">
            <w:pPr>
              <w:overflowPunct/>
              <w:autoSpaceDE/>
              <w:autoSpaceDN/>
              <w:adjustRightInd/>
              <w:textAlignment w:val="auto"/>
            </w:pPr>
            <w:hyperlink r:id="rId294" w:history="1">
              <w:r w:rsidR="009E5C3A">
                <w:rPr>
                  <w:rStyle w:val="Hyperlink"/>
                </w:rPr>
                <w:t>C1-222881</w:t>
              </w:r>
            </w:hyperlink>
          </w:p>
        </w:tc>
        <w:tc>
          <w:tcPr>
            <w:tcW w:w="4191" w:type="dxa"/>
            <w:gridSpan w:val="3"/>
            <w:tcBorders>
              <w:top w:val="single" w:sz="4" w:space="0" w:color="auto"/>
              <w:bottom w:val="single" w:sz="4" w:space="0" w:color="auto"/>
            </w:tcBorders>
            <w:shd w:val="clear" w:color="auto" w:fill="FFFF00"/>
          </w:tcPr>
          <w:p w14:paraId="5AA77EDB" w14:textId="4ADD1219" w:rsidR="008C26FF" w:rsidRDefault="008C26FF" w:rsidP="00A753D0">
            <w:pPr>
              <w:rPr>
                <w:rFonts w:cs="Arial"/>
              </w:rPr>
            </w:pPr>
            <w:r>
              <w:rPr>
                <w:rFonts w:cs="Arial"/>
              </w:rPr>
              <w:t xml:space="preserve">Security protection of the restricted 5G </w:t>
            </w:r>
            <w:proofErr w:type="spellStart"/>
            <w:r>
              <w:rPr>
                <w:rFonts w:cs="Arial"/>
              </w:rPr>
              <w:t>ProSe</w:t>
            </w:r>
            <w:proofErr w:type="spellEnd"/>
            <w:r>
              <w:rPr>
                <w:rFonts w:cs="Arial"/>
              </w:rPr>
              <w:t xml:space="preserve"> Direct Discovery messages over PC5</w:t>
            </w:r>
          </w:p>
        </w:tc>
        <w:tc>
          <w:tcPr>
            <w:tcW w:w="1767" w:type="dxa"/>
            <w:tcBorders>
              <w:top w:val="single" w:sz="4" w:space="0" w:color="auto"/>
              <w:bottom w:val="single" w:sz="4" w:space="0" w:color="auto"/>
            </w:tcBorders>
            <w:shd w:val="clear" w:color="auto" w:fill="FFFF00"/>
          </w:tcPr>
          <w:p w14:paraId="66BA8015" w14:textId="1E0C197C"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BD08E62" w14:textId="513A59B3" w:rsidR="008C26FF" w:rsidRDefault="008C26FF" w:rsidP="00A753D0">
            <w:pPr>
              <w:rPr>
                <w:rFonts w:cs="Arial"/>
              </w:rPr>
            </w:pPr>
            <w:r>
              <w:rPr>
                <w:rFonts w:cs="Arial"/>
              </w:rPr>
              <w:t xml:space="preserve">CR 0053 </w:t>
            </w:r>
            <w:r>
              <w:rPr>
                <w:rFonts w:cs="Arial"/>
              </w:rPr>
              <w:lastRenderedPageBreak/>
              <w:t>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54EE13" w14:textId="77777777" w:rsidR="00F1285B" w:rsidRDefault="00F1285B" w:rsidP="00F1285B">
            <w:pPr>
              <w:rPr>
                <w:rFonts w:eastAsia="Batang" w:cs="Arial"/>
                <w:lang w:eastAsia="ko-KR"/>
              </w:rPr>
            </w:pPr>
            <w:r>
              <w:rPr>
                <w:rFonts w:eastAsia="Batang" w:cs="Arial"/>
                <w:lang w:eastAsia="ko-KR"/>
              </w:rPr>
              <w:lastRenderedPageBreak/>
              <w:t>Rae Wed 2:44</w:t>
            </w:r>
          </w:p>
          <w:p w14:paraId="7ED73392" w14:textId="77777777" w:rsidR="008C26FF" w:rsidRDefault="00F1285B" w:rsidP="00F1285B">
            <w:pPr>
              <w:rPr>
                <w:rFonts w:eastAsia="Batang" w:cs="Arial"/>
                <w:lang w:eastAsia="ko-KR"/>
              </w:rPr>
            </w:pPr>
            <w:r>
              <w:rPr>
                <w:rFonts w:eastAsia="Batang" w:cs="Arial"/>
                <w:lang w:eastAsia="ko-KR"/>
              </w:rPr>
              <w:t>Change is covered in C1-222</w:t>
            </w:r>
            <w:r w:rsidR="00071EEE">
              <w:rPr>
                <w:rFonts w:eastAsia="Batang" w:cs="Arial"/>
                <w:lang w:eastAsia="ko-KR"/>
              </w:rPr>
              <w:t>564</w:t>
            </w:r>
          </w:p>
          <w:p w14:paraId="25702AC2" w14:textId="77777777" w:rsidR="005C6175" w:rsidRDefault="005C6175" w:rsidP="00F1285B">
            <w:pPr>
              <w:rPr>
                <w:rFonts w:eastAsia="Batang" w:cs="Arial"/>
                <w:lang w:eastAsia="ko-KR"/>
              </w:rPr>
            </w:pPr>
          </w:p>
          <w:p w14:paraId="5B2511C4" w14:textId="1BEBA366" w:rsidR="005C6175" w:rsidRDefault="005C6175" w:rsidP="005C6175">
            <w:pPr>
              <w:rPr>
                <w:rFonts w:eastAsia="Batang" w:cs="Arial"/>
                <w:lang w:eastAsia="ko-KR"/>
              </w:rPr>
            </w:pPr>
            <w:r>
              <w:rPr>
                <w:rFonts w:eastAsia="Batang" w:cs="Arial"/>
                <w:lang w:eastAsia="ko-KR"/>
              </w:rPr>
              <w:t>Mohamed Wed 11:5</w:t>
            </w:r>
            <w:r w:rsidR="00C3752C">
              <w:rPr>
                <w:rFonts w:eastAsia="Batang" w:cs="Arial"/>
                <w:lang w:eastAsia="ko-KR"/>
              </w:rPr>
              <w:t>9</w:t>
            </w:r>
          </w:p>
          <w:p w14:paraId="38277C5F" w14:textId="77777777" w:rsidR="005C6175" w:rsidRDefault="005C6175" w:rsidP="005C6175">
            <w:pPr>
              <w:rPr>
                <w:rFonts w:eastAsia="Batang" w:cs="Arial"/>
                <w:lang w:eastAsia="ko-KR"/>
              </w:rPr>
            </w:pPr>
            <w:r>
              <w:rPr>
                <w:rFonts w:eastAsia="Batang" w:cs="Arial"/>
                <w:lang w:eastAsia="ko-KR"/>
              </w:rPr>
              <w:t>Responds</w:t>
            </w:r>
          </w:p>
          <w:p w14:paraId="16005915" w14:textId="77777777" w:rsidR="005C6175" w:rsidRDefault="005C6175" w:rsidP="00F1285B">
            <w:pPr>
              <w:rPr>
                <w:rFonts w:eastAsia="Batang" w:cs="Arial"/>
                <w:lang w:eastAsia="ko-KR"/>
              </w:rPr>
            </w:pPr>
          </w:p>
          <w:p w14:paraId="266629E9" w14:textId="5B5D790F" w:rsidR="004F213B" w:rsidRDefault="004F213B" w:rsidP="004F213B">
            <w:pPr>
              <w:rPr>
                <w:rFonts w:eastAsia="Batang" w:cs="Arial"/>
                <w:lang w:eastAsia="ko-KR"/>
              </w:rPr>
            </w:pPr>
            <w:r>
              <w:rPr>
                <w:rFonts w:eastAsia="Batang" w:cs="Arial"/>
                <w:lang w:eastAsia="ko-KR"/>
              </w:rPr>
              <w:t>Rae Wed 13:34</w:t>
            </w:r>
          </w:p>
          <w:p w14:paraId="38629AB9" w14:textId="4C790FBC" w:rsidR="004F213B" w:rsidRDefault="00321E8A" w:rsidP="004F213B">
            <w:pPr>
              <w:rPr>
                <w:rFonts w:eastAsia="Batang" w:cs="Arial"/>
                <w:lang w:eastAsia="ko-KR"/>
              </w:rPr>
            </w:pPr>
            <w:r>
              <w:rPr>
                <w:rFonts w:eastAsia="Batang" w:cs="Arial"/>
                <w:lang w:eastAsia="ko-KR"/>
              </w:rPr>
              <w:t>Agrees with Mohamed’s proposal</w:t>
            </w:r>
          </w:p>
          <w:p w14:paraId="463B0A42" w14:textId="77777777" w:rsidR="004F213B" w:rsidRDefault="004F213B" w:rsidP="00F1285B">
            <w:pPr>
              <w:rPr>
                <w:rFonts w:eastAsia="Batang" w:cs="Arial"/>
                <w:lang w:eastAsia="ko-KR"/>
              </w:rPr>
            </w:pPr>
          </w:p>
          <w:p w14:paraId="62054D75" w14:textId="779AE9A0" w:rsidR="00C872E5" w:rsidRDefault="00C872E5" w:rsidP="00C872E5">
            <w:pPr>
              <w:rPr>
                <w:rFonts w:eastAsia="Batang" w:cs="Arial"/>
                <w:lang w:eastAsia="ko-KR"/>
              </w:rPr>
            </w:pPr>
            <w:r>
              <w:rPr>
                <w:rFonts w:eastAsia="Batang" w:cs="Arial"/>
                <w:lang w:eastAsia="ko-KR"/>
              </w:rPr>
              <w:t>Mohamed Fri 10:</w:t>
            </w:r>
            <w:r>
              <w:rPr>
                <w:rFonts w:eastAsia="Batang" w:cs="Arial"/>
                <w:lang w:eastAsia="ko-KR"/>
              </w:rPr>
              <w:t>19</w:t>
            </w:r>
          </w:p>
          <w:p w14:paraId="00796649" w14:textId="77777777" w:rsidR="00C872E5" w:rsidRDefault="00C872E5" w:rsidP="00C872E5">
            <w:pPr>
              <w:rPr>
                <w:rFonts w:eastAsia="Batang" w:cs="Arial"/>
                <w:lang w:eastAsia="ko-KR"/>
              </w:rPr>
            </w:pPr>
            <w:r>
              <w:rPr>
                <w:rFonts w:eastAsia="Batang" w:cs="Arial"/>
                <w:lang w:eastAsia="ko-KR"/>
              </w:rPr>
              <w:t>Rev</w:t>
            </w:r>
          </w:p>
          <w:p w14:paraId="5D36D83A" w14:textId="77777777" w:rsidR="00C872E5" w:rsidRDefault="00C872E5" w:rsidP="00F1285B">
            <w:pPr>
              <w:rPr>
                <w:rFonts w:eastAsia="Batang" w:cs="Arial"/>
                <w:lang w:eastAsia="ko-KR"/>
              </w:rPr>
            </w:pPr>
          </w:p>
          <w:p w14:paraId="72C28BB0" w14:textId="5CEA6FDF" w:rsidR="00D26522" w:rsidRDefault="00D26522" w:rsidP="00D26522">
            <w:pPr>
              <w:rPr>
                <w:rFonts w:eastAsia="Batang" w:cs="Arial"/>
                <w:lang w:eastAsia="ko-KR"/>
              </w:rPr>
            </w:pPr>
            <w:r>
              <w:rPr>
                <w:rFonts w:eastAsia="Batang" w:cs="Arial"/>
                <w:lang w:eastAsia="ko-KR"/>
              </w:rPr>
              <w:t>Rae</w:t>
            </w:r>
            <w:r>
              <w:rPr>
                <w:rFonts w:eastAsia="Batang" w:cs="Arial"/>
                <w:lang w:eastAsia="ko-KR"/>
              </w:rPr>
              <w:t xml:space="preserve"> Fri 1</w:t>
            </w:r>
            <w:r>
              <w:rPr>
                <w:rFonts w:eastAsia="Batang" w:cs="Arial"/>
                <w:lang w:eastAsia="ko-KR"/>
              </w:rPr>
              <w:t>1:17</w:t>
            </w:r>
          </w:p>
          <w:p w14:paraId="2C75D09B" w14:textId="67D5D89C" w:rsidR="00D26522" w:rsidRDefault="00D26522" w:rsidP="00D26522">
            <w:pPr>
              <w:rPr>
                <w:rFonts w:eastAsia="Batang" w:cs="Arial"/>
                <w:lang w:eastAsia="ko-KR"/>
              </w:rPr>
            </w:pPr>
            <w:r>
              <w:rPr>
                <w:rFonts w:eastAsia="Batang" w:cs="Arial"/>
                <w:lang w:eastAsia="ko-KR"/>
              </w:rPr>
              <w:t>Fine, co-sign</w:t>
            </w:r>
          </w:p>
          <w:p w14:paraId="2AF2F688" w14:textId="7D310918" w:rsidR="00D26522" w:rsidRDefault="00D26522" w:rsidP="00F1285B">
            <w:pPr>
              <w:rPr>
                <w:rFonts w:eastAsia="Batang" w:cs="Arial"/>
                <w:lang w:eastAsia="ko-KR"/>
              </w:rPr>
            </w:pPr>
          </w:p>
        </w:tc>
      </w:tr>
      <w:tr w:rsidR="008C26FF" w:rsidRPr="00D95972" w14:paraId="5895DF61" w14:textId="77777777" w:rsidTr="00BE71EE">
        <w:tc>
          <w:tcPr>
            <w:tcW w:w="976" w:type="dxa"/>
            <w:tcBorders>
              <w:top w:val="nil"/>
              <w:left w:val="thinThickThinSmallGap" w:sz="24" w:space="0" w:color="auto"/>
              <w:bottom w:val="nil"/>
            </w:tcBorders>
            <w:shd w:val="clear" w:color="auto" w:fill="auto"/>
          </w:tcPr>
          <w:p w14:paraId="25BCDE03"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599DD2DC"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auto"/>
          </w:tcPr>
          <w:p w14:paraId="16AF1D7D" w14:textId="75FFA461" w:rsidR="008C26FF" w:rsidRPr="00416427" w:rsidRDefault="002655E1" w:rsidP="00A753D0">
            <w:pPr>
              <w:overflowPunct/>
              <w:autoSpaceDE/>
              <w:autoSpaceDN/>
              <w:adjustRightInd/>
              <w:textAlignment w:val="auto"/>
            </w:pPr>
            <w:hyperlink r:id="rId295" w:history="1">
              <w:r w:rsidR="009E5C3A">
                <w:rPr>
                  <w:rStyle w:val="Hyperlink"/>
                </w:rPr>
                <w:t>C1-222882</w:t>
              </w:r>
            </w:hyperlink>
          </w:p>
        </w:tc>
        <w:tc>
          <w:tcPr>
            <w:tcW w:w="4191" w:type="dxa"/>
            <w:gridSpan w:val="3"/>
            <w:tcBorders>
              <w:top w:val="single" w:sz="4" w:space="0" w:color="auto"/>
              <w:bottom w:val="single" w:sz="4" w:space="0" w:color="auto"/>
            </w:tcBorders>
            <w:shd w:val="clear" w:color="auto" w:fill="auto"/>
          </w:tcPr>
          <w:p w14:paraId="570AF689" w14:textId="1AC72AA3" w:rsidR="008C26FF" w:rsidRDefault="008C26FF" w:rsidP="00A753D0">
            <w:pPr>
              <w:rPr>
                <w:rFonts w:cs="Arial"/>
              </w:rPr>
            </w:pPr>
            <w:r>
              <w:rPr>
                <w:rFonts w:cs="Arial"/>
              </w:rPr>
              <w:t>Defining the XML for the supported PC5 ciphering algorithms and the chosen PC5 ciphering algorithm for restricted direct discovery procedures</w:t>
            </w:r>
          </w:p>
        </w:tc>
        <w:tc>
          <w:tcPr>
            <w:tcW w:w="1767" w:type="dxa"/>
            <w:tcBorders>
              <w:top w:val="single" w:sz="4" w:space="0" w:color="auto"/>
              <w:bottom w:val="single" w:sz="4" w:space="0" w:color="auto"/>
            </w:tcBorders>
            <w:shd w:val="clear" w:color="auto" w:fill="auto"/>
          </w:tcPr>
          <w:p w14:paraId="5AA0D377" w14:textId="65BB6769"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66DD5312" w14:textId="617B09D3" w:rsidR="008C26FF" w:rsidRDefault="008C26FF" w:rsidP="00A753D0">
            <w:pPr>
              <w:rPr>
                <w:rFonts w:cs="Arial"/>
              </w:rPr>
            </w:pPr>
            <w:r>
              <w:rPr>
                <w:rFonts w:cs="Arial"/>
              </w:rPr>
              <w:t>CR 0054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D1E8CB9" w14:textId="5695B575" w:rsidR="00BE71EE" w:rsidRDefault="00BE71EE" w:rsidP="00372499">
            <w:pPr>
              <w:rPr>
                <w:rFonts w:eastAsia="Batang" w:cs="Arial"/>
                <w:lang w:eastAsia="ko-KR"/>
              </w:rPr>
            </w:pPr>
            <w:r>
              <w:rPr>
                <w:rFonts w:eastAsia="Batang" w:cs="Arial"/>
                <w:lang w:eastAsia="ko-KR"/>
              </w:rPr>
              <w:t>Merged into C1-222564 and its revisions</w:t>
            </w:r>
          </w:p>
          <w:p w14:paraId="485F2B83" w14:textId="4F57F27A" w:rsidR="00BE71EE" w:rsidRDefault="00BE71EE" w:rsidP="00372499">
            <w:pPr>
              <w:rPr>
                <w:rFonts w:eastAsia="Batang" w:cs="Arial"/>
                <w:lang w:eastAsia="ko-KR"/>
              </w:rPr>
            </w:pPr>
            <w:r>
              <w:rPr>
                <w:rFonts w:eastAsia="Batang" w:cs="Arial"/>
                <w:lang w:eastAsia="ko-KR"/>
              </w:rPr>
              <w:t>Requested by author, Wed 12:08</w:t>
            </w:r>
          </w:p>
          <w:p w14:paraId="7BFE1333" w14:textId="77777777" w:rsidR="00BE71EE" w:rsidRDefault="00BE71EE" w:rsidP="00372499">
            <w:pPr>
              <w:rPr>
                <w:rFonts w:eastAsia="Batang" w:cs="Arial"/>
                <w:lang w:eastAsia="ko-KR"/>
              </w:rPr>
            </w:pPr>
          </w:p>
          <w:p w14:paraId="749BCA05" w14:textId="54863EA8" w:rsidR="00372499" w:rsidRDefault="00372499" w:rsidP="00372499">
            <w:pPr>
              <w:rPr>
                <w:rFonts w:eastAsia="Batang" w:cs="Arial"/>
                <w:lang w:eastAsia="ko-KR"/>
              </w:rPr>
            </w:pPr>
            <w:r>
              <w:rPr>
                <w:rFonts w:eastAsia="Batang" w:cs="Arial"/>
                <w:lang w:eastAsia="ko-KR"/>
              </w:rPr>
              <w:t>Rae Wed 2:44</w:t>
            </w:r>
          </w:p>
          <w:p w14:paraId="11003AE5" w14:textId="77777777" w:rsidR="008C26FF" w:rsidRDefault="00372499" w:rsidP="00372499">
            <w:pPr>
              <w:rPr>
                <w:rFonts w:eastAsia="Batang" w:cs="Arial"/>
                <w:lang w:eastAsia="ko-KR"/>
              </w:rPr>
            </w:pPr>
            <w:r>
              <w:rPr>
                <w:rFonts w:eastAsia="Batang" w:cs="Arial"/>
                <w:lang w:eastAsia="ko-KR"/>
              </w:rPr>
              <w:t>Merge into C1-222564 required</w:t>
            </w:r>
          </w:p>
          <w:p w14:paraId="40CF646A" w14:textId="77777777" w:rsidR="00C32967" w:rsidRDefault="00C32967" w:rsidP="00372499">
            <w:pPr>
              <w:rPr>
                <w:rFonts w:eastAsia="Batang" w:cs="Arial"/>
                <w:lang w:eastAsia="ko-KR"/>
              </w:rPr>
            </w:pPr>
          </w:p>
          <w:p w14:paraId="6F4BFE83" w14:textId="03D78516" w:rsidR="00C32967" w:rsidRDefault="00C32967" w:rsidP="00C32967">
            <w:pPr>
              <w:rPr>
                <w:rFonts w:eastAsia="Batang" w:cs="Arial"/>
                <w:lang w:eastAsia="ko-KR"/>
              </w:rPr>
            </w:pPr>
            <w:r>
              <w:rPr>
                <w:rFonts w:eastAsia="Batang" w:cs="Arial"/>
                <w:lang w:eastAsia="ko-KR"/>
              </w:rPr>
              <w:t>Ivo Wed 8:29</w:t>
            </w:r>
          </w:p>
          <w:p w14:paraId="516FD6C8" w14:textId="67CDCFFE" w:rsidR="00C32967" w:rsidRDefault="009B0024" w:rsidP="00C32967">
            <w:pPr>
              <w:rPr>
                <w:rFonts w:eastAsia="Batang" w:cs="Arial"/>
                <w:lang w:eastAsia="ko-KR"/>
              </w:rPr>
            </w:pPr>
            <w:r>
              <w:rPr>
                <w:rFonts w:eastAsia="Batang" w:cs="Arial"/>
                <w:lang w:eastAsia="ko-KR"/>
              </w:rPr>
              <w:t xml:space="preserve">Rev </w:t>
            </w:r>
            <w:r w:rsidR="00C32967">
              <w:rPr>
                <w:rFonts w:eastAsia="Batang" w:cs="Arial"/>
                <w:lang w:eastAsia="ko-KR"/>
              </w:rPr>
              <w:t>required</w:t>
            </w:r>
          </w:p>
          <w:p w14:paraId="7A144191" w14:textId="77777777" w:rsidR="00C32967" w:rsidRDefault="00C32967" w:rsidP="00372499">
            <w:pPr>
              <w:rPr>
                <w:rFonts w:eastAsia="Batang" w:cs="Arial"/>
                <w:lang w:eastAsia="ko-KR"/>
              </w:rPr>
            </w:pPr>
          </w:p>
          <w:p w14:paraId="76244F69" w14:textId="480AA1CD" w:rsidR="00BE71EE" w:rsidRDefault="00BE71EE" w:rsidP="00BE71EE">
            <w:pPr>
              <w:rPr>
                <w:rFonts w:eastAsia="Batang" w:cs="Arial"/>
                <w:lang w:eastAsia="ko-KR"/>
              </w:rPr>
            </w:pPr>
            <w:r>
              <w:rPr>
                <w:rFonts w:eastAsia="Batang" w:cs="Arial"/>
                <w:lang w:eastAsia="ko-KR"/>
              </w:rPr>
              <w:t>Mohamed Wed 12:08</w:t>
            </w:r>
          </w:p>
          <w:p w14:paraId="6A07532C" w14:textId="5E6E9CE7" w:rsidR="00BE71EE" w:rsidRDefault="00BE71EE" w:rsidP="00BE71EE">
            <w:pPr>
              <w:rPr>
                <w:rFonts w:eastAsia="Batang" w:cs="Arial"/>
                <w:lang w:eastAsia="ko-KR"/>
              </w:rPr>
            </w:pPr>
            <w:r>
              <w:rPr>
                <w:rFonts w:eastAsia="Batang" w:cs="Arial"/>
                <w:lang w:eastAsia="ko-KR"/>
              </w:rPr>
              <w:t>Ok to merge C1-222882 into C1-222564</w:t>
            </w:r>
          </w:p>
          <w:p w14:paraId="53C8C762" w14:textId="1655F13C" w:rsidR="00BE71EE" w:rsidRDefault="00BE71EE" w:rsidP="00372499">
            <w:pPr>
              <w:rPr>
                <w:rFonts w:eastAsia="Batang" w:cs="Arial"/>
                <w:lang w:eastAsia="ko-KR"/>
              </w:rPr>
            </w:pPr>
          </w:p>
        </w:tc>
      </w:tr>
      <w:tr w:rsidR="008C26FF" w:rsidRPr="00D95972" w14:paraId="7BE98A1A" w14:textId="77777777" w:rsidTr="002C774B">
        <w:tc>
          <w:tcPr>
            <w:tcW w:w="976" w:type="dxa"/>
            <w:tcBorders>
              <w:top w:val="nil"/>
              <w:left w:val="thinThickThinSmallGap" w:sz="24" w:space="0" w:color="auto"/>
              <w:bottom w:val="nil"/>
            </w:tcBorders>
            <w:shd w:val="clear" w:color="auto" w:fill="auto"/>
          </w:tcPr>
          <w:p w14:paraId="0D3E8905"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331B4149"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auto"/>
          </w:tcPr>
          <w:p w14:paraId="37A45766" w14:textId="66B476A7" w:rsidR="008C26FF" w:rsidRPr="00416427" w:rsidRDefault="002655E1" w:rsidP="00A753D0">
            <w:pPr>
              <w:overflowPunct/>
              <w:autoSpaceDE/>
              <w:autoSpaceDN/>
              <w:adjustRightInd/>
              <w:textAlignment w:val="auto"/>
            </w:pPr>
            <w:hyperlink r:id="rId296" w:history="1">
              <w:r w:rsidR="009E5C3A">
                <w:rPr>
                  <w:rStyle w:val="Hyperlink"/>
                </w:rPr>
                <w:t>C1-222883</w:t>
              </w:r>
            </w:hyperlink>
          </w:p>
        </w:tc>
        <w:tc>
          <w:tcPr>
            <w:tcW w:w="4191" w:type="dxa"/>
            <w:gridSpan w:val="3"/>
            <w:tcBorders>
              <w:top w:val="single" w:sz="4" w:space="0" w:color="auto"/>
              <w:bottom w:val="single" w:sz="4" w:space="0" w:color="auto"/>
            </w:tcBorders>
            <w:shd w:val="clear" w:color="auto" w:fill="auto"/>
          </w:tcPr>
          <w:p w14:paraId="36B9C1A4" w14:textId="1C472B56" w:rsidR="008C26FF" w:rsidRDefault="008C26FF" w:rsidP="00A753D0">
            <w:pPr>
              <w:rPr>
                <w:rFonts w:cs="Arial"/>
              </w:rPr>
            </w:pPr>
            <w:r>
              <w:rPr>
                <w:rFonts w:cs="Arial"/>
              </w:rPr>
              <w:t xml:space="preserve">Replacing configured PC5 security policies with the PC5 security policies received during restricted 5G </w:t>
            </w:r>
            <w:proofErr w:type="spellStart"/>
            <w:r>
              <w:rPr>
                <w:rFonts w:cs="Arial"/>
              </w:rPr>
              <w:t>ProSe</w:t>
            </w:r>
            <w:proofErr w:type="spellEnd"/>
            <w:r>
              <w:rPr>
                <w:rFonts w:cs="Arial"/>
              </w:rPr>
              <w:t xml:space="preserve"> direct discovery procedures</w:t>
            </w:r>
          </w:p>
        </w:tc>
        <w:tc>
          <w:tcPr>
            <w:tcW w:w="1767" w:type="dxa"/>
            <w:tcBorders>
              <w:top w:val="single" w:sz="4" w:space="0" w:color="auto"/>
              <w:bottom w:val="single" w:sz="4" w:space="0" w:color="auto"/>
            </w:tcBorders>
            <w:shd w:val="clear" w:color="auto" w:fill="auto"/>
          </w:tcPr>
          <w:p w14:paraId="0F468566" w14:textId="71563258"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F786536" w14:textId="12D64B57" w:rsidR="008C26FF" w:rsidRDefault="008C26FF" w:rsidP="00A753D0">
            <w:pPr>
              <w:rPr>
                <w:rFonts w:cs="Arial"/>
              </w:rPr>
            </w:pPr>
            <w:r>
              <w:rPr>
                <w:rFonts w:cs="Arial"/>
              </w:rPr>
              <w:t>CR 0055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8CF8335" w14:textId="1C90BDE0" w:rsidR="008C26FF" w:rsidRDefault="002C774B" w:rsidP="00A753D0">
            <w:pPr>
              <w:rPr>
                <w:rFonts w:eastAsia="Batang" w:cs="Arial"/>
                <w:lang w:eastAsia="ko-KR"/>
              </w:rPr>
            </w:pPr>
            <w:r>
              <w:rPr>
                <w:rFonts w:eastAsia="Batang" w:cs="Arial"/>
                <w:lang w:eastAsia="ko-KR"/>
              </w:rPr>
              <w:t>Agreed</w:t>
            </w:r>
          </w:p>
        </w:tc>
      </w:tr>
      <w:tr w:rsidR="008C26FF" w:rsidRPr="00D95972" w14:paraId="7B17CB15" w14:textId="77777777" w:rsidTr="002C774B">
        <w:tc>
          <w:tcPr>
            <w:tcW w:w="976" w:type="dxa"/>
            <w:tcBorders>
              <w:top w:val="nil"/>
              <w:left w:val="thinThickThinSmallGap" w:sz="24" w:space="0" w:color="auto"/>
              <w:bottom w:val="nil"/>
            </w:tcBorders>
            <w:shd w:val="clear" w:color="auto" w:fill="auto"/>
          </w:tcPr>
          <w:p w14:paraId="4A092B74"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5CD4EA90"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auto"/>
          </w:tcPr>
          <w:p w14:paraId="6F3785F4" w14:textId="3F7892CE" w:rsidR="008C26FF" w:rsidRPr="00416427" w:rsidRDefault="002655E1" w:rsidP="00A753D0">
            <w:pPr>
              <w:overflowPunct/>
              <w:autoSpaceDE/>
              <w:autoSpaceDN/>
              <w:adjustRightInd/>
              <w:textAlignment w:val="auto"/>
            </w:pPr>
            <w:hyperlink r:id="rId297" w:history="1">
              <w:r w:rsidR="009E5C3A">
                <w:rPr>
                  <w:rStyle w:val="Hyperlink"/>
                </w:rPr>
                <w:t>C1-222884</w:t>
              </w:r>
            </w:hyperlink>
          </w:p>
        </w:tc>
        <w:tc>
          <w:tcPr>
            <w:tcW w:w="4191" w:type="dxa"/>
            <w:gridSpan w:val="3"/>
            <w:tcBorders>
              <w:top w:val="single" w:sz="4" w:space="0" w:color="auto"/>
              <w:bottom w:val="single" w:sz="4" w:space="0" w:color="auto"/>
            </w:tcBorders>
            <w:shd w:val="clear" w:color="auto" w:fill="auto"/>
          </w:tcPr>
          <w:p w14:paraId="401AD435" w14:textId="02D5FCF4" w:rsidR="008C26FF" w:rsidRDefault="008C26FF" w:rsidP="00A753D0">
            <w:pPr>
              <w:rPr>
                <w:rFonts w:cs="Arial"/>
              </w:rPr>
            </w:pPr>
            <w:r>
              <w:rPr>
                <w:rFonts w:cs="Arial"/>
              </w:rPr>
              <w:t xml:space="preserve">Clarification regarding the application identity used in the 5G </w:t>
            </w:r>
            <w:proofErr w:type="spellStart"/>
            <w:r>
              <w:rPr>
                <w:rFonts w:cs="Arial"/>
              </w:rPr>
              <w:t>ProSe</w:t>
            </w:r>
            <w:proofErr w:type="spellEnd"/>
            <w:r>
              <w:rPr>
                <w:rFonts w:cs="Arial"/>
              </w:rPr>
              <w:t xml:space="preserve"> direct discovery procedures</w:t>
            </w:r>
          </w:p>
        </w:tc>
        <w:tc>
          <w:tcPr>
            <w:tcW w:w="1767" w:type="dxa"/>
            <w:tcBorders>
              <w:top w:val="single" w:sz="4" w:space="0" w:color="auto"/>
              <w:bottom w:val="single" w:sz="4" w:space="0" w:color="auto"/>
            </w:tcBorders>
            <w:shd w:val="clear" w:color="auto" w:fill="auto"/>
          </w:tcPr>
          <w:p w14:paraId="604BC4C0" w14:textId="6655DFED"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5C7EF3D" w14:textId="077C654A" w:rsidR="008C26FF" w:rsidRDefault="008C26FF" w:rsidP="00A753D0">
            <w:pPr>
              <w:rPr>
                <w:rFonts w:cs="Arial"/>
              </w:rPr>
            </w:pPr>
            <w:r>
              <w:rPr>
                <w:rFonts w:cs="Arial"/>
              </w:rPr>
              <w:t>CR 0056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231C9CE" w14:textId="29076A6A" w:rsidR="008C26FF" w:rsidRDefault="002C774B" w:rsidP="00A753D0">
            <w:pPr>
              <w:rPr>
                <w:rFonts w:eastAsia="Batang" w:cs="Arial"/>
                <w:lang w:eastAsia="ko-KR"/>
              </w:rPr>
            </w:pPr>
            <w:r>
              <w:rPr>
                <w:rFonts w:eastAsia="Batang" w:cs="Arial"/>
                <w:lang w:eastAsia="ko-KR"/>
              </w:rPr>
              <w:t>Agreed</w:t>
            </w:r>
          </w:p>
        </w:tc>
      </w:tr>
      <w:tr w:rsidR="008C26FF" w:rsidRPr="00D95972" w14:paraId="0F6D97BC" w14:textId="77777777" w:rsidTr="002C774B">
        <w:tc>
          <w:tcPr>
            <w:tcW w:w="976" w:type="dxa"/>
            <w:tcBorders>
              <w:top w:val="nil"/>
              <w:left w:val="thinThickThinSmallGap" w:sz="24" w:space="0" w:color="auto"/>
              <w:bottom w:val="nil"/>
            </w:tcBorders>
            <w:shd w:val="clear" w:color="auto" w:fill="auto"/>
          </w:tcPr>
          <w:p w14:paraId="6156AB07"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54EC115F"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auto"/>
          </w:tcPr>
          <w:p w14:paraId="7F633D94" w14:textId="762748C2" w:rsidR="008C26FF" w:rsidRPr="00416427" w:rsidRDefault="002655E1" w:rsidP="00A753D0">
            <w:pPr>
              <w:overflowPunct/>
              <w:autoSpaceDE/>
              <w:autoSpaceDN/>
              <w:adjustRightInd/>
              <w:textAlignment w:val="auto"/>
            </w:pPr>
            <w:hyperlink r:id="rId298" w:history="1">
              <w:r w:rsidR="009E5C3A">
                <w:rPr>
                  <w:rStyle w:val="Hyperlink"/>
                </w:rPr>
                <w:t>C1-222885</w:t>
              </w:r>
            </w:hyperlink>
          </w:p>
        </w:tc>
        <w:tc>
          <w:tcPr>
            <w:tcW w:w="4191" w:type="dxa"/>
            <w:gridSpan w:val="3"/>
            <w:tcBorders>
              <w:top w:val="single" w:sz="4" w:space="0" w:color="auto"/>
              <w:bottom w:val="single" w:sz="4" w:space="0" w:color="auto"/>
            </w:tcBorders>
            <w:shd w:val="clear" w:color="auto" w:fill="auto"/>
          </w:tcPr>
          <w:p w14:paraId="1D3E4F54" w14:textId="3A8CB99E" w:rsidR="008C26FF" w:rsidRDefault="008C26FF" w:rsidP="00A753D0">
            <w:pPr>
              <w:rPr>
                <w:rFonts w:cs="Arial"/>
              </w:rPr>
            </w:pPr>
            <w:r>
              <w:rPr>
                <w:rFonts w:cs="Arial"/>
              </w:rPr>
              <w:t>Signalling integrity protection policy for layer-2 UE-to-network relay</w:t>
            </w:r>
          </w:p>
        </w:tc>
        <w:tc>
          <w:tcPr>
            <w:tcW w:w="1767" w:type="dxa"/>
            <w:tcBorders>
              <w:top w:val="single" w:sz="4" w:space="0" w:color="auto"/>
              <w:bottom w:val="single" w:sz="4" w:space="0" w:color="auto"/>
            </w:tcBorders>
            <w:shd w:val="clear" w:color="auto" w:fill="auto"/>
          </w:tcPr>
          <w:p w14:paraId="7A760707" w14:textId="43B9B1BF"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CF89C9E" w14:textId="45E4D3F0" w:rsidR="008C26FF" w:rsidRDefault="008C26FF" w:rsidP="00A753D0">
            <w:pPr>
              <w:rPr>
                <w:rFonts w:cs="Arial"/>
              </w:rPr>
            </w:pPr>
            <w:r>
              <w:rPr>
                <w:rFonts w:cs="Arial"/>
              </w:rPr>
              <w:t>CR 0057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89D23A8" w14:textId="1C8A3A74" w:rsidR="008C26FF" w:rsidRDefault="002C774B" w:rsidP="00A753D0">
            <w:pPr>
              <w:rPr>
                <w:rFonts w:eastAsia="Batang" w:cs="Arial"/>
                <w:lang w:eastAsia="ko-KR"/>
              </w:rPr>
            </w:pPr>
            <w:r>
              <w:rPr>
                <w:rFonts w:eastAsia="Batang" w:cs="Arial"/>
                <w:lang w:eastAsia="ko-KR"/>
              </w:rPr>
              <w:t>Agreed</w:t>
            </w:r>
          </w:p>
        </w:tc>
      </w:tr>
      <w:tr w:rsidR="008C26FF" w:rsidRPr="00D95972" w14:paraId="2789A16B" w14:textId="77777777" w:rsidTr="002C774B">
        <w:tc>
          <w:tcPr>
            <w:tcW w:w="976" w:type="dxa"/>
            <w:tcBorders>
              <w:top w:val="nil"/>
              <w:left w:val="thinThickThinSmallGap" w:sz="24" w:space="0" w:color="auto"/>
              <w:bottom w:val="nil"/>
            </w:tcBorders>
            <w:shd w:val="clear" w:color="auto" w:fill="auto"/>
          </w:tcPr>
          <w:p w14:paraId="4B5F7B46"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2908FCE8"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auto"/>
          </w:tcPr>
          <w:p w14:paraId="58DB06E7" w14:textId="6DCC2AA4" w:rsidR="008C26FF" w:rsidRPr="00416427" w:rsidRDefault="002655E1" w:rsidP="00A753D0">
            <w:pPr>
              <w:overflowPunct/>
              <w:autoSpaceDE/>
              <w:autoSpaceDN/>
              <w:adjustRightInd/>
              <w:textAlignment w:val="auto"/>
            </w:pPr>
            <w:hyperlink r:id="rId299" w:history="1">
              <w:r w:rsidR="009E5C3A">
                <w:rPr>
                  <w:rStyle w:val="Hyperlink"/>
                </w:rPr>
                <w:t>C1-222886</w:t>
              </w:r>
            </w:hyperlink>
          </w:p>
        </w:tc>
        <w:tc>
          <w:tcPr>
            <w:tcW w:w="4191" w:type="dxa"/>
            <w:gridSpan w:val="3"/>
            <w:tcBorders>
              <w:top w:val="single" w:sz="4" w:space="0" w:color="auto"/>
              <w:bottom w:val="single" w:sz="4" w:space="0" w:color="auto"/>
            </w:tcBorders>
            <w:shd w:val="clear" w:color="auto" w:fill="auto"/>
          </w:tcPr>
          <w:p w14:paraId="65A4B5B7" w14:textId="043B5980" w:rsidR="008C26FF" w:rsidRDefault="008C26FF" w:rsidP="00A753D0">
            <w:pPr>
              <w:rPr>
                <w:rFonts w:cs="Arial"/>
              </w:rPr>
            </w:pPr>
            <w:r>
              <w:rPr>
                <w:rFonts w:cs="Arial"/>
              </w:rPr>
              <w:t>Configuring PC5 security policies for layer-2 UE-to-network relay</w:t>
            </w:r>
          </w:p>
        </w:tc>
        <w:tc>
          <w:tcPr>
            <w:tcW w:w="1767" w:type="dxa"/>
            <w:tcBorders>
              <w:top w:val="single" w:sz="4" w:space="0" w:color="auto"/>
              <w:bottom w:val="single" w:sz="4" w:space="0" w:color="auto"/>
            </w:tcBorders>
            <w:shd w:val="clear" w:color="auto" w:fill="auto"/>
          </w:tcPr>
          <w:p w14:paraId="7ADC1999" w14:textId="73E533AD"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68CF06E7" w14:textId="3AFC6C2F" w:rsidR="008C26FF" w:rsidRDefault="008C26FF" w:rsidP="00A753D0">
            <w:pPr>
              <w:rPr>
                <w:rFonts w:cs="Arial"/>
              </w:rPr>
            </w:pPr>
            <w:r>
              <w:rPr>
                <w:rFonts w:cs="Arial"/>
              </w:rPr>
              <w:t>CR 0058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948C3BA" w14:textId="7DF134BA" w:rsidR="008C26FF" w:rsidRDefault="002C774B" w:rsidP="00A753D0">
            <w:pPr>
              <w:rPr>
                <w:rFonts w:eastAsia="Batang" w:cs="Arial"/>
                <w:lang w:eastAsia="ko-KR"/>
              </w:rPr>
            </w:pPr>
            <w:r>
              <w:rPr>
                <w:rFonts w:eastAsia="Batang" w:cs="Arial"/>
                <w:lang w:eastAsia="ko-KR"/>
              </w:rPr>
              <w:t>Agreed</w:t>
            </w:r>
          </w:p>
        </w:tc>
      </w:tr>
      <w:tr w:rsidR="008C26FF" w:rsidRPr="00D95972" w14:paraId="65E0A41D" w14:textId="77777777" w:rsidTr="009E5C3A">
        <w:tc>
          <w:tcPr>
            <w:tcW w:w="976" w:type="dxa"/>
            <w:tcBorders>
              <w:top w:val="nil"/>
              <w:left w:val="thinThickThinSmallGap" w:sz="24" w:space="0" w:color="auto"/>
              <w:bottom w:val="nil"/>
            </w:tcBorders>
            <w:shd w:val="clear" w:color="auto" w:fill="auto"/>
          </w:tcPr>
          <w:p w14:paraId="475C1CEB"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33CE2E86"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07DBABA4" w14:textId="3D80B1EB" w:rsidR="008C26FF" w:rsidRPr="00416427" w:rsidRDefault="002655E1" w:rsidP="00A753D0">
            <w:pPr>
              <w:overflowPunct/>
              <w:autoSpaceDE/>
              <w:autoSpaceDN/>
              <w:adjustRightInd/>
              <w:textAlignment w:val="auto"/>
            </w:pPr>
            <w:hyperlink r:id="rId300" w:history="1">
              <w:r w:rsidR="009E5C3A">
                <w:rPr>
                  <w:rStyle w:val="Hyperlink"/>
                </w:rPr>
                <w:t>C1-222887</w:t>
              </w:r>
            </w:hyperlink>
          </w:p>
        </w:tc>
        <w:tc>
          <w:tcPr>
            <w:tcW w:w="4191" w:type="dxa"/>
            <w:gridSpan w:val="3"/>
            <w:tcBorders>
              <w:top w:val="single" w:sz="4" w:space="0" w:color="auto"/>
              <w:bottom w:val="single" w:sz="4" w:space="0" w:color="auto"/>
            </w:tcBorders>
            <w:shd w:val="clear" w:color="auto" w:fill="FFFF00"/>
          </w:tcPr>
          <w:p w14:paraId="115467B5" w14:textId="34573337" w:rsidR="008C26FF" w:rsidRDefault="008C26FF" w:rsidP="00A753D0">
            <w:pPr>
              <w:rPr>
                <w:rFonts w:cs="Arial"/>
              </w:rPr>
            </w:pPr>
            <w:r>
              <w:rPr>
                <w:rFonts w:cs="Arial"/>
              </w:rPr>
              <w:t xml:space="preserve">Corrections for "PC5 security policies" and "PDU session parameters for layer-3 relay UE" in the </w:t>
            </w:r>
            <w:proofErr w:type="spellStart"/>
            <w:r>
              <w:rPr>
                <w:rFonts w:cs="Arial"/>
              </w:rPr>
              <w:t>ProSe</w:t>
            </w:r>
            <w:proofErr w:type="spellEnd"/>
            <w:r>
              <w:rPr>
                <w:rFonts w:cs="Arial"/>
              </w:rPr>
              <w:t xml:space="preserve"> policies</w:t>
            </w:r>
          </w:p>
        </w:tc>
        <w:tc>
          <w:tcPr>
            <w:tcW w:w="1767" w:type="dxa"/>
            <w:tcBorders>
              <w:top w:val="single" w:sz="4" w:space="0" w:color="auto"/>
              <w:bottom w:val="single" w:sz="4" w:space="0" w:color="auto"/>
            </w:tcBorders>
            <w:shd w:val="clear" w:color="auto" w:fill="FFFF00"/>
          </w:tcPr>
          <w:p w14:paraId="6E1B35E9" w14:textId="1054923C"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F01D76" w14:textId="177AC5B1" w:rsidR="008C26FF" w:rsidRDefault="008C26FF" w:rsidP="00A753D0">
            <w:pPr>
              <w:rPr>
                <w:rFonts w:cs="Arial"/>
              </w:rPr>
            </w:pPr>
            <w:r>
              <w:rPr>
                <w:rFonts w:cs="Arial"/>
              </w:rPr>
              <w:t>CR 0004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EA941D" w14:textId="2AF83720" w:rsidR="00C32967" w:rsidRDefault="00C32967" w:rsidP="00C32967">
            <w:pPr>
              <w:rPr>
                <w:rFonts w:eastAsia="Batang" w:cs="Arial"/>
                <w:lang w:eastAsia="ko-KR"/>
              </w:rPr>
            </w:pPr>
            <w:r>
              <w:rPr>
                <w:rFonts w:eastAsia="Batang" w:cs="Arial"/>
                <w:lang w:eastAsia="ko-KR"/>
              </w:rPr>
              <w:t>Ivo Wed 8:29</w:t>
            </w:r>
          </w:p>
          <w:p w14:paraId="2140FB2C" w14:textId="2471E429" w:rsidR="00C32967" w:rsidRDefault="009B0024" w:rsidP="00C32967">
            <w:pPr>
              <w:rPr>
                <w:rFonts w:eastAsia="Batang" w:cs="Arial"/>
                <w:lang w:eastAsia="ko-KR"/>
              </w:rPr>
            </w:pPr>
            <w:r>
              <w:rPr>
                <w:rFonts w:eastAsia="Batang" w:cs="Arial"/>
                <w:lang w:eastAsia="ko-KR"/>
              </w:rPr>
              <w:t xml:space="preserve">Rev </w:t>
            </w:r>
            <w:r w:rsidR="00C32967">
              <w:rPr>
                <w:rFonts w:eastAsia="Batang" w:cs="Arial"/>
                <w:lang w:eastAsia="ko-KR"/>
              </w:rPr>
              <w:t>required</w:t>
            </w:r>
          </w:p>
          <w:p w14:paraId="4E73FEAE" w14:textId="77777777" w:rsidR="008C26FF" w:rsidRDefault="008C26FF" w:rsidP="00A753D0">
            <w:pPr>
              <w:rPr>
                <w:rFonts w:eastAsia="Batang" w:cs="Arial"/>
                <w:lang w:eastAsia="ko-KR"/>
              </w:rPr>
            </w:pPr>
          </w:p>
          <w:p w14:paraId="52FE390B" w14:textId="15262EB4" w:rsidR="00CF5DE8" w:rsidRDefault="00CF5DE8" w:rsidP="00CF5DE8">
            <w:pPr>
              <w:rPr>
                <w:rFonts w:eastAsia="Batang" w:cs="Arial"/>
                <w:lang w:eastAsia="ko-KR"/>
              </w:rPr>
            </w:pPr>
            <w:r>
              <w:rPr>
                <w:rFonts w:eastAsia="Batang" w:cs="Arial"/>
                <w:lang w:eastAsia="ko-KR"/>
              </w:rPr>
              <w:t>Mohamed Wed 13:06</w:t>
            </w:r>
          </w:p>
          <w:p w14:paraId="7DDF410C" w14:textId="77777777" w:rsidR="00CF5DE8" w:rsidRDefault="00CF5DE8" w:rsidP="00CF5DE8">
            <w:pPr>
              <w:rPr>
                <w:rFonts w:eastAsia="Batang" w:cs="Arial"/>
                <w:lang w:eastAsia="ko-KR"/>
              </w:rPr>
            </w:pPr>
            <w:r>
              <w:rPr>
                <w:rFonts w:eastAsia="Batang" w:cs="Arial"/>
                <w:lang w:eastAsia="ko-KR"/>
              </w:rPr>
              <w:lastRenderedPageBreak/>
              <w:t>Agrees with comment</w:t>
            </w:r>
          </w:p>
          <w:p w14:paraId="636422DF" w14:textId="77777777" w:rsidR="00CF5DE8" w:rsidRDefault="00CF5DE8" w:rsidP="00A753D0">
            <w:pPr>
              <w:rPr>
                <w:rFonts w:eastAsia="Batang" w:cs="Arial"/>
                <w:lang w:eastAsia="ko-KR"/>
              </w:rPr>
            </w:pPr>
          </w:p>
          <w:p w14:paraId="139AAB84" w14:textId="2DDA27E3" w:rsidR="00AC0C72" w:rsidRDefault="00AC0C72" w:rsidP="00AC0C72">
            <w:pPr>
              <w:rPr>
                <w:rFonts w:eastAsia="Batang" w:cs="Arial"/>
                <w:lang w:eastAsia="ko-KR"/>
              </w:rPr>
            </w:pPr>
            <w:r>
              <w:rPr>
                <w:rFonts w:eastAsia="Batang" w:cs="Arial"/>
                <w:lang w:eastAsia="ko-KR"/>
              </w:rPr>
              <w:t>Mohamed Fri 10:</w:t>
            </w:r>
            <w:r>
              <w:rPr>
                <w:rFonts w:eastAsia="Batang" w:cs="Arial"/>
                <w:lang w:eastAsia="ko-KR"/>
              </w:rPr>
              <w:t>40</w:t>
            </w:r>
          </w:p>
          <w:p w14:paraId="2FB2AD03" w14:textId="77777777" w:rsidR="00AC0C72" w:rsidRDefault="00AC0C72" w:rsidP="00AC0C72">
            <w:pPr>
              <w:rPr>
                <w:rFonts w:eastAsia="Batang" w:cs="Arial"/>
                <w:lang w:eastAsia="ko-KR"/>
              </w:rPr>
            </w:pPr>
            <w:r>
              <w:rPr>
                <w:rFonts w:eastAsia="Batang" w:cs="Arial"/>
                <w:lang w:eastAsia="ko-KR"/>
              </w:rPr>
              <w:t>Rev</w:t>
            </w:r>
          </w:p>
          <w:p w14:paraId="5DEB2B6E" w14:textId="77777777" w:rsidR="00AC0C72" w:rsidRDefault="00AC0C72" w:rsidP="00A753D0">
            <w:pPr>
              <w:rPr>
                <w:rFonts w:eastAsia="Batang" w:cs="Arial"/>
                <w:lang w:eastAsia="ko-KR"/>
              </w:rPr>
            </w:pPr>
          </w:p>
          <w:p w14:paraId="21EE0D14" w14:textId="393A9149" w:rsidR="0043126A" w:rsidRDefault="0043126A" w:rsidP="0043126A">
            <w:pPr>
              <w:rPr>
                <w:rFonts w:eastAsia="Batang" w:cs="Arial"/>
                <w:lang w:eastAsia="ko-KR"/>
              </w:rPr>
            </w:pPr>
            <w:r>
              <w:rPr>
                <w:rFonts w:eastAsia="Batang" w:cs="Arial"/>
                <w:lang w:eastAsia="ko-KR"/>
              </w:rPr>
              <w:t>Ivo</w:t>
            </w:r>
            <w:r>
              <w:rPr>
                <w:rFonts w:eastAsia="Batang" w:cs="Arial"/>
                <w:lang w:eastAsia="ko-KR"/>
              </w:rPr>
              <w:t xml:space="preserve"> Fri 1</w:t>
            </w:r>
            <w:r>
              <w:rPr>
                <w:rFonts w:eastAsia="Batang" w:cs="Arial"/>
                <w:lang w:eastAsia="ko-KR"/>
              </w:rPr>
              <w:t>2:49</w:t>
            </w:r>
          </w:p>
          <w:p w14:paraId="4478843E" w14:textId="409E5A42" w:rsidR="0043126A" w:rsidRDefault="0043126A" w:rsidP="0043126A">
            <w:pPr>
              <w:rPr>
                <w:rFonts w:eastAsia="Batang" w:cs="Arial"/>
                <w:lang w:eastAsia="ko-KR"/>
              </w:rPr>
            </w:pPr>
            <w:r>
              <w:rPr>
                <w:rFonts w:eastAsia="Batang" w:cs="Arial"/>
                <w:lang w:eastAsia="ko-KR"/>
              </w:rPr>
              <w:t>Fine, co-sign</w:t>
            </w:r>
          </w:p>
          <w:p w14:paraId="2AA70E69" w14:textId="0FDAF4BA" w:rsidR="0043126A" w:rsidRDefault="0043126A" w:rsidP="00A753D0">
            <w:pPr>
              <w:rPr>
                <w:rFonts w:eastAsia="Batang" w:cs="Arial"/>
                <w:lang w:eastAsia="ko-KR"/>
              </w:rPr>
            </w:pPr>
          </w:p>
        </w:tc>
      </w:tr>
      <w:tr w:rsidR="008C26FF" w:rsidRPr="00D95972" w14:paraId="0378CA74" w14:textId="77777777" w:rsidTr="009E5C3A">
        <w:tc>
          <w:tcPr>
            <w:tcW w:w="976" w:type="dxa"/>
            <w:tcBorders>
              <w:top w:val="nil"/>
              <w:left w:val="thinThickThinSmallGap" w:sz="24" w:space="0" w:color="auto"/>
              <w:bottom w:val="nil"/>
            </w:tcBorders>
            <w:shd w:val="clear" w:color="auto" w:fill="auto"/>
          </w:tcPr>
          <w:p w14:paraId="10046159"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13175BF1"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022EE068" w14:textId="14FC5D5E" w:rsidR="008C26FF" w:rsidRPr="00416427" w:rsidRDefault="002655E1" w:rsidP="00A753D0">
            <w:pPr>
              <w:overflowPunct/>
              <w:autoSpaceDE/>
              <w:autoSpaceDN/>
              <w:adjustRightInd/>
              <w:textAlignment w:val="auto"/>
            </w:pPr>
            <w:hyperlink r:id="rId301" w:history="1">
              <w:r w:rsidR="009E5C3A">
                <w:rPr>
                  <w:rStyle w:val="Hyperlink"/>
                </w:rPr>
                <w:t>C1-222888</w:t>
              </w:r>
            </w:hyperlink>
          </w:p>
        </w:tc>
        <w:tc>
          <w:tcPr>
            <w:tcW w:w="4191" w:type="dxa"/>
            <w:gridSpan w:val="3"/>
            <w:tcBorders>
              <w:top w:val="single" w:sz="4" w:space="0" w:color="auto"/>
              <w:bottom w:val="single" w:sz="4" w:space="0" w:color="auto"/>
            </w:tcBorders>
            <w:shd w:val="clear" w:color="auto" w:fill="FFFF00"/>
          </w:tcPr>
          <w:p w14:paraId="5B639D91" w14:textId="0B9B5DE1" w:rsidR="008C26FF" w:rsidRDefault="008C26FF" w:rsidP="00A753D0">
            <w:pPr>
              <w:rPr>
                <w:rFonts w:cs="Arial"/>
              </w:rPr>
            </w:pPr>
            <w:r>
              <w:rPr>
                <w:rFonts w:cs="Arial"/>
              </w:rPr>
              <w:t>UE-to-network relay unicast direct communication procedures over PC5 interface</w:t>
            </w:r>
          </w:p>
        </w:tc>
        <w:tc>
          <w:tcPr>
            <w:tcW w:w="1767" w:type="dxa"/>
            <w:tcBorders>
              <w:top w:val="single" w:sz="4" w:space="0" w:color="auto"/>
              <w:bottom w:val="single" w:sz="4" w:space="0" w:color="auto"/>
            </w:tcBorders>
            <w:shd w:val="clear" w:color="auto" w:fill="FFFF00"/>
          </w:tcPr>
          <w:p w14:paraId="17A0AED4" w14:textId="626D4A17"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A5FBBC2" w14:textId="15C04DE4" w:rsidR="008C26FF" w:rsidRDefault="008C26FF" w:rsidP="00A753D0">
            <w:pPr>
              <w:rPr>
                <w:rFonts w:cs="Arial"/>
              </w:rPr>
            </w:pPr>
            <w:r>
              <w:rPr>
                <w:rFonts w:cs="Arial"/>
              </w:rPr>
              <w:t>CR 0059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3329FF" w14:textId="22593008" w:rsidR="00EB6B8B" w:rsidRDefault="00EB6B8B" w:rsidP="00EB6B8B">
            <w:pPr>
              <w:rPr>
                <w:rFonts w:eastAsia="Batang" w:cs="Arial"/>
                <w:lang w:eastAsia="ko-KR"/>
              </w:rPr>
            </w:pPr>
            <w:r>
              <w:rPr>
                <w:rFonts w:eastAsia="Batang" w:cs="Arial"/>
                <w:lang w:eastAsia="ko-KR"/>
              </w:rPr>
              <w:t>Roozbeh Wed 2:14</w:t>
            </w:r>
          </w:p>
          <w:p w14:paraId="304F4D39" w14:textId="66DE57D2" w:rsidR="008C26FF" w:rsidRDefault="009B0024" w:rsidP="00EB6B8B">
            <w:pPr>
              <w:rPr>
                <w:rFonts w:eastAsia="Batang" w:cs="Arial"/>
                <w:lang w:eastAsia="ko-KR"/>
              </w:rPr>
            </w:pPr>
            <w:r>
              <w:rPr>
                <w:rFonts w:eastAsia="Batang" w:cs="Arial"/>
                <w:lang w:eastAsia="ko-KR"/>
              </w:rPr>
              <w:t xml:space="preserve">Rev </w:t>
            </w:r>
            <w:r w:rsidR="00EB6B8B">
              <w:rPr>
                <w:rFonts w:eastAsia="Batang" w:cs="Arial"/>
                <w:lang w:eastAsia="ko-KR"/>
              </w:rPr>
              <w:t>required</w:t>
            </w:r>
          </w:p>
          <w:p w14:paraId="0C7C8E4B" w14:textId="77777777" w:rsidR="0069736E" w:rsidRDefault="0069736E" w:rsidP="00EB6B8B">
            <w:pPr>
              <w:rPr>
                <w:rFonts w:eastAsia="Batang" w:cs="Arial"/>
                <w:lang w:eastAsia="ko-KR"/>
              </w:rPr>
            </w:pPr>
          </w:p>
          <w:p w14:paraId="216B85D3" w14:textId="77777777" w:rsidR="0069736E" w:rsidRDefault="0069736E" w:rsidP="0069736E">
            <w:pPr>
              <w:rPr>
                <w:rFonts w:eastAsia="Batang" w:cs="Arial"/>
                <w:lang w:eastAsia="ko-KR"/>
              </w:rPr>
            </w:pPr>
            <w:r>
              <w:rPr>
                <w:rFonts w:eastAsia="Batang" w:cs="Arial"/>
                <w:lang w:eastAsia="ko-KR"/>
              </w:rPr>
              <w:t>Rae Wed 2:44</w:t>
            </w:r>
          </w:p>
          <w:p w14:paraId="2EA7AA99" w14:textId="77777777" w:rsidR="0069736E" w:rsidRDefault="0069736E" w:rsidP="0069736E">
            <w:pPr>
              <w:rPr>
                <w:rFonts w:eastAsia="Batang" w:cs="Arial"/>
                <w:lang w:eastAsia="ko-KR"/>
              </w:rPr>
            </w:pPr>
            <w:r>
              <w:rPr>
                <w:rFonts w:eastAsia="Batang" w:cs="Arial"/>
                <w:lang w:eastAsia="ko-KR"/>
              </w:rPr>
              <w:t>Overlaps with C1-222569. No strong preference</w:t>
            </w:r>
          </w:p>
          <w:p w14:paraId="72E2DF3A" w14:textId="77777777" w:rsidR="0069736E" w:rsidRDefault="0069736E" w:rsidP="0069736E">
            <w:pPr>
              <w:rPr>
                <w:rFonts w:eastAsia="Batang" w:cs="Arial"/>
                <w:lang w:eastAsia="ko-KR"/>
              </w:rPr>
            </w:pPr>
          </w:p>
          <w:p w14:paraId="049A9FAC" w14:textId="18E7DD69" w:rsidR="003C1197" w:rsidRDefault="003C1197" w:rsidP="003C1197">
            <w:pPr>
              <w:rPr>
                <w:rFonts w:eastAsia="Batang" w:cs="Arial"/>
                <w:lang w:eastAsia="ko-KR"/>
              </w:rPr>
            </w:pPr>
            <w:r>
              <w:rPr>
                <w:rFonts w:eastAsia="Batang" w:cs="Arial"/>
                <w:lang w:eastAsia="ko-KR"/>
              </w:rPr>
              <w:t>Yizhong Wed 4:54</w:t>
            </w:r>
          </w:p>
          <w:p w14:paraId="3AEC36AB" w14:textId="4C6F3A8A" w:rsidR="003C1197" w:rsidRDefault="009B0024" w:rsidP="003C1197">
            <w:pPr>
              <w:rPr>
                <w:rFonts w:eastAsia="Batang" w:cs="Arial"/>
                <w:lang w:eastAsia="ko-KR"/>
              </w:rPr>
            </w:pPr>
            <w:r>
              <w:rPr>
                <w:rFonts w:eastAsia="Batang" w:cs="Arial"/>
                <w:lang w:eastAsia="ko-KR"/>
              </w:rPr>
              <w:t xml:space="preserve">Rev </w:t>
            </w:r>
            <w:r w:rsidR="003C1197">
              <w:rPr>
                <w:rFonts w:eastAsia="Batang" w:cs="Arial"/>
                <w:lang w:eastAsia="ko-KR"/>
              </w:rPr>
              <w:t>required</w:t>
            </w:r>
          </w:p>
          <w:p w14:paraId="2DB94C1B" w14:textId="77777777" w:rsidR="003C1197" w:rsidRDefault="003C1197" w:rsidP="0069736E">
            <w:pPr>
              <w:rPr>
                <w:rFonts w:eastAsia="Batang" w:cs="Arial"/>
                <w:lang w:eastAsia="ko-KR"/>
              </w:rPr>
            </w:pPr>
          </w:p>
          <w:p w14:paraId="38A97A01" w14:textId="3C3CA38C" w:rsidR="00A34381" w:rsidRDefault="00A34381" w:rsidP="00A34381">
            <w:pPr>
              <w:rPr>
                <w:rFonts w:eastAsia="Batang" w:cs="Arial"/>
                <w:lang w:eastAsia="ko-KR"/>
              </w:rPr>
            </w:pPr>
            <w:r>
              <w:rPr>
                <w:rFonts w:eastAsia="Batang" w:cs="Arial"/>
                <w:lang w:eastAsia="ko-KR"/>
              </w:rPr>
              <w:t>Mohamed Wed 11:48</w:t>
            </w:r>
          </w:p>
          <w:p w14:paraId="58BA5C2B" w14:textId="4146192E" w:rsidR="00A34381" w:rsidRDefault="00A34381" w:rsidP="00A34381">
            <w:pPr>
              <w:rPr>
                <w:rFonts w:eastAsia="Batang" w:cs="Arial"/>
                <w:lang w:eastAsia="ko-KR"/>
              </w:rPr>
            </w:pPr>
            <w:r>
              <w:rPr>
                <w:rFonts w:eastAsia="Batang" w:cs="Arial"/>
                <w:lang w:eastAsia="ko-KR"/>
              </w:rPr>
              <w:t>Responds</w:t>
            </w:r>
          </w:p>
          <w:p w14:paraId="38E41E6A" w14:textId="77777777" w:rsidR="00A34381" w:rsidRDefault="00A34381" w:rsidP="0069736E">
            <w:pPr>
              <w:rPr>
                <w:rFonts w:eastAsia="Batang" w:cs="Arial"/>
                <w:lang w:eastAsia="ko-KR"/>
              </w:rPr>
            </w:pPr>
          </w:p>
          <w:p w14:paraId="226FADD0" w14:textId="708A9A15" w:rsidR="00D178E4" w:rsidRDefault="00D178E4" w:rsidP="00D178E4">
            <w:pPr>
              <w:rPr>
                <w:rFonts w:eastAsia="Batang" w:cs="Arial"/>
                <w:lang w:eastAsia="ko-KR"/>
              </w:rPr>
            </w:pPr>
            <w:r>
              <w:rPr>
                <w:rFonts w:eastAsia="Batang" w:cs="Arial"/>
                <w:lang w:eastAsia="ko-KR"/>
              </w:rPr>
              <w:t>Mohamed Wed 11:51</w:t>
            </w:r>
          </w:p>
          <w:p w14:paraId="316BCE38" w14:textId="77777777" w:rsidR="00D178E4" w:rsidRDefault="00D178E4" w:rsidP="00D178E4">
            <w:pPr>
              <w:rPr>
                <w:rFonts w:eastAsia="Batang" w:cs="Arial"/>
                <w:lang w:eastAsia="ko-KR"/>
              </w:rPr>
            </w:pPr>
            <w:r>
              <w:rPr>
                <w:rFonts w:eastAsia="Batang" w:cs="Arial"/>
                <w:lang w:eastAsia="ko-KR"/>
              </w:rPr>
              <w:t>Responds</w:t>
            </w:r>
          </w:p>
          <w:p w14:paraId="1485A6AD" w14:textId="77777777" w:rsidR="00D178E4" w:rsidRDefault="00D178E4" w:rsidP="0069736E">
            <w:pPr>
              <w:rPr>
                <w:rFonts w:eastAsia="Batang" w:cs="Arial"/>
                <w:lang w:eastAsia="ko-KR"/>
              </w:rPr>
            </w:pPr>
          </w:p>
          <w:p w14:paraId="6657FD75" w14:textId="5FE35705" w:rsidR="005C6175" w:rsidRDefault="005C6175" w:rsidP="005C6175">
            <w:pPr>
              <w:rPr>
                <w:rFonts w:eastAsia="Batang" w:cs="Arial"/>
                <w:lang w:eastAsia="ko-KR"/>
              </w:rPr>
            </w:pPr>
            <w:r>
              <w:rPr>
                <w:rFonts w:eastAsia="Batang" w:cs="Arial"/>
                <w:lang w:eastAsia="ko-KR"/>
              </w:rPr>
              <w:t>Mohamed Wed 11:53</w:t>
            </w:r>
          </w:p>
          <w:p w14:paraId="58A35DB3" w14:textId="77777777" w:rsidR="005C6175" w:rsidRDefault="005C6175" w:rsidP="005C6175">
            <w:pPr>
              <w:rPr>
                <w:rFonts w:eastAsia="Batang" w:cs="Arial"/>
                <w:lang w:eastAsia="ko-KR"/>
              </w:rPr>
            </w:pPr>
            <w:r>
              <w:rPr>
                <w:rFonts w:eastAsia="Batang" w:cs="Arial"/>
                <w:lang w:eastAsia="ko-KR"/>
              </w:rPr>
              <w:t>Responds</w:t>
            </w:r>
          </w:p>
          <w:p w14:paraId="4C159D58" w14:textId="77777777" w:rsidR="005C6175" w:rsidRDefault="005C6175" w:rsidP="0069736E">
            <w:pPr>
              <w:rPr>
                <w:rFonts w:eastAsia="Batang" w:cs="Arial"/>
                <w:lang w:eastAsia="ko-KR"/>
              </w:rPr>
            </w:pPr>
          </w:p>
          <w:p w14:paraId="7442113B" w14:textId="4BF2679C" w:rsidR="007B7590" w:rsidRDefault="007B7590" w:rsidP="007B7590">
            <w:pPr>
              <w:rPr>
                <w:rFonts w:eastAsia="Batang" w:cs="Arial"/>
                <w:lang w:eastAsia="ko-KR"/>
              </w:rPr>
            </w:pPr>
            <w:r>
              <w:rPr>
                <w:rFonts w:eastAsia="Batang" w:cs="Arial"/>
                <w:lang w:eastAsia="ko-KR"/>
              </w:rPr>
              <w:t>Roozbeh Wed 17:28</w:t>
            </w:r>
          </w:p>
          <w:p w14:paraId="259C0397" w14:textId="7950F44A" w:rsidR="007B7590" w:rsidRDefault="00CE4804" w:rsidP="007B7590">
            <w:pPr>
              <w:rPr>
                <w:rFonts w:eastAsia="Batang" w:cs="Arial"/>
                <w:lang w:eastAsia="ko-KR"/>
              </w:rPr>
            </w:pPr>
            <w:r>
              <w:rPr>
                <w:rFonts w:eastAsia="Batang" w:cs="Arial"/>
                <w:lang w:eastAsia="ko-KR"/>
              </w:rPr>
              <w:t>Agrees with Mohamed’s proposal</w:t>
            </w:r>
          </w:p>
          <w:p w14:paraId="700764D6" w14:textId="77777777" w:rsidR="007B7590" w:rsidRDefault="007B7590" w:rsidP="0069736E">
            <w:pPr>
              <w:rPr>
                <w:rFonts w:eastAsia="Batang" w:cs="Arial"/>
                <w:lang w:eastAsia="ko-KR"/>
              </w:rPr>
            </w:pPr>
          </w:p>
          <w:p w14:paraId="66B44772" w14:textId="7D448A5B" w:rsidR="003C73EF" w:rsidRDefault="003C73EF" w:rsidP="003C73EF">
            <w:pPr>
              <w:rPr>
                <w:rFonts w:eastAsia="Batang" w:cs="Arial"/>
                <w:lang w:eastAsia="ko-KR"/>
              </w:rPr>
            </w:pPr>
            <w:r>
              <w:rPr>
                <w:rFonts w:eastAsia="Batang" w:cs="Arial"/>
                <w:lang w:eastAsia="ko-KR"/>
              </w:rPr>
              <w:t xml:space="preserve">Mohamed </w:t>
            </w:r>
            <w:r>
              <w:rPr>
                <w:rFonts w:eastAsia="Batang" w:cs="Arial"/>
                <w:lang w:eastAsia="ko-KR"/>
              </w:rPr>
              <w:t>Fri</w:t>
            </w:r>
            <w:r>
              <w:rPr>
                <w:rFonts w:eastAsia="Batang" w:cs="Arial"/>
                <w:lang w:eastAsia="ko-KR"/>
              </w:rPr>
              <w:t xml:space="preserve"> 1</w:t>
            </w:r>
            <w:r>
              <w:rPr>
                <w:rFonts w:eastAsia="Batang" w:cs="Arial"/>
                <w:lang w:eastAsia="ko-KR"/>
              </w:rPr>
              <w:t>0:50</w:t>
            </w:r>
          </w:p>
          <w:p w14:paraId="2D25DB39" w14:textId="3CBCF7FA" w:rsidR="003C73EF" w:rsidRDefault="003C73EF" w:rsidP="003C73EF">
            <w:pPr>
              <w:rPr>
                <w:rFonts w:eastAsia="Batang" w:cs="Arial"/>
                <w:lang w:eastAsia="ko-KR"/>
              </w:rPr>
            </w:pPr>
            <w:r>
              <w:rPr>
                <w:rFonts w:eastAsia="Batang" w:cs="Arial"/>
                <w:lang w:eastAsia="ko-KR"/>
              </w:rPr>
              <w:t>Rev</w:t>
            </w:r>
          </w:p>
          <w:p w14:paraId="15B2B28F" w14:textId="59F390D0" w:rsidR="003C73EF" w:rsidRDefault="003C73EF" w:rsidP="0069736E">
            <w:pPr>
              <w:rPr>
                <w:rFonts w:eastAsia="Batang" w:cs="Arial"/>
                <w:lang w:eastAsia="ko-KR"/>
              </w:rPr>
            </w:pPr>
          </w:p>
        </w:tc>
      </w:tr>
      <w:tr w:rsidR="008C26FF" w:rsidRPr="00D95972" w14:paraId="7D43C1FB" w14:textId="77777777" w:rsidTr="009E5C3A">
        <w:tc>
          <w:tcPr>
            <w:tcW w:w="976" w:type="dxa"/>
            <w:tcBorders>
              <w:top w:val="nil"/>
              <w:left w:val="thinThickThinSmallGap" w:sz="24" w:space="0" w:color="auto"/>
              <w:bottom w:val="nil"/>
            </w:tcBorders>
            <w:shd w:val="clear" w:color="auto" w:fill="auto"/>
          </w:tcPr>
          <w:p w14:paraId="28648DB9"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349DB319"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20EC8519" w14:textId="1FB2B718" w:rsidR="008C26FF" w:rsidRPr="00416427" w:rsidRDefault="002655E1" w:rsidP="00A753D0">
            <w:pPr>
              <w:overflowPunct/>
              <w:autoSpaceDE/>
              <w:autoSpaceDN/>
              <w:adjustRightInd/>
              <w:textAlignment w:val="auto"/>
            </w:pPr>
            <w:hyperlink r:id="rId302" w:history="1">
              <w:r w:rsidR="009E5C3A">
                <w:rPr>
                  <w:rStyle w:val="Hyperlink"/>
                </w:rPr>
                <w:t>C1-222889</w:t>
              </w:r>
            </w:hyperlink>
          </w:p>
        </w:tc>
        <w:tc>
          <w:tcPr>
            <w:tcW w:w="4191" w:type="dxa"/>
            <w:gridSpan w:val="3"/>
            <w:tcBorders>
              <w:top w:val="single" w:sz="4" w:space="0" w:color="auto"/>
              <w:bottom w:val="single" w:sz="4" w:space="0" w:color="auto"/>
            </w:tcBorders>
            <w:shd w:val="clear" w:color="auto" w:fill="FFFF00"/>
          </w:tcPr>
          <w:p w14:paraId="2CBAE0B5" w14:textId="5CC74D5E" w:rsidR="008C26FF" w:rsidRDefault="008C26FF" w:rsidP="00A753D0">
            <w:pPr>
              <w:rPr>
                <w:rFonts w:cs="Arial"/>
              </w:rPr>
            </w:pPr>
            <w:r>
              <w:rPr>
                <w:rFonts w:cs="Arial"/>
              </w:rPr>
              <w:t>Applicability of the security procedure over control plane and the security procedure over user plane to the UE-to-network relay</w:t>
            </w:r>
          </w:p>
        </w:tc>
        <w:tc>
          <w:tcPr>
            <w:tcW w:w="1767" w:type="dxa"/>
            <w:tcBorders>
              <w:top w:val="single" w:sz="4" w:space="0" w:color="auto"/>
              <w:bottom w:val="single" w:sz="4" w:space="0" w:color="auto"/>
            </w:tcBorders>
            <w:shd w:val="clear" w:color="auto" w:fill="FFFF00"/>
          </w:tcPr>
          <w:p w14:paraId="184B4451" w14:textId="64EFFC18"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A88929F" w14:textId="65A7029A" w:rsidR="008C26FF" w:rsidRDefault="008C26FF" w:rsidP="00A753D0">
            <w:pPr>
              <w:rPr>
                <w:rFonts w:cs="Arial"/>
              </w:rPr>
            </w:pPr>
            <w:r>
              <w:rPr>
                <w:rFonts w:cs="Arial"/>
              </w:rPr>
              <w:t>CR 0060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DB9756" w14:textId="596D137F" w:rsidR="002C3C40" w:rsidRDefault="002C3C40" w:rsidP="002C3C40">
            <w:pPr>
              <w:rPr>
                <w:rFonts w:eastAsia="Batang" w:cs="Arial"/>
                <w:lang w:eastAsia="ko-KR"/>
              </w:rPr>
            </w:pPr>
            <w:r>
              <w:rPr>
                <w:rFonts w:eastAsia="Batang" w:cs="Arial"/>
                <w:lang w:eastAsia="ko-KR"/>
              </w:rPr>
              <w:t>Sunghoon Wed 6:04</w:t>
            </w:r>
          </w:p>
          <w:p w14:paraId="46498AF8" w14:textId="6D4AB986" w:rsidR="002C3C40" w:rsidRDefault="009B0024" w:rsidP="002C3C40">
            <w:pPr>
              <w:rPr>
                <w:rFonts w:eastAsia="Batang" w:cs="Arial"/>
                <w:lang w:eastAsia="ko-KR"/>
              </w:rPr>
            </w:pPr>
            <w:r>
              <w:rPr>
                <w:rFonts w:eastAsia="Batang" w:cs="Arial"/>
                <w:lang w:eastAsia="ko-KR"/>
              </w:rPr>
              <w:t xml:space="preserve">Rev </w:t>
            </w:r>
            <w:r w:rsidR="002C3C40">
              <w:rPr>
                <w:rFonts w:eastAsia="Batang" w:cs="Arial"/>
                <w:lang w:eastAsia="ko-KR"/>
              </w:rPr>
              <w:t>required</w:t>
            </w:r>
          </w:p>
          <w:p w14:paraId="1BC6B145" w14:textId="16DFA166" w:rsidR="002C3C40" w:rsidRDefault="002C3C40" w:rsidP="002C3C40">
            <w:pPr>
              <w:rPr>
                <w:rFonts w:eastAsia="Batang" w:cs="Arial"/>
                <w:lang w:eastAsia="ko-KR"/>
              </w:rPr>
            </w:pPr>
            <w:r>
              <w:t>Conflicts with C1-222773</w:t>
            </w:r>
          </w:p>
          <w:p w14:paraId="29AF58FF" w14:textId="77777777" w:rsidR="008C26FF" w:rsidRDefault="008C26FF" w:rsidP="00A753D0">
            <w:pPr>
              <w:rPr>
                <w:rFonts w:eastAsia="Batang" w:cs="Arial"/>
                <w:lang w:eastAsia="ko-KR"/>
              </w:rPr>
            </w:pPr>
          </w:p>
          <w:p w14:paraId="46F5F046" w14:textId="7ADF847C" w:rsidR="00C32967" w:rsidRDefault="00C32967" w:rsidP="00C32967">
            <w:pPr>
              <w:rPr>
                <w:rFonts w:eastAsia="Batang" w:cs="Arial"/>
                <w:lang w:eastAsia="ko-KR"/>
              </w:rPr>
            </w:pPr>
            <w:r>
              <w:rPr>
                <w:rFonts w:eastAsia="Batang" w:cs="Arial"/>
                <w:lang w:eastAsia="ko-KR"/>
              </w:rPr>
              <w:t>Ivo Wed 8:28</w:t>
            </w:r>
          </w:p>
          <w:p w14:paraId="640F8BC3" w14:textId="52FBDBD7" w:rsidR="00C32967" w:rsidRDefault="009B0024" w:rsidP="00C32967">
            <w:pPr>
              <w:rPr>
                <w:rFonts w:eastAsia="Batang" w:cs="Arial"/>
                <w:lang w:eastAsia="ko-KR"/>
              </w:rPr>
            </w:pPr>
            <w:r>
              <w:rPr>
                <w:rFonts w:eastAsia="Batang" w:cs="Arial"/>
                <w:lang w:eastAsia="ko-KR"/>
              </w:rPr>
              <w:t xml:space="preserve">Rev </w:t>
            </w:r>
            <w:r w:rsidR="00C32967">
              <w:rPr>
                <w:rFonts w:eastAsia="Batang" w:cs="Arial"/>
                <w:lang w:eastAsia="ko-KR"/>
              </w:rPr>
              <w:t>required</w:t>
            </w:r>
          </w:p>
          <w:p w14:paraId="74F963B8" w14:textId="77777777" w:rsidR="00C32967" w:rsidRDefault="00C32967" w:rsidP="00A753D0">
            <w:pPr>
              <w:rPr>
                <w:rFonts w:eastAsia="Batang" w:cs="Arial"/>
                <w:lang w:eastAsia="ko-KR"/>
              </w:rPr>
            </w:pPr>
          </w:p>
          <w:p w14:paraId="1E736F00" w14:textId="69CA5081" w:rsidR="00D91E0A" w:rsidRDefault="00D91E0A" w:rsidP="00D91E0A">
            <w:pPr>
              <w:rPr>
                <w:rFonts w:eastAsia="Batang" w:cs="Arial"/>
                <w:lang w:eastAsia="ko-KR"/>
              </w:rPr>
            </w:pPr>
            <w:r>
              <w:rPr>
                <w:rFonts w:eastAsia="Batang" w:cs="Arial"/>
                <w:lang w:eastAsia="ko-KR"/>
              </w:rPr>
              <w:t>Mohamed Wed 17:40</w:t>
            </w:r>
          </w:p>
          <w:p w14:paraId="4D760EDE" w14:textId="77777777" w:rsidR="00D91E0A" w:rsidRDefault="00D91E0A" w:rsidP="00D91E0A">
            <w:pPr>
              <w:rPr>
                <w:rFonts w:eastAsia="Batang" w:cs="Arial"/>
                <w:lang w:eastAsia="ko-KR"/>
              </w:rPr>
            </w:pPr>
            <w:r>
              <w:rPr>
                <w:rFonts w:eastAsia="Batang" w:cs="Arial"/>
                <w:lang w:eastAsia="ko-KR"/>
              </w:rPr>
              <w:t>Responds</w:t>
            </w:r>
          </w:p>
          <w:p w14:paraId="085FE8AE" w14:textId="77777777" w:rsidR="00D91E0A" w:rsidRDefault="00D91E0A" w:rsidP="00A753D0">
            <w:pPr>
              <w:rPr>
                <w:rFonts w:eastAsia="Batang" w:cs="Arial"/>
                <w:lang w:eastAsia="ko-KR"/>
              </w:rPr>
            </w:pPr>
          </w:p>
          <w:p w14:paraId="626DFDD3" w14:textId="32CA876B" w:rsidR="00D91E0A" w:rsidRDefault="00D91E0A" w:rsidP="00D91E0A">
            <w:pPr>
              <w:rPr>
                <w:rFonts w:eastAsia="Batang" w:cs="Arial"/>
                <w:lang w:eastAsia="ko-KR"/>
              </w:rPr>
            </w:pPr>
            <w:r>
              <w:rPr>
                <w:rFonts w:eastAsia="Batang" w:cs="Arial"/>
                <w:lang w:eastAsia="ko-KR"/>
              </w:rPr>
              <w:lastRenderedPageBreak/>
              <w:t>Mohamed Wed 17:41</w:t>
            </w:r>
          </w:p>
          <w:p w14:paraId="30AF84B5" w14:textId="77777777" w:rsidR="00D91E0A" w:rsidRDefault="00D91E0A" w:rsidP="00D91E0A">
            <w:pPr>
              <w:rPr>
                <w:rFonts w:eastAsia="Batang" w:cs="Arial"/>
                <w:lang w:eastAsia="ko-KR"/>
              </w:rPr>
            </w:pPr>
            <w:r>
              <w:rPr>
                <w:rFonts w:eastAsia="Batang" w:cs="Arial"/>
                <w:lang w:eastAsia="ko-KR"/>
              </w:rPr>
              <w:t>Responds</w:t>
            </w:r>
          </w:p>
          <w:p w14:paraId="51E25ECF" w14:textId="77777777" w:rsidR="00D91E0A" w:rsidRDefault="00D91E0A" w:rsidP="00A753D0">
            <w:pPr>
              <w:rPr>
                <w:rFonts w:eastAsia="Batang" w:cs="Arial"/>
                <w:lang w:eastAsia="ko-KR"/>
              </w:rPr>
            </w:pPr>
          </w:p>
          <w:p w14:paraId="745C1119" w14:textId="05BFB321" w:rsidR="001A623F" w:rsidRDefault="001A623F" w:rsidP="001A623F">
            <w:pPr>
              <w:rPr>
                <w:rFonts w:eastAsia="Batang" w:cs="Arial"/>
                <w:lang w:eastAsia="ko-KR"/>
              </w:rPr>
            </w:pPr>
            <w:r>
              <w:rPr>
                <w:rFonts w:eastAsia="Batang" w:cs="Arial"/>
                <w:lang w:eastAsia="ko-KR"/>
              </w:rPr>
              <w:t>Sunghoon</w:t>
            </w:r>
            <w:r>
              <w:rPr>
                <w:rFonts w:eastAsia="Batang" w:cs="Arial"/>
                <w:lang w:eastAsia="ko-KR"/>
              </w:rPr>
              <w:t xml:space="preserve"> </w:t>
            </w:r>
            <w:r>
              <w:rPr>
                <w:rFonts w:eastAsia="Batang" w:cs="Arial"/>
                <w:lang w:eastAsia="ko-KR"/>
              </w:rPr>
              <w:t>Thu</w:t>
            </w:r>
            <w:r>
              <w:rPr>
                <w:rFonts w:eastAsia="Batang" w:cs="Arial"/>
                <w:lang w:eastAsia="ko-KR"/>
              </w:rPr>
              <w:t xml:space="preserve"> 1</w:t>
            </w:r>
            <w:r>
              <w:rPr>
                <w:rFonts w:eastAsia="Batang" w:cs="Arial"/>
                <w:lang w:eastAsia="ko-KR"/>
              </w:rPr>
              <w:t>9:57</w:t>
            </w:r>
          </w:p>
          <w:p w14:paraId="0B08ED7D" w14:textId="77777777" w:rsidR="001A623F" w:rsidRDefault="001A623F" w:rsidP="001A623F">
            <w:pPr>
              <w:rPr>
                <w:rFonts w:eastAsia="Batang" w:cs="Arial"/>
                <w:lang w:eastAsia="ko-KR"/>
              </w:rPr>
            </w:pPr>
            <w:r>
              <w:rPr>
                <w:rFonts w:eastAsia="Batang" w:cs="Arial"/>
                <w:lang w:eastAsia="ko-KR"/>
              </w:rPr>
              <w:t>Responds</w:t>
            </w:r>
          </w:p>
          <w:p w14:paraId="7F13A1A1" w14:textId="77777777" w:rsidR="001A623F" w:rsidRDefault="001A623F" w:rsidP="00A753D0">
            <w:pPr>
              <w:rPr>
                <w:rFonts w:eastAsia="Batang" w:cs="Arial"/>
                <w:lang w:eastAsia="ko-KR"/>
              </w:rPr>
            </w:pPr>
          </w:p>
          <w:p w14:paraId="2F2C8E2F" w14:textId="6B172B27" w:rsidR="0043126A" w:rsidRDefault="0043126A" w:rsidP="0043126A">
            <w:pPr>
              <w:rPr>
                <w:rFonts w:eastAsia="Batang" w:cs="Arial"/>
                <w:lang w:eastAsia="ko-KR"/>
              </w:rPr>
            </w:pPr>
            <w:r>
              <w:rPr>
                <w:rFonts w:eastAsia="Batang" w:cs="Arial"/>
                <w:lang w:eastAsia="ko-KR"/>
              </w:rPr>
              <w:t>Ivo</w:t>
            </w:r>
            <w:r>
              <w:rPr>
                <w:rFonts w:eastAsia="Batang" w:cs="Arial"/>
                <w:lang w:eastAsia="ko-KR"/>
              </w:rPr>
              <w:t xml:space="preserve"> </w:t>
            </w:r>
            <w:r>
              <w:rPr>
                <w:rFonts w:eastAsia="Batang" w:cs="Arial"/>
                <w:lang w:eastAsia="ko-KR"/>
              </w:rPr>
              <w:t>Fri</w:t>
            </w:r>
            <w:r>
              <w:rPr>
                <w:rFonts w:eastAsia="Batang" w:cs="Arial"/>
                <w:lang w:eastAsia="ko-KR"/>
              </w:rPr>
              <w:t xml:space="preserve"> 1</w:t>
            </w:r>
            <w:r>
              <w:rPr>
                <w:rFonts w:eastAsia="Batang" w:cs="Arial"/>
                <w:lang w:eastAsia="ko-KR"/>
              </w:rPr>
              <w:t>2:50</w:t>
            </w:r>
          </w:p>
          <w:p w14:paraId="5B575BBE" w14:textId="07710B5A" w:rsidR="0043126A" w:rsidRDefault="00F27D28" w:rsidP="0043126A">
            <w:pPr>
              <w:rPr>
                <w:rFonts w:eastAsia="Batang" w:cs="Arial"/>
                <w:lang w:eastAsia="ko-KR"/>
              </w:rPr>
            </w:pPr>
            <w:proofErr w:type="spellStart"/>
            <w:r>
              <w:rPr>
                <w:rFonts w:eastAsia="Batang" w:cs="Arial"/>
                <w:lang w:eastAsia="ko-KR"/>
              </w:rPr>
              <w:t>Agres</w:t>
            </w:r>
            <w:proofErr w:type="spellEnd"/>
            <w:r>
              <w:rPr>
                <w:rFonts w:eastAsia="Batang" w:cs="Arial"/>
                <w:lang w:eastAsia="ko-KR"/>
              </w:rPr>
              <w:t xml:space="preserve"> with Sunghoon</w:t>
            </w:r>
          </w:p>
          <w:p w14:paraId="046DA446" w14:textId="095438CC" w:rsidR="0043126A" w:rsidRDefault="0043126A" w:rsidP="00A753D0">
            <w:pPr>
              <w:rPr>
                <w:rFonts w:eastAsia="Batang" w:cs="Arial"/>
                <w:lang w:eastAsia="ko-KR"/>
              </w:rPr>
            </w:pPr>
          </w:p>
        </w:tc>
      </w:tr>
      <w:tr w:rsidR="008C26FF" w:rsidRPr="00D95972" w14:paraId="2CC25D88" w14:textId="77777777" w:rsidTr="009E5C3A">
        <w:tc>
          <w:tcPr>
            <w:tcW w:w="976" w:type="dxa"/>
            <w:tcBorders>
              <w:top w:val="nil"/>
              <w:left w:val="thinThickThinSmallGap" w:sz="24" w:space="0" w:color="auto"/>
              <w:bottom w:val="nil"/>
            </w:tcBorders>
            <w:shd w:val="clear" w:color="auto" w:fill="auto"/>
          </w:tcPr>
          <w:p w14:paraId="3A754DB8"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4133616A"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6B2CE39E" w14:textId="26ACC4BD" w:rsidR="008C26FF" w:rsidRPr="00416427" w:rsidRDefault="002655E1" w:rsidP="00A753D0">
            <w:pPr>
              <w:overflowPunct/>
              <w:autoSpaceDE/>
              <w:autoSpaceDN/>
              <w:adjustRightInd/>
              <w:textAlignment w:val="auto"/>
            </w:pPr>
            <w:hyperlink r:id="rId303" w:history="1">
              <w:r w:rsidR="009E5C3A">
                <w:rPr>
                  <w:rStyle w:val="Hyperlink"/>
                </w:rPr>
                <w:t>C1-222890</w:t>
              </w:r>
            </w:hyperlink>
          </w:p>
        </w:tc>
        <w:tc>
          <w:tcPr>
            <w:tcW w:w="4191" w:type="dxa"/>
            <w:gridSpan w:val="3"/>
            <w:tcBorders>
              <w:top w:val="single" w:sz="4" w:space="0" w:color="auto"/>
              <w:bottom w:val="single" w:sz="4" w:space="0" w:color="auto"/>
            </w:tcBorders>
            <w:shd w:val="clear" w:color="auto" w:fill="FFFF00"/>
          </w:tcPr>
          <w:p w14:paraId="34250282" w14:textId="6B513501" w:rsidR="008C26FF" w:rsidRDefault="008C26FF" w:rsidP="00A753D0">
            <w:pPr>
              <w:rPr>
                <w:rFonts w:cs="Arial"/>
              </w:rPr>
            </w:pPr>
            <w:r>
              <w:rPr>
                <w:rFonts w:cs="Arial"/>
              </w:rPr>
              <w:t xml:space="preserve">Applicability of 5G </w:t>
            </w:r>
            <w:proofErr w:type="spellStart"/>
            <w:r>
              <w:rPr>
                <w:rFonts w:cs="Arial"/>
              </w:rPr>
              <w:t>ProSe</w:t>
            </w:r>
            <w:proofErr w:type="spellEnd"/>
            <w:r>
              <w:rPr>
                <w:rFonts w:cs="Arial"/>
              </w:rPr>
              <w:t xml:space="preserve"> direct link authentication procedure to UE-to-network relay</w:t>
            </w:r>
          </w:p>
        </w:tc>
        <w:tc>
          <w:tcPr>
            <w:tcW w:w="1767" w:type="dxa"/>
            <w:tcBorders>
              <w:top w:val="single" w:sz="4" w:space="0" w:color="auto"/>
              <w:bottom w:val="single" w:sz="4" w:space="0" w:color="auto"/>
            </w:tcBorders>
            <w:shd w:val="clear" w:color="auto" w:fill="FFFF00"/>
          </w:tcPr>
          <w:p w14:paraId="0ADE1477" w14:textId="256B5C07"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C3C78A" w14:textId="22B64B57" w:rsidR="008C26FF" w:rsidRDefault="008C26FF" w:rsidP="00A753D0">
            <w:pPr>
              <w:rPr>
                <w:rFonts w:cs="Arial"/>
              </w:rPr>
            </w:pPr>
            <w:r>
              <w:rPr>
                <w:rFonts w:cs="Arial"/>
              </w:rPr>
              <w:t>CR 0061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7A4BCE" w14:textId="0C53F6FB" w:rsidR="00A80923" w:rsidRDefault="00A80923" w:rsidP="00A80923">
            <w:pPr>
              <w:rPr>
                <w:rFonts w:eastAsia="Batang" w:cs="Arial"/>
                <w:lang w:eastAsia="ko-KR"/>
              </w:rPr>
            </w:pPr>
            <w:r>
              <w:rPr>
                <w:rFonts w:eastAsia="Batang" w:cs="Arial"/>
                <w:lang w:eastAsia="ko-KR"/>
              </w:rPr>
              <w:t>Rae Wed 2:44</w:t>
            </w:r>
          </w:p>
          <w:p w14:paraId="5602C870" w14:textId="7AA42522" w:rsidR="008C26FF" w:rsidRDefault="009B0024" w:rsidP="00A80923">
            <w:pPr>
              <w:rPr>
                <w:rFonts w:eastAsia="Batang" w:cs="Arial"/>
                <w:lang w:eastAsia="ko-KR"/>
              </w:rPr>
            </w:pPr>
            <w:r>
              <w:rPr>
                <w:rFonts w:eastAsia="Batang" w:cs="Arial"/>
                <w:lang w:eastAsia="ko-KR"/>
              </w:rPr>
              <w:t xml:space="preserve">Rev </w:t>
            </w:r>
            <w:r w:rsidR="00A80923">
              <w:rPr>
                <w:rFonts w:eastAsia="Batang" w:cs="Arial"/>
                <w:lang w:eastAsia="ko-KR"/>
              </w:rPr>
              <w:t>required</w:t>
            </w:r>
          </w:p>
          <w:p w14:paraId="28E4AD6C" w14:textId="77777777" w:rsidR="0058698C" w:rsidRDefault="0058698C" w:rsidP="00A80923">
            <w:pPr>
              <w:rPr>
                <w:rFonts w:eastAsia="Batang" w:cs="Arial"/>
                <w:lang w:eastAsia="ko-KR"/>
              </w:rPr>
            </w:pPr>
          </w:p>
          <w:p w14:paraId="75FFD9F6" w14:textId="36EC497C" w:rsidR="0058698C" w:rsidRDefault="0058698C" w:rsidP="0058698C">
            <w:pPr>
              <w:rPr>
                <w:rFonts w:eastAsia="Batang" w:cs="Arial"/>
                <w:lang w:eastAsia="ko-KR"/>
              </w:rPr>
            </w:pPr>
            <w:r>
              <w:rPr>
                <w:rFonts w:eastAsia="Batang" w:cs="Arial"/>
                <w:lang w:eastAsia="ko-KR"/>
              </w:rPr>
              <w:t>Sunghoon Wed 6:05</w:t>
            </w:r>
          </w:p>
          <w:p w14:paraId="7359A142" w14:textId="00CD4F93" w:rsidR="0058698C" w:rsidRDefault="009B0024" w:rsidP="0058698C">
            <w:pPr>
              <w:rPr>
                <w:rFonts w:eastAsia="Batang" w:cs="Arial"/>
                <w:lang w:eastAsia="ko-KR"/>
              </w:rPr>
            </w:pPr>
            <w:r>
              <w:rPr>
                <w:rFonts w:eastAsia="Batang" w:cs="Arial"/>
                <w:lang w:eastAsia="ko-KR"/>
              </w:rPr>
              <w:t xml:space="preserve">Rev </w:t>
            </w:r>
            <w:r w:rsidR="0058698C">
              <w:rPr>
                <w:rFonts w:eastAsia="Batang" w:cs="Arial"/>
                <w:lang w:eastAsia="ko-KR"/>
              </w:rPr>
              <w:t>required</w:t>
            </w:r>
          </w:p>
          <w:p w14:paraId="508C5A96" w14:textId="19555799" w:rsidR="0058698C" w:rsidRDefault="0058698C" w:rsidP="0058698C">
            <w:pPr>
              <w:rPr>
                <w:rFonts w:eastAsia="Batang" w:cs="Arial"/>
                <w:lang w:eastAsia="ko-KR"/>
              </w:rPr>
            </w:pPr>
            <w:r>
              <w:t>Prefers OPPO’s CR</w:t>
            </w:r>
          </w:p>
          <w:p w14:paraId="7A338DC6" w14:textId="77777777" w:rsidR="0058698C" w:rsidRDefault="0058698C" w:rsidP="00A80923">
            <w:pPr>
              <w:rPr>
                <w:rFonts w:eastAsia="Batang" w:cs="Arial"/>
                <w:lang w:eastAsia="ko-KR"/>
              </w:rPr>
            </w:pPr>
          </w:p>
          <w:p w14:paraId="26D2EEF3" w14:textId="1737D459" w:rsidR="0091168C" w:rsidRDefault="0091168C" w:rsidP="0091168C">
            <w:pPr>
              <w:rPr>
                <w:rFonts w:eastAsia="Batang" w:cs="Arial"/>
                <w:lang w:eastAsia="ko-KR"/>
              </w:rPr>
            </w:pPr>
            <w:r>
              <w:rPr>
                <w:rFonts w:eastAsia="Batang" w:cs="Arial"/>
                <w:lang w:eastAsia="ko-KR"/>
              </w:rPr>
              <w:t>Mohamed Fri 1</w:t>
            </w:r>
            <w:r>
              <w:rPr>
                <w:rFonts w:eastAsia="Batang" w:cs="Arial"/>
                <w:lang w:eastAsia="ko-KR"/>
              </w:rPr>
              <w:t>1:17</w:t>
            </w:r>
          </w:p>
          <w:p w14:paraId="0525AA3C" w14:textId="77777777" w:rsidR="0091168C" w:rsidRDefault="0091168C" w:rsidP="0091168C">
            <w:pPr>
              <w:rPr>
                <w:rFonts w:eastAsia="Batang" w:cs="Arial"/>
                <w:lang w:eastAsia="ko-KR"/>
              </w:rPr>
            </w:pPr>
            <w:r>
              <w:rPr>
                <w:rFonts w:eastAsia="Batang" w:cs="Arial"/>
                <w:lang w:eastAsia="ko-KR"/>
              </w:rPr>
              <w:t>Rev</w:t>
            </w:r>
          </w:p>
          <w:p w14:paraId="65CAB659" w14:textId="66A244BA" w:rsidR="0091168C" w:rsidRDefault="0091168C" w:rsidP="00A80923">
            <w:pPr>
              <w:rPr>
                <w:rFonts w:eastAsia="Batang" w:cs="Arial"/>
                <w:lang w:eastAsia="ko-KR"/>
              </w:rPr>
            </w:pPr>
          </w:p>
        </w:tc>
      </w:tr>
      <w:tr w:rsidR="008C26FF" w:rsidRPr="00D95972" w14:paraId="48AA3424" w14:textId="77777777" w:rsidTr="009E5C3A">
        <w:tc>
          <w:tcPr>
            <w:tcW w:w="976" w:type="dxa"/>
            <w:tcBorders>
              <w:top w:val="nil"/>
              <w:left w:val="thinThickThinSmallGap" w:sz="24" w:space="0" w:color="auto"/>
              <w:bottom w:val="nil"/>
            </w:tcBorders>
            <w:shd w:val="clear" w:color="auto" w:fill="auto"/>
          </w:tcPr>
          <w:p w14:paraId="282CE310"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5D0FA9D6"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3CF36C74" w14:textId="3BFC2DE1" w:rsidR="008C26FF" w:rsidRPr="00416427" w:rsidRDefault="002655E1" w:rsidP="00A753D0">
            <w:pPr>
              <w:overflowPunct/>
              <w:autoSpaceDE/>
              <w:autoSpaceDN/>
              <w:adjustRightInd/>
              <w:textAlignment w:val="auto"/>
            </w:pPr>
            <w:hyperlink r:id="rId304" w:history="1">
              <w:r w:rsidR="009E5C3A">
                <w:rPr>
                  <w:rStyle w:val="Hyperlink"/>
                </w:rPr>
                <w:t>C1-222891</w:t>
              </w:r>
            </w:hyperlink>
          </w:p>
        </w:tc>
        <w:tc>
          <w:tcPr>
            <w:tcW w:w="4191" w:type="dxa"/>
            <w:gridSpan w:val="3"/>
            <w:tcBorders>
              <w:top w:val="single" w:sz="4" w:space="0" w:color="auto"/>
              <w:bottom w:val="single" w:sz="4" w:space="0" w:color="auto"/>
            </w:tcBorders>
            <w:shd w:val="clear" w:color="auto" w:fill="FFFF00"/>
          </w:tcPr>
          <w:p w14:paraId="619485B1" w14:textId="2A0B0C06" w:rsidR="008C26FF" w:rsidRDefault="008C26FF" w:rsidP="00A753D0">
            <w:pPr>
              <w:rPr>
                <w:rFonts w:cs="Arial"/>
              </w:rPr>
            </w:pPr>
            <w:r>
              <w:rPr>
                <w:rFonts w:cs="Arial"/>
              </w:rPr>
              <w:t xml:space="preserve">Resolving the ENs related to possible changes to the 5G </w:t>
            </w:r>
            <w:proofErr w:type="spellStart"/>
            <w:r>
              <w:rPr>
                <w:rFonts w:cs="Arial"/>
              </w:rPr>
              <w:t>ProSe</w:t>
            </w:r>
            <w:proofErr w:type="spellEnd"/>
            <w:r>
              <w:rPr>
                <w:rFonts w:cs="Arial"/>
              </w:rPr>
              <w:t xml:space="preserve"> direct link establishment procedure due to the security requirements of UE-to-network relay</w:t>
            </w:r>
          </w:p>
        </w:tc>
        <w:tc>
          <w:tcPr>
            <w:tcW w:w="1767" w:type="dxa"/>
            <w:tcBorders>
              <w:top w:val="single" w:sz="4" w:space="0" w:color="auto"/>
              <w:bottom w:val="single" w:sz="4" w:space="0" w:color="auto"/>
            </w:tcBorders>
            <w:shd w:val="clear" w:color="auto" w:fill="FFFF00"/>
          </w:tcPr>
          <w:p w14:paraId="19D9B231" w14:textId="04D916ED"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F95C1F0" w14:textId="17514649" w:rsidR="008C26FF" w:rsidRDefault="008C26FF" w:rsidP="00A753D0">
            <w:pPr>
              <w:rPr>
                <w:rFonts w:cs="Arial"/>
              </w:rPr>
            </w:pPr>
            <w:r>
              <w:rPr>
                <w:rFonts w:cs="Arial"/>
              </w:rPr>
              <w:t>CR 0062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101FDE" w14:textId="3DF21719" w:rsidR="00A71A0E" w:rsidRDefault="00A71A0E" w:rsidP="00A71A0E">
            <w:pPr>
              <w:rPr>
                <w:rFonts w:eastAsia="Batang" w:cs="Arial"/>
                <w:lang w:eastAsia="ko-KR"/>
              </w:rPr>
            </w:pPr>
            <w:r>
              <w:rPr>
                <w:rFonts w:eastAsia="Batang" w:cs="Arial"/>
                <w:lang w:eastAsia="ko-KR"/>
              </w:rPr>
              <w:t>Sunghoon Wed 6:05</w:t>
            </w:r>
          </w:p>
          <w:p w14:paraId="4AA32ACA" w14:textId="3976C938" w:rsidR="00A71A0E" w:rsidRDefault="009B0024" w:rsidP="00A71A0E">
            <w:pPr>
              <w:rPr>
                <w:rFonts w:eastAsia="Batang" w:cs="Arial"/>
                <w:lang w:eastAsia="ko-KR"/>
              </w:rPr>
            </w:pPr>
            <w:r>
              <w:rPr>
                <w:rFonts w:eastAsia="Batang" w:cs="Arial"/>
                <w:lang w:eastAsia="ko-KR"/>
              </w:rPr>
              <w:t xml:space="preserve">Rev </w:t>
            </w:r>
            <w:r w:rsidR="00A71A0E">
              <w:rPr>
                <w:rFonts w:eastAsia="Batang" w:cs="Arial"/>
                <w:lang w:eastAsia="ko-KR"/>
              </w:rPr>
              <w:t>required</w:t>
            </w:r>
          </w:p>
          <w:p w14:paraId="70AD687D" w14:textId="77777777" w:rsidR="00A71A0E" w:rsidRDefault="00A71A0E" w:rsidP="00A71A0E">
            <w:pPr>
              <w:rPr>
                <w:rFonts w:eastAsia="Batang" w:cs="Arial"/>
                <w:lang w:eastAsia="ko-KR"/>
              </w:rPr>
            </w:pPr>
            <w:r>
              <w:t>Conflicts with C1-222773</w:t>
            </w:r>
          </w:p>
          <w:p w14:paraId="071E2236" w14:textId="77777777" w:rsidR="008C26FF" w:rsidRDefault="008C26FF" w:rsidP="00A753D0">
            <w:pPr>
              <w:rPr>
                <w:rFonts w:eastAsia="Batang" w:cs="Arial"/>
                <w:lang w:eastAsia="ko-KR"/>
              </w:rPr>
            </w:pPr>
          </w:p>
          <w:p w14:paraId="2A132AA4" w14:textId="445EE413" w:rsidR="00333625" w:rsidRDefault="00333625" w:rsidP="00333625">
            <w:pPr>
              <w:rPr>
                <w:rFonts w:eastAsia="Batang" w:cs="Arial"/>
                <w:lang w:eastAsia="ko-KR"/>
              </w:rPr>
            </w:pPr>
            <w:r>
              <w:rPr>
                <w:rFonts w:eastAsia="Batang" w:cs="Arial"/>
                <w:lang w:eastAsia="ko-KR"/>
              </w:rPr>
              <w:t>Ivo Wed 8:27</w:t>
            </w:r>
          </w:p>
          <w:p w14:paraId="3C5791D2" w14:textId="4D564597" w:rsidR="00333625" w:rsidRDefault="009B0024" w:rsidP="00333625">
            <w:pPr>
              <w:rPr>
                <w:rFonts w:eastAsia="Batang" w:cs="Arial"/>
                <w:lang w:eastAsia="ko-KR"/>
              </w:rPr>
            </w:pPr>
            <w:r>
              <w:rPr>
                <w:rFonts w:eastAsia="Batang" w:cs="Arial"/>
                <w:lang w:eastAsia="ko-KR"/>
              </w:rPr>
              <w:t xml:space="preserve">Rev </w:t>
            </w:r>
            <w:r w:rsidR="00333625">
              <w:rPr>
                <w:rFonts w:eastAsia="Batang" w:cs="Arial"/>
                <w:lang w:eastAsia="ko-KR"/>
              </w:rPr>
              <w:t>required</w:t>
            </w:r>
          </w:p>
          <w:p w14:paraId="492E5119" w14:textId="77777777" w:rsidR="00333625" w:rsidRDefault="00333625" w:rsidP="00A753D0">
            <w:pPr>
              <w:rPr>
                <w:rFonts w:eastAsia="Batang" w:cs="Arial"/>
                <w:lang w:eastAsia="ko-KR"/>
              </w:rPr>
            </w:pPr>
          </w:p>
          <w:p w14:paraId="10EA08EC" w14:textId="13059EA4" w:rsidR="00A716F0" w:rsidRDefault="00A716F0" w:rsidP="00A716F0">
            <w:pPr>
              <w:rPr>
                <w:rFonts w:eastAsia="Batang" w:cs="Arial"/>
                <w:lang w:eastAsia="ko-KR"/>
              </w:rPr>
            </w:pPr>
            <w:r>
              <w:rPr>
                <w:rFonts w:eastAsia="Batang" w:cs="Arial"/>
                <w:lang w:eastAsia="ko-KR"/>
              </w:rPr>
              <w:t>Mohamed Wed 14:55</w:t>
            </w:r>
          </w:p>
          <w:p w14:paraId="7D64FB3B" w14:textId="66E615E1" w:rsidR="00A716F0" w:rsidRDefault="00A716F0" w:rsidP="00A716F0">
            <w:pPr>
              <w:rPr>
                <w:rFonts w:eastAsia="Batang" w:cs="Arial"/>
                <w:lang w:eastAsia="ko-KR"/>
              </w:rPr>
            </w:pPr>
            <w:r>
              <w:rPr>
                <w:rFonts w:eastAsia="Batang" w:cs="Arial"/>
                <w:lang w:eastAsia="ko-KR"/>
              </w:rPr>
              <w:t xml:space="preserve">Agree with </w:t>
            </w:r>
            <w:proofErr w:type="spellStart"/>
            <w:r>
              <w:rPr>
                <w:rFonts w:eastAsia="Batang" w:cs="Arial"/>
                <w:lang w:eastAsia="ko-KR"/>
              </w:rPr>
              <w:t>Sunghoon’s</w:t>
            </w:r>
            <w:proofErr w:type="spellEnd"/>
            <w:r>
              <w:rPr>
                <w:rFonts w:eastAsia="Batang" w:cs="Arial"/>
                <w:lang w:eastAsia="ko-KR"/>
              </w:rPr>
              <w:t xml:space="preserve"> comments</w:t>
            </w:r>
          </w:p>
          <w:p w14:paraId="1A276CA4" w14:textId="77777777" w:rsidR="00A716F0" w:rsidRDefault="00A716F0" w:rsidP="00A753D0">
            <w:pPr>
              <w:rPr>
                <w:rFonts w:eastAsia="Batang" w:cs="Arial"/>
                <w:lang w:eastAsia="ko-KR"/>
              </w:rPr>
            </w:pPr>
          </w:p>
          <w:p w14:paraId="757F9628" w14:textId="504BFCAA" w:rsidR="002A7CB6" w:rsidRDefault="002A7CB6" w:rsidP="002A7CB6">
            <w:pPr>
              <w:rPr>
                <w:rFonts w:eastAsia="Batang" w:cs="Arial"/>
                <w:lang w:eastAsia="ko-KR"/>
              </w:rPr>
            </w:pPr>
            <w:r>
              <w:rPr>
                <w:rFonts w:eastAsia="Batang" w:cs="Arial"/>
                <w:lang w:eastAsia="ko-KR"/>
              </w:rPr>
              <w:t>Mohamed Wed 17:44</w:t>
            </w:r>
          </w:p>
          <w:p w14:paraId="3AB080C8" w14:textId="42B5C821" w:rsidR="002A7CB6" w:rsidRDefault="002A7CB6" w:rsidP="002A7CB6">
            <w:pPr>
              <w:rPr>
                <w:rFonts w:eastAsia="Batang" w:cs="Arial"/>
                <w:lang w:eastAsia="ko-KR"/>
              </w:rPr>
            </w:pPr>
            <w:r>
              <w:rPr>
                <w:rFonts w:eastAsia="Batang" w:cs="Arial"/>
                <w:lang w:eastAsia="ko-KR"/>
              </w:rPr>
              <w:t>Makes proposal</w:t>
            </w:r>
          </w:p>
          <w:p w14:paraId="791D5331" w14:textId="77777777" w:rsidR="002A7CB6" w:rsidRDefault="002A7CB6" w:rsidP="00A753D0">
            <w:pPr>
              <w:rPr>
                <w:rFonts w:eastAsia="Batang" w:cs="Arial"/>
                <w:lang w:eastAsia="ko-KR"/>
              </w:rPr>
            </w:pPr>
          </w:p>
          <w:p w14:paraId="750D653A" w14:textId="4E96187D" w:rsidR="00D84192" w:rsidRDefault="00D84192" w:rsidP="00D84192">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Thu 10:41</w:t>
            </w:r>
          </w:p>
          <w:p w14:paraId="1DF1479A" w14:textId="1B2E648A" w:rsidR="00D84192" w:rsidRDefault="009C6D41" w:rsidP="00D84192">
            <w:pPr>
              <w:rPr>
                <w:rFonts w:eastAsia="Batang" w:cs="Arial"/>
                <w:lang w:eastAsia="ko-KR"/>
              </w:rPr>
            </w:pPr>
            <w:r>
              <w:rPr>
                <w:rFonts w:eastAsia="Batang" w:cs="Arial"/>
                <w:lang w:eastAsia="ko-KR"/>
              </w:rPr>
              <w:t>Ok with Mohamed’s</w:t>
            </w:r>
            <w:r w:rsidR="00D84192">
              <w:rPr>
                <w:rFonts w:eastAsia="Batang" w:cs="Arial"/>
                <w:lang w:eastAsia="ko-KR"/>
              </w:rPr>
              <w:t xml:space="preserve"> proposal</w:t>
            </w:r>
          </w:p>
          <w:p w14:paraId="7D034D40" w14:textId="77777777" w:rsidR="00D84192" w:rsidRDefault="00D84192" w:rsidP="00A753D0">
            <w:pPr>
              <w:rPr>
                <w:rFonts w:eastAsia="Batang" w:cs="Arial"/>
                <w:lang w:eastAsia="ko-KR"/>
              </w:rPr>
            </w:pPr>
          </w:p>
          <w:p w14:paraId="02B7812C" w14:textId="65CE6348" w:rsidR="00073F28" w:rsidRDefault="00073F28" w:rsidP="00073F28">
            <w:pPr>
              <w:rPr>
                <w:rFonts w:eastAsia="Batang" w:cs="Arial"/>
                <w:lang w:eastAsia="ko-KR"/>
              </w:rPr>
            </w:pPr>
            <w:r>
              <w:rPr>
                <w:rFonts w:eastAsia="Batang" w:cs="Arial"/>
                <w:lang w:eastAsia="ko-KR"/>
              </w:rPr>
              <w:t>Mohamed Fri 11:</w:t>
            </w:r>
            <w:r>
              <w:rPr>
                <w:rFonts w:eastAsia="Batang" w:cs="Arial"/>
                <w:lang w:eastAsia="ko-KR"/>
              </w:rPr>
              <w:t>34</w:t>
            </w:r>
          </w:p>
          <w:p w14:paraId="54E31E45" w14:textId="77777777" w:rsidR="00073F28" w:rsidRDefault="00073F28" w:rsidP="00073F28">
            <w:pPr>
              <w:rPr>
                <w:rFonts w:eastAsia="Batang" w:cs="Arial"/>
                <w:lang w:eastAsia="ko-KR"/>
              </w:rPr>
            </w:pPr>
            <w:r>
              <w:rPr>
                <w:rFonts w:eastAsia="Batang" w:cs="Arial"/>
                <w:lang w:eastAsia="ko-KR"/>
              </w:rPr>
              <w:t>Rev</w:t>
            </w:r>
          </w:p>
          <w:p w14:paraId="0DC57A93" w14:textId="77777777" w:rsidR="00073F28" w:rsidRDefault="00073F28" w:rsidP="00A753D0">
            <w:pPr>
              <w:rPr>
                <w:rFonts w:eastAsia="Batang" w:cs="Arial"/>
                <w:lang w:eastAsia="ko-KR"/>
              </w:rPr>
            </w:pPr>
          </w:p>
          <w:p w14:paraId="6BFC19B0" w14:textId="30B21E83" w:rsidR="00F27D28" w:rsidRDefault="00F27D28" w:rsidP="00F27D28">
            <w:pPr>
              <w:rPr>
                <w:rFonts w:eastAsia="Batang" w:cs="Arial"/>
                <w:lang w:eastAsia="ko-KR"/>
              </w:rPr>
            </w:pPr>
            <w:r>
              <w:rPr>
                <w:rFonts w:eastAsia="Batang" w:cs="Arial"/>
                <w:lang w:eastAsia="ko-KR"/>
              </w:rPr>
              <w:t>Ivo Fri 12:</w:t>
            </w:r>
            <w:r>
              <w:rPr>
                <w:rFonts w:eastAsia="Batang" w:cs="Arial"/>
                <w:lang w:eastAsia="ko-KR"/>
              </w:rPr>
              <w:t>51</w:t>
            </w:r>
          </w:p>
          <w:p w14:paraId="41726F4C" w14:textId="77777777" w:rsidR="00F27D28" w:rsidRDefault="00F27D28" w:rsidP="00F27D28">
            <w:pPr>
              <w:rPr>
                <w:rFonts w:eastAsia="Batang" w:cs="Arial"/>
                <w:lang w:eastAsia="ko-KR"/>
              </w:rPr>
            </w:pPr>
            <w:r>
              <w:rPr>
                <w:rFonts w:eastAsia="Batang" w:cs="Arial"/>
                <w:lang w:eastAsia="ko-KR"/>
              </w:rPr>
              <w:t>Fine</w:t>
            </w:r>
          </w:p>
          <w:p w14:paraId="3F3E009C" w14:textId="08ADC75A" w:rsidR="00F27D28" w:rsidRDefault="00F27D28" w:rsidP="00A753D0">
            <w:pPr>
              <w:rPr>
                <w:rFonts w:eastAsia="Batang" w:cs="Arial"/>
                <w:lang w:eastAsia="ko-KR"/>
              </w:rPr>
            </w:pPr>
          </w:p>
        </w:tc>
      </w:tr>
      <w:tr w:rsidR="008C26FF" w:rsidRPr="00D95972" w14:paraId="36B19CA0" w14:textId="77777777" w:rsidTr="009E5C3A">
        <w:tc>
          <w:tcPr>
            <w:tcW w:w="976" w:type="dxa"/>
            <w:tcBorders>
              <w:top w:val="nil"/>
              <w:left w:val="thinThickThinSmallGap" w:sz="24" w:space="0" w:color="auto"/>
              <w:bottom w:val="nil"/>
            </w:tcBorders>
            <w:shd w:val="clear" w:color="auto" w:fill="auto"/>
          </w:tcPr>
          <w:p w14:paraId="3C94D1B9"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343E6A51"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59818389" w14:textId="42D92FD5" w:rsidR="008C26FF" w:rsidRPr="00416427" w:rsidRDefault="002655E1" w:rsidP="00A753D0">
            <w:pPr>
              <w:overflowPunct/>
              <w:autoSpaceDE/>
              <w:autoSpaceDN/>
              <w:adjustRightInd/>
              <w:textAlignment w:val="auto"/>
            </w:pPr>
            <w:hyperlink r:id="rId305" w:history="1">
              <w:r w:rsidR="009E5C3A">
                <w:rPr>
                  <w:rStyle w:val="Hyperlink"/>
                </w:rPr>
                <w:t>C1-222892</w:t>
              </w:r>
            </w:hyperlink>
          </w:p>
        </w:tc>
        <w:tc>
          <w:tcPr>
            <w:tcW w:w="4191" w:type="dxa"/>
            <w:gridSpan w:val="3"/>
            <w:tcBorders>
              <w:top w:val="single" w:sz="4" w:space="0" w:color="auto"/>
              <w:bottom w:val="single" w:sz="4" w:space="0" w:color="auto"/>
            </w:tcBorders>
            <w:shd w:val="clear" w:color="auto" w:fill="FFFF00"/>
          </w:tcPr>
          <w:p w14:paraId="589FFE01" w14:textId="64531A99" w:rsidR="008C26FF" w:rsidRDefault="008C26FF" w:rsidP="00A753D0">
            <w:pPr>
              <w:rPr>
                <w:rFonts w:cs="Arial"/>
              </w:rPr>
            </w:pPr>
            <w:r>
              <w:rPr>
                <w:rFonts w:cs="Arial"/>
              </w:rPr>
              <w:t xml:space="preserve">Resolving the EN related to possible changes to the 5G </w:t>
            </w:r>
            <w:proofErr w:type="spellStart"/>
            <w:r>
              <w:rPr>
                <w:rFonts w:cs="Arial"/>
              </w:rPr>
              <w:t>ProSe</w:t>
            </w:r>
            <w:proofErr w:type="spellEnd"/>
            <w:r>
              <w:rPr>
                <w:rFonts w:cs="Arial"/>
              </w:rPr>
              <w:t xml:space="preserve"> direct link re-keying procedure due to the security requirements of UE-to-network relay</w:t>
            </w:r>
          </w:p>
        </w:tc>
        <w:tc>
          <w:tcPr>
            <w:tcW w:w="1767" w:type="dxa"/>
            <w:tcBorders>
              <w:top w:val="single" w:sz="4" w:space="0" w:color="auto"/>
              <w:bottom w:val="single" w:sz="4" w:space="0" w:color="auto"/>
            </w:tcBorders>
            <w:shd w:val="clear" w:color="auto" w:fill="FFFF00"/>
          </w:tcPr>
          <w:p w14:paraId="0CE04109" w14:textId="633058AA"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22BB37D" w14:textId="50C65FFA" w:rsidR="008C26FF" w:rsidRDefault="008C26FF" w:rsidP="00A753D0">
            <w:pPr>
              <w:rPr>
                <w:rFonts w:cs="Arial"/>
              </w:rPr>
            </w:pPr>
            <w:r>
              <w:rPr>
                <w:rFonts w:cs="Arial"/>
              </w:rPr>
              <w:t>CR 0063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CED42" w14:textId="2473D0B0" w:rsidR="00A71A0E" w:rsidRDefault="00A71A0E" w:rsidP="00A71A0E">
            <w:pPr>
              <w:rPr>
                <w:rFonts w:eastAsia="Batang" w:cs="Arial"/>
                <w:lang w:eastAsia="ko-KR"/>
              </w:rPr>
            </w:pPr>
            <w:r>
              <w:rPr>
                <w:rFonts w:eastAsia="Batang" w:cs="Arial"/>
                <w:lang w:eastAsia="ko-KR"/>
              </w:rPr>
              <w:t>Sunghoon Wed 6:06</w:t>
            </w:r>
          </w:p>
          <w:p w14:paraId="4EB6FD87" w14:textId="77777777" w:rsidR="008C26FF" w:rsidRDefault="009B0024" w:rsidP="00A71A0E">
            <w:pPr>
              <w:rPr>
                <w:rFonts w:eastAsia="Batang" w:cs="Arial"/>
                <w:lang w:eastAsia="ko-KR"/>
              </w:rPr>
            </w:pPr>
            <w:r>
              <w:rPr>
                <w:rFonts w:eastAsia="Batang" w:cs="Arial"/>
                <w:lang w:eastAsia="ko-KR"/>
              </w:rPr>
              <w:t xml:space="preserve">Rev </w:t>
            </w:r>
            <w:r w:rsidR="00A71A0E">
              <w:rPr>
                <w:rFonts w:eastAsia="Batang" w:cs="Arial"/>
                <w:lang w:eastAsia="ko-KR"/>
              </w:rPr>
              <w:t>required</w:t>
            </w:r>
          </w:p>
          <w:p w14:paraId="0BAE759A" w14:textId="77777777" w:rsidR="00527DC5" w:rsidRDefault="00527DC5" w:rsidP="00A71A0E">
            <w:pPr>
              <w:rPr>
                <w:rFonts w:eastAsia="Batang" w:cs="Arial"/>
                <w:lang w:eastAsia="ko-KR"/>
              </w:rPr>
            </w:pPr>
          </w:p>
          <w:p w14:paraId="3EE23F94" w14:textId="084D7A08" w:rsidR="00527DC5" w:rsidRDefault="00527DC5" w:rsidP="00527DC5">
            <w:pPr>
              <w:rPr>
                <w:rFonts w:eastAsia="Batang" w:cs="Arial"/>
                <w:lang w:eastAsia="ko-KR"/>
              </w:rPr>
            </w:pPr>
            <w:r>
              <w:rPr>
                <w:rFonts w:eastAsia="Batang" w:cs="Arial"/>
                <w:lang w:eastAsia="ko-KR"/>
              </w:rPr>
              <w:t>Mohamed Wed 14:44</w:t>
            </w:r>
          </w:p>
          <w:p w14:paraId="08ADF82C" w14:textId="77777777" w:rsidR="00527DC5" w:rsidRDefault="00527DC5" w:rsidP="00527DC5">
            <w:pPr>
              <w:rPr>
                <w:rFonts w:eastAsia="Batang" w:cs="Arial"/>
                <w:lang w:eastAsia="ko-KR"/>
              </w:rPr>
            </w:pPr>
            <w:r>
              <w:rPr>
                <w:rFonts w:eastAsia="Batang" w:cs="Arial"/>
                <w:lang w:eastAsia="ko-KR"/>
              </w:rPr>
              <w:lastRenderedPageBreak/>
              <w:t>Responds</w:t>
            </w:r>
          </w:p>
          <w:p w14:paraId="01FF295C" w14:textId="77777777" w:rsidR="00527DC5" w:rsidRDefault="00527DC5" w:rsidP="00A71A0E">
            <w:pPr>
              <w:rPr>
                <w:rFonts w:eastAsia="Batang" w:cs="Arial"/>
                <w:lang w:eastAsia="ko-KR"/>
              </w:rPr>
            </w:pPr>
          </w:p>
          <w:p w14:paraId="34E2662B" w14:textId="5ED9DC32" w:rsidR="00E70A55" w:rsidRDefault="00E70A55" w:rsidP="00E70A55">
            <w:pPr>
              <w:rPr>
                <w:rFonts w:eastAsia="Batang" w:cs="Arial"/>
                <w:lang w:eastAsia="ko-KR"/>
              </w:rPr>
            </w:pPr>
            <w:r>
              <w:rPr>
                <w:rFonts w:eastAsia="Batang" w:cs="Arial"/>
                <w:lang w:eastAsia="ko-KR"/>
              </w:rPr>
              <w:t>Sunghoon</w:t>
            </w:r>
            <w:r>
              <w:rPr>
                <w:rFonts w:eastAsia="Batang" w:cs="Arial"/>
                <w:lang w:eastAsia="ko-KR"/>
              </w:rPr>
              <w:t xml:space="preserve"> </w:t>
            </w:r>
            <w:r>
              <w:rPr>
                <w:rFonts w:eastAsia="Batang" w:cs="Arial"/>
                <w:lang w:eastAsia="ko-KR"/>
              </w:rPr>
              <w:t>Fri</w:t>
            </w:r>
            <w:r>
              <w:rPr>
                <w:rFonts w:eastAsia="Batang" w:cs="Arial"/>
                <w:lang w:eastAsia="ko-KR"/>
              </w:rPr>
              <w:t xml:space="preserve"> </w:t>
            </w:r>
            <w:r w:rsidR="006B755A">
              <w:rPr>
                <w:rFonts w:eastAsia="Batang" w:cs="Arial"/>
                <w:lang w:eastAsia="ko-KR"/>
              </w:rPr>
              <w:t>5:56</w:t>
            </w:r>
          </w:p>
          <w:p w14:paraId="6C765EDB" w14:textId="76D3A8D7" w:rsidR="00E70A55" w:rsidRDefault="006B755A" w:rsidP="00E70A55">
            <w:pPr>
              <w:rPr>
                <w:rFonts w:eastAsia="Batang" w:cs="Arial"/>
                <w:lang w:eastAsia="ko-KR"/>
              </w:rPr>
            </w:pPr>
            <w:r>
              <w:rPr>
                <w:rFonts w:eastAsia="Batang" w:cs="Arial"/>
                <w:lang w:eastAsia="ko-KR"/>
              </w:rPr>
              <w:t>Makes proposal</w:t>
            </w:r>
          </w:p>
          <w:p w14:paraId="6CE10F02" w14:textId="77777777" w:rsidR="00E70A55" w:rsidRDefault="00E70A55" w:rsidP="00A71A0E">
            <w:pPr>
              <w:rPr>
                <w:rFonts w:eastAsia="Batang" w:cs="Arial"/>
                <w:lang w:eastAsia="ko-KR"/>
              </w:rPr>
            </w:pPr>
          </w:p>
          <w:p w14:paraId="1109B5AB" w14:textId="5847040A" w:rsidR="00266149" w:rsidRDefault="00266149" w:rsidP="00266149">
            <w:pPr>
              <w:rPr>
                <w:rFonts w:eastAsia="Batang" w:cs="Arial"/>
                <w:lang w:eastAsia="ko-KR"/>
              </w:rPr>
            </w:pPr>
            <w:r>
              <w:rPr>
                <w:rFonts w:eastAsia="Batang" w:cs="Arial"/>
                <w:lang w:eastAsia="ko-KR"/>
              </w:rPr>
              <w:t xml:space="preserve">Mohamed </w:t>
            </w:r>
            <w:r>
              <w:rPr>
                <w:rFonts w:eastAsia="Batang" w:cs="Arial"/>
                <w:lang w:eastAsia="ko-KR"/>
              </w:rPr>
              <w:t>Fri</w:t>
            </w:r>
            <w:r>
              <w:rPr>
                <w:rFonts w:eastAsia="Batang" w:cs="Arial"/>
                <w:lang w:eastAsia="ko-KR"/>
              </w:rPr>
              <w:t xml:space="preserve"> 1</w:t>
            </w:r>
            <w:r>
              <w:rPr>
                <w:rFonts w:eastAsia="Batang" w:cs="Arial"/>
                <w:lang w:eastAsia="ko-KR"/>
              </w:rPr>
              <w:t>6:28</w:t>
            </w:r>
          </w:p>
          <w:p w14:paraId="3C8B1100" w14:textId="5B3319A7" w:rsidR="00266149" w:rsidRDefault="00266149" w:rsidP="00266149">
            <w:pPr>
              <w:rPr>
                <w:rFonts w:eastAsia="Batang" w:cs="Arial"/>
                <w:lang w:eastAsia="ko-KR"/>
              </w:rPr>
            </w:pPr>
            <w:r>
              <w:rPr>
                <w:rFonts w:eastAsia="Batang" w:cs="Arial"/>
                <w:lang w:eastAsia="ko-KR"/>
              </w:rPr>
              <w:t>Rev</w:t>
            </w:r>
          </w:p>
          <w:p w14:paraId="3191853F" w14:textId="291384F9" w:rsidR="00266149" w:rsidRDefault="00266149" w:rsidP="00A71A0E">
            <w:pPr>
              <w:rPr>
                <w:rFonts w:eastAsia="Batang" w:cs="Arial"/>
                <w:lang w:eastAsia="ko-KR"/>
              </w:rPr>
            </w:pPr>
          </w:p>
        </w:tc>
      </w:tr>
      <w:tr w:rsidR="008C26FF" w:rsidRPr="00D95972" w14:paraId="3B747479" w14:textId="77777777" w:rsidTr="002C774B">
        <w:tc>
          <w:tcPr>
            <w:tcW w:w="976" w:type="dxa"/>
            <w:tcBorders>
              <w:top w:val="nil"/>
              <w:left w:val="thinThickThinSmallGap" w:sz="24" w:space="0" w:color="auto"/>
              <w:bottom w:val="nil"/>
            </w:tcBorders>
            <w:shd w:val="clear" w:color="auto" w:fill="auto"/>
          </w:tcPr>
          <w:p w14:paraId="18FE4450"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D8F61FD"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auto"/>
          </w:tcPr>
          <w:p w14:paraId="30AF1834" w14:textId="484C74C6" w:rsidR="008C26FF" w:rsidRPr="00416427" w:rsidRDefault="002655E1" w:rsidP="00A753D0">
            <w:pPr>
              <w:overflowPunct/>
              <w:autoSpaceDE/>
              <w:autoSpaceDN/>
              <w:adjustRightInd/>
              <w:textAlignment w:val="auto"/>
            </w:pPr>
            <w:hyperlink r:id="rId306" w:history="1">
              <w:r w:rsidR="009E5C3A">
                <w:rPr>
                  <w:rStyle w:val="Hyperlink"/>
                </w:rPr>
                <w:t>C1-222893</w:t>
              </w:r>
            </w:hyperlink>
          </w:p>
        </w:tc>
        <w:tc>
          <w:tcPr>
            <w:tcW w:w="4191" w:type="dxa"/>
            <w:gridSpan w:val="3"/>
            <w:tcBorders>
              <w:top w:val="single" w:sz="4" w:space="0" w:color="auto"/>
              <w:bottom w:val="single" w:sz="4" w:space="0" w:color="auto"/>
            </w:tcBorders>
            <w:shd w:val="clear" w:color="auto" w:fill="auto"/>
          </w:tcPr>
          <w:p w14:paraId="48404EF1" w14:textId="3FB0EA16" w:rsidR="008C26FF" w:rsidRDefault="008C26FF" w:rsidP="00A753D0">
            <w:pPr>
              <w:rPr>
                <w:rFonts w:cs="Arial"/>
              </w:rPr>
            </w:pPr>
            <w:r>
              <w:rPr>
                <w:rFonts w:cs="Arial"/>
              </w:rPr>
              <w:t xml:space="preserve">Resolving the EN related to possible changes to the 5G </w:t>
            </w:r>
            <w:proofErr w:type="spellStart"/>
            <w:r>
              <w:rPr>
                <w:rFonts w:cs="Arial"/>
              </w:rPr>
              <w:t>ProSe</w:t>
            </w:r>
            <w:proofErr w:type="spellEnd"/>
            <w:r>
              <w:rPr>
                <w:rFonts w:cs="Arial"/>
              </w:rPr>
              <w:t xml:space="preserve"> direct link release procedure due to the security requirements of UE-to-network relay</w:t>
            </w:r>
          </w:p>
        </w:tc>
        <w:tc>
          <w:tcPr>
            <w:tcW w:w="1767" w:type="dxa"/>
            <w:tcBorders>
              <w:top w:val="single" w:sz="4" w:space="0" w:color="auto"/>
              <w:bottom w:val="single" w:sz="4" w:space="0" w:color="auto"/>
            </w:tcBorders>
            <w:shd w:val="clear" w:color="auto" w:fill="auto"/>
          </w:tcPr>
          <w:p w14:paraId="66215B66" w14:textId="011133F9"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28BC4ED1" w14:textId="0C03931A" w:rsidR="008C26FF" w:rsidRDefault="008C26FF" w:rsidP="00A753D0">
            <w:pPr>
              <w:rPr>
                <w:rFonts w:cs="Arial"/>
              </w:rPr>
            </w:pPr>
            <w:r>
              <w:rPr>
                <w:rFonts w:cs="Arial"/>
              </w:rPr>
              <w:t>CR 0064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B287DF1" w14:textId="2980B371" w:rsidR="008C26FF" w:rsidRDefault="002C774B" w:rsidP="00A753D0">
            <w:pPr>
              <w:rPr>
                <w:rFonts w:eastAsia="Batang" w:cs="Arial"/>
                <w:lang w:eastAsia="ko-KR"/>
              </w:rPr>
            </w:pPr>
            <w:r>
              <w:rPr>
                <w:rFonts w:eastAsia="Batang" w:cs="Arial"/>
                <w:lang w:eastAsia="ko-KR"/>
              </w:rPr>
              <w:t>Agreed</w:t>
            </w:r>
          </w:p>
        </w:tc>
      </w:tr>
      <w:tr w:rsidR="008C26FF" w:rsidRPr="00D95972" w14:paraId="33AB7903" w14:textId="77777777" w:rsidTr="009E5C3A">
        <w:tc>
          <w:tcPr>
            <w:tcW w:w="976" w:type="dxa"/>
            <w:tcBorders>
              <w:top w:val="nil"/>
              <w:left w:val="thinThickThinSmallGap" w:sz="24" w:space="0" w:color="auto"/>
              <w:bottom w:val="nil"/>
            </w:tcBorders>
            <w:shd w:val="clear" w:color="auto" w:fill="auto"/>
          </w:tcPr>
          <w:p w14:paraId="1E5C8B6E"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5F5DCC7B"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2C7A7C80" w14:textId="17E2D96D" w:rsidR="008C26FF" w:rsidRPr="00416427" w:rsidRDefault="002655E1" w:rsidP="00A753D0">
            <w:pPr>
              <w:overflowPunct/>
              <w:autoSpaceDE/>
              <w:autoSpaceDN/>
              <w:adjustRightInd/>
              <w:textAlignment w:val="auto"/>
            </w:pPr>
            <w:hyperlink r:id="rId307" w:history="1">
              <w:r w:rsidR="009E5C3A">
                <w:rPr>
                  <w:rStyle w:val="Hyperlink"/>
                </w:rPr>
                <w:t>C1-222894</w:t>
              </w:r>
            </w:hyperlink>
          </w:p>
        </w:tc>
        <w:tc>
          <w:tcPr>
            <w:tcW w:w="4191" w:type="dxa"/>
            <w:gridSpan w:val="3"/>
            <w:tcBorders>
              <w:top w:val="single" w:sz="4" w:space="0" w:color="auto"/>
              <w:bottom w:val="single" w:sz="4" w:space="0" w:color="auto"/>
            </w:tcBorders>
            <w:shd w:val="clear" w:color="auto" w:fill="FFFF00"/>
          </w:tcPr>
          <w:p w14:paraId="720710F7" w14:textId="5838C529" w:rsidR="008C26FF" w:rsidRDefault="008C26FF" w:rsidP="00A753D0">
            <w:pPr>
              <w:rPr>
                <w:rFonts w:cs="Arial"/>
              </w:rPr>
            </w:pPr>
            <w:r>
              <w:rPr>
                <w:rFonts w:cs="Arial"/>
              </w:rPr>
              <w:t xml:space="preserve">Resolving the EN related to possible changes to the 5G </w:t>
            </w:r>
            <w:proofErr w:type="spellStart"/>
            <w:r>
              <w:rPr>
                <w:rFonts w:cs="Arial"/>
              </w:rPr>
              <w:t>ProSe</w:t>
            </w:r>
            <w:proofErr w:type="spellEnd"/>
            <w:r>
              <w:rPr>
                <w:rFonts w:cs="Arial"/>
              </w:rPr>
              <w:t xml:space="preserve"> direct link security mode control procedure due to the security requirements of UE-to-network relay</w:t>
            </w:r>
          </w:p>
        </w:tc>
        <w:tc>
          <w:tcPr>
            <w:tcW w:w="1767" w:type="dxa"/>
            <w:tcBorders>
              <w:top w:val="single" w:sz="4" w:space="0" w:color="auto"/>
              <w:bottom w:val="single" w:sz="4" w:space="0" w:color="auto"/>
            </w:tcBorders>
            <w:shd w:val="clear" w:color="auto" w:fill="FFFF00"/>
          </w:tcPr>
          <w:p w14:paraId="1422C51A" w14:textId="14F08EEA"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F0232E" w14:textId="6BA75264" w:rsidR="008C26FF" w:rsidRDefault="008C26FF" w:rsidP="00A753D0">
            <w:pPr>
              <w:rPr>
                <w:rFonts w:cs="Arial"/>
              </w:rPr>
            </w:pPr>
            <w:r>
              <w:rPr>
                <w:rFonts w:cs="Arial"/>
              </w:rPr>
              <w:t>CR 0065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19AF55" w14:textId="4A3C0F06" w:rsidR="00A71A0E" w:rsidRDefault="00A71A0E" w:rsidP="00A71A0E">
            <w:pPr>
              <w:rPr>
                <w:rFonts w:eastAsia="Batang" w:cs="Arial"/>
                <w:lang w:eastAsia="ko-KR"/>
              </w:rPr>
            </w:pPr>
            <w:r>
              <w:rPr>
                <w:rFonts w:eastAsia="Batang" w:cs="Arial"/>
                <w:lang w:eastAsia="ko-KR"/>
              </w:rPr>
              <w:t>Sunghoon Wed 6:06</w:t>
            </w:r>
          </w:p>
          <w:p w14:paraId="4C144F0E" w14:textId="77777777" w:rsidR="008C26FF" w:rsidRDefault="009B0024" w:rsidP="00A71A0E">
            <w:pPr>
              <w:rPr>
                <w:rFonts w:eastAsia="Batang" w:cs="Arial"/>
                <w:lang w:eastAsia="ko-KR"/>
              </w:rPr>
            </w:pPr>
            <w:r>
              <w:rPr>
                <w:rFonts w:eastAsia="Batang" w:cs="Arial"/>
                <w:lang w:eastAsia="ko-KR"/>
              </w:rPr>
              <w:t xml:space="preserve">Rev </w:t>
            </w:r>
            <w:r w:rsidR="00A71A0E">
              <w:rPr>
                <w:rFonts w:eastAsia="Batang" w:cs="Arial"/>
                <w:lang w:eastAsia="ko-KR"/>
              </w:rPr>
              <w:t>required</w:t>
            </w:r>
          </w:p>
          <w:p w14:paraId="5405B8CD" w14:textId="77777777" w:rsidR="00C72B01" w:rsidRDefault="00C72B01" w:rsidP="00A71A0E">
            <w:pPr>
              <w:rPr>
                <w:rFonts w:eastAsia="Batang" w:cs="Arial"/>
                <w:lang w:eastAsia="ko-KR"/>
              </w:rPr>
            </w:pPr>
          </w:p>
          <w:p w14:paraId="7A8F7925" w14:textId="7B33943B" w:rsidR="00C72B01" w:rsidRDefault="00C72B01" w:rsidP="00C72B01">
            <w:pPr>
              <w:rPr>
                <w:rFonts w:eastAsia="Batang" w:cs="Arial"/>
                <w:lang w:eastAsia="ko-KR"/>
              </w:rPr>
            </w:pPr>
            <w:r>
              <w:rPr>
                <w:rFonts w:eastAsia="Batang" w:cs="Arial"/>
                <w:lang w:eastAsia="ko-KR"/>
              </w:rPr>
              <w:t>Mohamed Wed 14:22</w:t>
            </w:r>
          </w:p>
          <w:p w14:paraId="6D277720" w14:textId="77777777" w:rsidR="00C72B01" w:rsidRDefault="00C72B01" w:rsidP="00C72B01">
            <w:pPr>
              <w:rPr>
                <w:rFonts w:eastAsia="Batang" w:cs="Arial"/>
                <w:lang w:eastAsia="ko-KR"/>
              </w:rPr>
            </w:pPr>
            <w:r>
              <w:rPr>
                <w:rFonts w:eastAsia="Batang" w:cs="Arial"/>
                <w:lang w:eastAsia="ko-KR"/>
              </w:rPr>
              <w:t>Responds</w:t>
            </w:r>
          </w:p>
          <w:p w14:paraId="299E74ED" w14:textId="77777777" w:rsidR="00C72B01" w:rsidRDefault="00C72B01" w:rsidP="00A71A0E">
            <w:pPr>
              <w:rPr>
                <w:rFonts w:eastAsia="Batang" w:cs="Arial"/>
                <w:lang w:eastAsia="ko-KR"/>
              </w:rPr>
            </w:pPr>
          </w:p>
          <w:p w14:paraId="3EF8641E" w14:textId="652151A8" w:rsidR="009D04F0" w:rsidRDefault="009D04F0" w:rsidP="009D04F0">
            <w:pPr>
              <w:rPr>
                <w:rFonts w:eastAsia="Batang" w:cs="Arial"/>
                <w:lang w:eastAsia="ko-KR"/>
              </w:rPr>
            </w:pPr>
            <w:r>
              <w:rPr>
                <w:rFonts w:eastAsia="Batang" w:cs="Arial"/>
                <w:lang w:eastAsia="ko-KR"/>
              </w:rPr>
              <w:t>Sunghoon</w:t>
            </w:r>
            <w:r>
              <w:rPr>
                <w:rFonts w:eastAsia="Batang" w:cs="Arial"/>
                <w:lang w:eastAsia="ko-KR"/>
              </w:rPr>
              <w:t xml:space="preserve"> </w:t>
            </w:r>
            <w:r>
              <w:rPr>
                <w:rFonts w:eastAsia="Batang" w:cs="Arial"/>
                <w:lang w:eastAsia="ko-KR"/>
              </w:rPr>
              <w:t>Fri</w:t>
            </w:r>
            <w:r>
              <w:rPr>
                <w:rFonts w:eastAsia="Batang" w:cs="Arial"/>
                <w:lang w:eastAsia="ko-KR"/>
              </w:rPr>
              <w:t xml:space="preserve"> </w:t>
            </w:r>
            <w:r>
              <w:rPr>
                <w:rFonts w:eastAsia="Batang" w:cs="Arial"/>
                <w:lang w:eastAsia="ko-KR"/>
              </w:rPr>
              <w:t>5:49</w:t>
            </w:r>
          </w:p>
          <w:p w14:paraId="5A259954" w14:textId="16C83C50" w:rsidR="009D04F0" w:rsidRDefault="009D04F0" w:rsidP="009D04F0">
            <w:pPr>
              <w:rPr>
                <w:rFonts w:eastAsia="Batang" w:cs="Arial"/>
                <w:lang w:eastAsia="ko-KR"/>
              </w:rPr>
            </w:pPr>
            <w:r>
              <w:rPr>
                <w:rFonts w:eastAsia="Batang" w:cs="Arial"/>
                <w:lang w:eastAsia="ko-KR"/>
              </w:rPr>
              <w:t>Makes proposal</w:t>
            </w:r>
          </w:p>
          <w:p w14:paraId="4ECC0F5C" w14:textId="77777777" w:rsidR="009D04F0" w:rsidRDefault="009D04F0" w:rsidP="00A71A0E">
            <w:pPr>
              <w:rPr>
                <w:rFonts w:eastAsia="Batang" w:cs="Arial"/>
                <w:lang w:eastAsia="ko-KR"/>
              </w:rPr>
            </w:pPr>
          </w:p>
          <w:p w14:paraId="05762B8B" w14:textId="7F8B8D40" w:rsidR="00F52248" w:rsidRDefault="00F52248" w:rsidP="00F52248">
            <w:pPr>
              <w:rPr>
                <w:rFonts w:eastAsia="Batang" w:cs="Arial"/>
                <w:lang w:eastAsia="ko-KR"/>
              </w:rPr>
            </w:pPr>
            <w:r>
              <w:rPr>
                <w:rFonts w:eastAsia="Batang" w:cs="Arial"/>
                <w:lang w:eastAsia="ko-KR"/>
              </w:rPr>
              <w:t xml:space="preserve">Mohamed </w:t>
            </w:r>
            <w:r>
              <w:rPr>
                <w:rFonts w:eastAsia="Batang" w:cs="Arial"/>
                <w:lang w:eastAsia="ko-KR"/>
              </w:rPr>
              <w:t>Fri</w:t>
            </w:r>
            <w:r>
              <w:rPr>
                <w:rFonts w:eastAsia="Batang" w:cs="Arial"/>
                <w:lang w:eastAsia="ko-KR"/>
              </w:rPr>
              <w:t xml:space="preserve"> 1</w:t>
            </w:r>
            <w:r>
              <w:rPr>
                <w:rFonts w:eastAsia="Batang" w:cs="Arial"/>
                <w:lang w:eastAsia="ko-KR"/>
              </w:rPr>
              <w:t>6:28</w:t>
            </w:r>
          </w:p>
          <w:p w14:paraId="21713549" w14:textId="0D9EFEA7" w:rsidR="00F52248" w:rsidRDefault="00F52248" w:rsidP="00F52248">
            <w:pPr>
              <w:rPr>
                <w:rFonts w:eastAsia="Batang" w:cs="Arial"/>
                <w:lang w:eastAsia="ko-KR"/>
              </w:rPr>
            </w:pPr>
            <w:r>
              <w:rPr>
                <w:rFonts w:eastAsia="Batang" w:cs="Arial"/>
                <w:lang w:eastAsia="ko-KR"/>
              </w:rPr>
              <w:t>Rev</w:t>
            </w:r>
          </w:p>
          <w:p w14:paraId="5B82600B" w14:textId="75260649" w:rsidR="00F52248" w:rsidRDefault="00F52248" w:rsidP="00A71A0E">
            <w:pPr>
              <w:rPr>
                <w:rFonts w:eastAsia="Batang" w:cs="Arial"/>
                <w:lang w:eastAsia="ko-KR"/>
              </w:rPr>
            </w:pPr>
          </w:p>
        </w:tc>
      </w:tr>
      <w:tr w:rsidR="008C26FF" w:rsidRPr="00D95972" w14:paraId="62AFD3EE" w14:textId="77777777" w:rsidTr="009E5C3A">
        <w:tc>
          <w:tcPr>
            <w:tcW w:w="976" w:type="dxa"/>
            <w:tcBorders>
              <w:top w:val="nil"/>
              <w:left w:val="thinThickThinSmallGap" w:sz="24" w:space="0" w:color="auto"/>
              <w:bottom w:val="nil"/>
            </w:tcBorders>
            <w:shd w:val="clear" w:color="auto" w:fill="auto"/>
          </w:tcPr>
          <w:p w14:paraId="7EB7DA8C"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E4839B9"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63DB5AA0" w14:textId="0C6EC476" w:rsidR="008C26FF" w:rsidRPr="00416427" w:rsidRDefault="002655E1" w:rsidP="00A753D0">
            <w:pPr>
              <w:overflowPunct/>
              <w:autoSpaceDE/>
              <w:autoSpaceDN/>
              <w:adjustRightInd/>
              <w:textAlignment w:val="auto"/>
            </w:pPr>
            <w:hyperlink r:id="rId308" w:history="1">
              <w:r w:rsidR="009E5C3A">
                <w:rPr>
                  <w:rStyle w:val="Hyperlink"/>
                </w:rPr>
                <w:t>C1-222895</w:t>
              </w:r>
            </w:hyperlink>
          </w:p>
        </w:tc>
        <w:tc>
          <w:tcPr>
            <w:tcW w:w="4191" w:type="dxa"/>
            <w:gridSpan w:val="3"/>
            <w:tcBorders>
              <w:top w:val="single" w:sz="4" w:space="0" w:color="auto"/>
              <w:bottom w:val="single" w:sz="4" w:space="0" w:color="auto"/>
            </w:tcBorders>
            <w:shd w:val="clear" w:color="auto" w:fill="FFFF00"/>
          </w:tcPr>
          <w:p w14:paraId="7130A608" w14:textId="6B00CE27" w:rsidR="008C26FF" w:rsidRDefault="008C26FF" w:rsidP="00A753D0">
            <w:pPr>
              <w:rPr>
                <w:rFonts w:cs="Arial"/>
              </w:rPr>
            </w:pPr>
            <w:r>
              <w:rPr>
                <w:rFonts w:cs="Arial"/>
              </w:rPr>
              <w:t>Introducing KNRP freshness parameter 1 and KNRP freshness parameter 2</w:t>
            </w:r>
          </w:p>
        </w:tc>
        <w:tc>
          <w:tcPr>
            <w:tcW w:w="1767" w:type="dxa"/>
            <w:tcBorders>
              <w:top w:val="single" w:sz="4" w:space="0" w:color="auto"/>
              <w:bottom w:val="single" w:sz="4" w:space="0" w:color="auto"/>
            </w:tcBorders>
            <w:shd w:val="clear" w:color="auto" w:fill="FFFF00"/>
          </w:tcPr>
          <w:p w14:paraId="725E6F0C" w14:textId="18F1AFB9"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BD7202A" w14:textId="0AEF01EF" w:rsidR="008C26FF" w:rsidRDefault="008C26FF" w:rsidP="00A753D0">
            <w:pPr>
              <w:rPr>
                <w:rFonts w:cs="Arial"/>
              </w:rPr>
            </w:pPr>
            <w:r>
              <w:rPr>
                <w:rFonts w:cs="Arial"/>
              </w:rPr>
              <w:t>CR 0066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E09F26" w14:textId="7A84F40C" w:rsidR="00A97741" w:rsidRDefault="00A97741" w:rsidP="00A97741">
            <w:pPr>
              <w:rPr>
                <w:rFonts w:eastAsia="Batang" w:cs="Arial"/>
                <w:lang w:eastAsia="ko-KR"/>
              </w:rPr>
            </w:pPr>
            <w:r>
              <w:rPr>
                <w:rFonts w:eastAsia="Batang" w:cs="Arial"/>
                <w:lang w:eastAsia="ko-KR"/>
              </w:rPr>
              <w:t>Sunghoon Wed 6:06</w:t>
            </w:r>
          </w:p>
          <w:p w14:paraId="38B417D9" w14:textId="77777777" w:rsidR="008C26FF" w:rsidRDefault="009B0024" w:rsidP="00A97741">
            <w:pPr>
              <w:rPr>
                <w:rFonts w:eastAsia="Batang" w:cs="Arial"/>
                <w:lang w:eastAsia="ko-KR"/>
              </w:rPr>
            </w:pPr>
            <w:r>
              <w:rPr>
                <w:rFonts w:eastAsia="Batang" w:cs="Arial"/>
                <w:lang w:eastAsia="ko-KR"/>
              </w:rPr>
              <w:t xml:space="preserve">Rev </w:t>
            </w:r>
            <w:r w:rsidR="00A97741">
              <w:rPr>
                <w:rFonts w:eastAsia="Batang" w:cs="Arial"/>
                <w:lang w:eastAsia="ko-KR"/>
              </w:rPr>
              <w:t>required</w:t>
            </w:r>
          </w:p>
          <w:p w14:paraId="59C5EF5A" w14:textId="77777777" w:rsidR="00DB70B7" w:rsidRDefault="00DB70B7" w:rsidP="00A97741">
            <w:pPr>
              <w:rPr>
                <w:rFonts w:eastAsia="Batang" w:cs="Arial"/>
                <w:lang w:eastAsia="ko-KR"/>
              </w:rPr>
            </w:pPr>
          </w:p>
          <w:p w14:paraId="197C48DB" w14:textId="3BF2B5C5" w:rsidR="00DB70B7" w:rsidRDefault="00DB70B7" w:rsidP="00DB70B7">
            <w:pPr>
              <w:rPr>
                <w:rFonts w:eastAsia="Batang" w:cs="Arial"/>
                <w:lang w:eastAsia="ko-KR"/>
              </w:rPr>
            </w:pPr>
            <w:r>
              <w:rPr>
                <w:rFonts w:eastAsia="Batang" w:cs="Arial"/>
                <w:lang w:eastAsia="ko-KR"/>
              </w:rPr>
              <w:t>Mohamed Wed 13:48</w:t>
            </w:r>
          </w:p>
          <w:p w14:paraId="5003C862" w14:textId="77777777" w:rsidR="00DB70B7" w:rsidRDefault="00DB70B7" w:rsidP="00DB70B7">
            <w:pPr>
              <w:rPr>
                <w:rFonts w:eastAsia="Batang" w:cs="Arial"/>
                <w:lang w:eastAsia="ko-KR"/>
              </w:rPr>
            </w:pPr>
            <w:r>
              <w:rPr>
                <w:rFonts w:eastAsia="Batang" w:cs="Arial"/>
                <w:lang w:eastAsia="ko-KR"/>
              </w:rPr>
              <w:t>Responds</w:t>
            </w:r>
          </w:p>
          <w:p w14:paraId="2FCE6F0A" w14:textId="77777777" w:rsidR="00DB70B7" w:rsidRDefault="00DB70B7" w:rsidP="00A97741">
            <w:pPr>
              <w:rPr>
                <w:rFonts w:eastAsia="Batang" w:cs="Arial"/>
                <w:lang w:eastAsia="ko-KR"/>
              </w:rPr>
            </w:pPr>
          </w:p>
          <w:p w14:paraId="1D8697DE" w14:textId="71EB8127" w:rsidR="003C2D72" w:rsidRDefault="003C2D72" w:rsidP="003C2D72">
            <w:pPr>
              <w:rPr>
                <w:rFonts w:eastAsia="Batang" w:cs="Arial"/>
                <w:lang w:eastAsia="ko-KR"/>
              </w:rPr>
            </w:pPr>
            <w:r>
              <w:rPr>
                <w:rFonts w:eastAsia="Batang" w:cs="Arial"/>
                <w:lang w:eastAsia="ko-KR"/>
              </w:rPr>
              <w:t>Sunghoon</w:t>
            </w:r>
            <w:r>
              <w:rPr>
                <w:rFonts w:eastAsia="Batang" w:cs="Arial"/>
                <w:lang w:eastAsia="ko-KR"/>
              </w:rPr>
              <w:t xml:space="preserve"> </w:t>
            </w:r>
            <w:r>
              <w:rPr>
                <w:rFonts w:eastAsia="Batang" w:cs="Arial"/>
                <w:lang w:eastAsia="ko-KR"/>
              </w:rPr>
              <w:t>Fri</w:t>
            </w:r>
            <w:r>
              <w:rPr>
                <w:rFonts w:eastAsia="Batang" w:cs="Arial"/>
                <w:lang w:eastAsia="ko-KR"/>
              </w:rPr>
              <w:t xml:space="preserve"> </w:t>
            </w:r>
            <w:r>
              <w:rPr>
                <w:rFonts w:eastAsia="Batang" w:cs="Arial"/>
                <w:lang w:eastAsia="ko-KR"/>
              </w:rPr>
              <w:t>5:38</w:t>
            </w:r>
          </w:p>
          <w:p w14:paraId="4F7CF331" w14:textId="77777777" w:rsidR="003C2D72" w:rsidRDefault="003C2D72" w:rsidP="003C2D72">
            <w:pPr>
              <w:rPr>
                <w:rFonts w:eastAsia="Batang" w:cs="Arial"/>
                <w:lang w:eastAsia="ko-KR"/>
              </w:rPr>
            </w:pPr>
            <w:r>
              <w:rPr>
                <w:rFonts w:eastAsia="Batang" w:cs="Arial"/>
                <w:lang w:eastAsia="ko-KR"/>
              </w:rPr>
              <w:t>Responds</w:t>
            </w:r>
          </w:p>
          <w:p w14:paraId="1EC3F2A8" w14:textId="77777777" w:rsidR="003C2D72" w:rsidRDefault="003C2D72" w:rsidP="00A97741">
            <w:pPr>
              <w:rPr>
                <w:rFonts w:eastAsia="Batang" w:cs="Arial"/>
                <w:lang w:eastAsia="ko-KR"/>
              </w:rPr>
            </w:pPr>
          </w:p>
          <w:p w14:paraId="5E40E627" w14:textId="77777777" w:rsidR="001B611B" w:rsidRDefault="001B611B" w:rsidP="001B611B">
            <w:pPr>
              <w:rPr>
                <w:rFonts w:eastAsia="Batang" w:cs="Arial"/>
                <w:lang w:eastAsia="ko-KR"/>
              </w:rPr>
            </w:pPr>
            <w:r>
              <w:rPr>
                <w:rFonts w:eastAsia="Batang" w:cs="Arial"/>
                <w:lang w:eastAsia="ko-KR"/>
              </w:rPr>
              <w:t>Mohamed Fri 16:28</w:t>
            </w:r>
          </w:p>
          <w:p w14:paraId="7ACA5F2D" w14:textId="77777777" w:rsidR="001B611B" w:rsidRDefault="001B611B" w:rsidP="001B611B">
            <w:pPr>
              <w:rPr>
                <w:rFonts w:eastAsia="Batang" w:cs="Arial"/>
                <w:lang w:eastAsia="ko-KR"/>
              </w:rPr>
            </w:pPr>
            <w:r>
              <w:rPr>
                <w:rFonts w:eastAsia="Batang" w:cs="Arial"/>
                <w:lang w:eastAsia="ko-KR"/>
              </w:rPr>
              <w:t>Rev</w:t>
            </w:r>
          </w:p>
          <w:p w14:paraId="76F9A806" w14:textId="05C62D49" w:rsidR="001B611B" w:rsidRDefault="001B611B" w:rsidP="00A97741">
            <w:pPr>
              <w:rPr>
                <w:rFonts w:eastAsia="Batang" w:cs="Arial"/>
                <w:lang w:eastAsia="ko-KR"/>
              </w:rPr>
            </w:pPr>
          </w:p>
        </w:tc>
      </w:tr>
      <w:tr w:rsidR="008C26FF" w:rsidRPr="00D95972" w14:paraId="4472A2AE" w14:textId="77777777" w:rsidTr="009E5C3A">
        <w:tc>
          <w:tcPr>
            <w:tcW w:w="976" w:type="dxa"/>
            <w:tcBorders>
              <w:top w:val="nil"/>
              <w:left w:val="thinThickThinSmallGap" w:sz="24" w:space="0" w:color="auto"/>
              <w:bottom w:val="nil"/>
            </w:tcBorders>
            <w:shd w:val="clear" w:color="auto" w:fill="auto"/>
          </w:tcPr>
          <w:p w14:paraId="7310D627"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7F49133"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2C733542" w14:textId="293686E4" w:rsidR="008C26FF" w:rsidRPr="00416427" w:rsidRDefault="002655E1" w:rsidP="00A753D0">
            <w:pPr>
              <w:overflowPunct/>
              <w:autoSpaceDE/>
              <w:autoSpaceDN/>
              <w:adjustRightInd/>
              <w:textAlignment w:val="auto"/>
            </w:pPr>
            <w:hyperlink r:id="rId309" w:history="1">
              <w:r w:rsidR="009E5C3A">
                <w:rPr>
                  <w:rStyle w:val="Hyperlink"/>
                </w:rPr>
                <w:t>C1-222896</w:t>
              </w:r>
            </w:hyperlink>
          </w:p>
        </w:tc>
        <w:tc>
          <w:tcPr>
            <w:tcW w:w="4191" w:type="dxa"/>
            <w:gridSpan w:val="3"/>
            <w:tcBorders>
              <w:top w:val="single" w:sz="4" w:space="0" w:color="auto"/>
              <w:bottom w:val="single" w:sz="4" w:space="0" w:color="auto"/>
            </w:tcBorders>
            <w:shd w:val="clear" w:color="auto" w:fill="FFFF00"/>
          </w:tcPr>
          <w:p w14:paraId="5ACEF5BF" w14:textId="7AD9E7F7" w:rsidR="008C26FF" w:rsidRDefault="008C26FF" w:rsidP="00A753D0">
            <w:pPr>
              <w:rPr>
                <w:rFonts w:cs="Arial"/>
              </w:rPr>
            </w:pPr>
            <w:r>
              <w:rPr>
                <w:rFonts w:cs="Arial"/>
              </w:rPr>
              <w:t xml:space="preserve">Introducing the GBA Push Info (GPI) in the 5G </w:t>
            </w:r>
            <w:proofErr w:type="spellStart"/>
            <w:r>
              <w:rPr>
                <w:rFonts w:cs="Arial"/>
              </w:rPr>
              <w:t>ProSe</w:t>
            </w:r>
            <w:proofErr w:type="spellEnd"/>
            <w:r>
              <w:rPr>
                <w:rFonts w:cs="Arial"/>
              </w:rPr>
              <w:t xml:space="preserve"> direct link security mode control procedure</w:t>
            </w:r>
          </w:p>
        </w:tc>
        <w:tc>
          <w:tcPr>
            <w:tcW w:w="1767" w:type="dxa"/>
            <w:tcBorders>
              <w:top w:val="single" w:sz="4" w:space="0" w:color="auto"/>
              <w:bottom w:val="single" w:sz="4" w:space="0" w:color="auto"/>
            </w:tcBorders>
            <w:shd w:val="clear" w:color="auto" w:fill="FFFF00"/>
          </w:tcPr>
          <w:p w14:paraId="50B6993F" w14:textId="14A4D7DC"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821DF34" w14:textId="12F9C068" w:rsidR="008C26FF" w:rsidRDefault="008C26FF" w:rsidP="00A753D0">
            <w:pPr>
              <w:rPr>
                <w:rFonts w:cs="Arial"/>
              </w:rPr>
            </w:pPr>
            <w:r>
              <w:rPr>
                <w:rFonts w:cs="Arial"/>
              </w:rPr>
              <w:t>CR 0067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A0F2FA" w14:textId="17BDEE7B" w:rsidR="00333625" w:rsidRDefault="00333625" w:rsidP="00333625">
            <w:pPr>
              <w:rPr>
                <w:rFonts w:eastAsia="Batang" w:cs="Arial"/>
                <w:lang w:eastAsia="ko-KR"/>
              </w:rPr>
            </w:pPr>
            <w:r>
              <w:rPr>
                <w:rFonts w:eastAsia="Batang" w:cs="Arial"/>
                <w:lang w:eastAsia="ko-KR"/>
              </w:rPr>
              <w:t>Ivo Wed 8:27</w:t>
            </w:r>
          </w:p>
          <w:p w14:paraId="5E9649CB" w14:textId="3A61354E" w:rsidR="00333625" w:rsidRDefault="009B0024" w:rsidP="00333625">
            <w:pPr>
              <w:rPr>
                <w:rFonts w:eastAsia="Batang" w:cs="Arial"/>
                <w:lang w:eastAsia="ko-KR"/>
              </w:rPr>
            </w:pPr>
            <w:r>
              <w:rPr>
                <w:rFonts w:eastAsia="Batang" w:cs="Arial"/>
                <w:lang w:eastAsia="ko-KR"/>
              </w:rPr>
              <w:t xml:space="preserve">Rev </w:t>
            </w:r>
            <w:r w:rsidR="00333625">
              <w:rPr>
                <w:rFonts w:eastAsia="Batang" w:cs="Arial"/>
                <w:lang w:eastAsia="ko-KR"/>
              </w:rPr>
              <w:t>required</w:t>
            </w:r>
          </w:p>
          <w:p w14:paraId="1A87D8B9" w14:textId="77777777" w:rsidR="008C26FF" w:rsidRDefault="008C26FF" w:rsidP="00A753D0">
            <w:pPr>
              <w:rPr>
                <w:rFonts w:eastAsia="Batang" w:cs="Arial"/>
                <w:lang w:eastAsia="ko-KR"/>
              </w:rPr>
            </w:pPr>
          </w:p>
          <w:p w14:paraId="6891F803" w14:textId="5ED53F55" w:rsidR="00CF5DE8" w:rsidRDefault="00CF5DE8" w:rsidP="00CF5DE8">
            <w:pPr>
              <w:rPr>
                <w:rFonts w:eastAsia="Batang" w:cs="Arial"/>
                <w:lang w:eastAsia="ko-KR"/>
              </w:rPr>
            </w:pPr>
            <w:r>
              <w:rPr>
                <w:rFonts w:eastAsia="Batang" w:cs="Arial"/>
                <w:lang w:eastAsia="ko-KR"/>
              </w:rPr>
              <w:t>Mohamed Wed 13:08</w:t>
            </w:r>
          </w:p>
          <w:p w14:paraId="42E47DE1" w14:textId="77777777" w:rsidR="00CF5DE8" w:rsidRDefault="00CF5DE8" w:rsidP="00CF5DE8">
            <w:pPr>
              <w:rPr>
                <w:rFonts w:eastAsia="Batang" w:cs="Arial"/>
                <w:lang w:eastAsia="ko-KR"/>
              </w:rPr>
            </w:pPr>
            <w:r>
              <w:rPr>
                <w:rFonts w:eastAsia="Batang" w:cs="Arial"/>
                <w:lang w:eastAsia="ko-KR"/>
              </w:rPr>
              <w:t>Agrees with comment</w:t>
            </w:r>
          </w:p>
          <w:p w14:paraId="4E2F9F5B" w14:textId="77777777" w:rsidR="00CF5DE8" w:rsidRDefault="00CF5DE8" w:rsidP="00A753D0">
            <w:pPr>
              <w:rPr>
                <w:rFonts w:eastAsia="Batang" w:cs="Arial"/>
                <w:lang w:eastAsia="ko-KR"/>
              </w:rPr>
            </w:pPr>
          </w:p>
          <w:p w14:paraId="14014D17" w14:textId="6813048A" w:rsidR="007A46AD" w:rsidRDefault="007A46AD" w:rsidP="007A46AD">
            <w:pPr>
              <w:rPr>
                <w:rFonts w:eastAsia="Batang" w:cs="Arial"/>
                <w:lang w:eastAsia="ko-KR"/>
              </w:rPr>
            </w:pPr>
            <w:r>
              <w:rPr>
                <w:rFonts w:eastAsia="Batang" w:cs="Arial"/>
                <w:lang w:eastAsia="ko-KR"/>
              </w:rPr>
              <w:lastRenderedPageBreak/>
              <w:t>Mohamed Fri 16:</w:t>
            </w:r>
            <w:r>
              <w:rPr>
                <w:rFonts w:eastAsia="Batang" w:cs="Arial"/>
                <w:lang w:eastAsia="ko-KR"/>
              </w:rPr>
              <w:t>33</w:t>
            </w:r>
          </w:p>
          <w:p w14:paraId="10F71578" w14:textId="77777777" w:rsidR="007A46AD" w:rsidRDefault="007A46AD" w:rsidP="007A46AD">
            <w:pPr>
              <w:rPr>
                <w:rFonts w:eastAsia="Batang" w:cs="Arial"/>
                <w:lang w:eastAsia="ko-KR"/>
              </w:rPr>
            </w:pPr>
            <w:r>
              <w:rPr>
                <w:rFonts w:eastAsia="Batang" w:cs="Arial"/>
                <w:lang w:eastAsia="ko-KR"/>
              </w:rPr>
              <w:t>Rev</w:t>
            </w:r>
          </w:p>
          <w:p w14:paraId="167C9526" w14:textId="7F7F3560" w:rsidR="007A46AD" w:rsidRDefault="007A46AD" w:rsidP="00A753D0">
            <w:pPr>
              <w:rPr>
                <w:rFonts w:eastAsia="Batang" w:cs="Arial"/>
                <w:lang w:eastAsia="ko-KR"/>
              </w:rPr>
            </w:pPr>
          </w:p>
        </w:tc>
      </w:tr>
      <w:tr w:rsidR="008C26FF" w:rsidRPr="00D95972" w14:paraId="4A48EB99" w14:textId="77777777" w:rsidTr="009E5C3A">
        <w:tc>
          <w:tcPr>
            <w:tcW w:w="976" w:type="dxa"/>
            <w:tcBorders>
              <w:top w:val="nil"/>
              <w:left w:val="thinThickThinSmallGap" w:sz="24" w:space="0" w:color="auto"/>
              <w:bottom w:val="nil"/>
            </w:tcBorders>
            <w:shd w:val="clear" w:color="auto" w:fill="auto"/>
          </w:tcPr>
          <w:p w14:paraId="52F7AA9E"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02594858"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3638FC63" w14:textId="5F968881" w:rsidR="008C26FF" w:rsidRPr="00416427" w:rsidRDefault="002655E1" w:rsidP="00A753D0">
            <w:pPr>
              <w:overflowPunct/>
              <w:autoSpaceDE/>
              <w:autoSpaceDN/>
              <w:adjustRightInd/>
              <w:textAlignment w:val="auto"/>
            </w:pPr>
            <w:hyperlink r:id="rId310" w:history="1">
              <w:r w:rsidR="009E5C3A">
                <w:rPr>
                  <w:rStyle w:val="Hyperlink"/>
                </w:rPr>
                <w:t>C1-222897</w:t>
              </w:r>
            </w:hyperlink>
          </w:p>
        </w:tc>
        <w:tc>
          <w:tcPr>
            <w:tcW w:w="4191" w:type="dxa"/>
            <w:gridSpan w:val="3"/>
            <w:tcBorders>
              <w:top w:val="single" w:sz="4" w:space="0" w:color="auto"/>
              <w:bottom w:val="single" w:sz="4" w:space="0" w:color="auto"/>
            </w:tcBorders>
            <w:shd w:val="clear" w:color="auto" w:fill="FFFF00"/>
          </w:tcPr>
          <w:p w14:paraId="43372015" w14:textId="4579C27E" w:rsidR="008C26FF" w:rsidRDefault="008C26FF" w:rsidP="00A753D0">
            <w:pPr>
              <w:rPr>
                <w:rFonts w:cs="Arial"/>
              </w:rPr>
            </w:pPr>
            <w:r>
              <w:rPr>
                <w:rFonts w:cs="Arial"/>
              </w:rPr>
              <w:t xml:space="preserve">Resolving the EN related to the possible types of 5G </w:t>
            </w:r>
            <w:proofErr w:type="spellStart"/>
            <w:r>
              <w:rPr>
                <w:rFonts w:cs="Arial"/>
              </w:rPr>
              <w:t>ProSe</w:t>
            </w:r>
            <w:proofErr w:type="spellEnd"/>
            <w:r>
              <w:rPr>
                <w:rFonts w:cs="Arial"/>
              </w:rPr>
              <w:t xml:space="preserve"> remote UE identities that can be included in the REMOTE UE REPORT message</w:t>
            </w:r>
          </w:p>
        </w:tc>
        <w:tc>
          <w:tcPr>
            <w:tcW w:w="1767" w:type="dxa"/>
            <w:tcBorders>
              <w:top w:val="single" w:sz="4" w:space="0" w:color="auto"/>
              <w:bottom w:val="single" w:sz="4" w:space="0" w:color="auto"/>
            </w:tcBorders>
            <w:shd w:val="clear" w:color="auto" w:fill="FFFF00"/>
          </w:tcPr>
          <w:p w14:paraId="34D6A65D" w14:textId="6B27292C"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9B9045F" w14:textId="58636F2D" w:rsidR="008C26FF" w:rsidRDefault="008C26FF" w:rsidP="00A753D0">
            <w:pPr>
              <w:rPr>
                <w:rFonts w:cs="Arial"/>
              </w:rPr>
            </w:pPr>
            <w:r>
              <w:rPr>
                <w:rFonts w:cs="Arial"/>
              </w:rPr>
              <w:t>CR 4232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34E580" w14:textId="16B3B86C" w:rsidR="00A97741" w:rsidRDefault="00A97741" w:rsidP="00A97741">
            <w:pPr>
              <w:rPr>
                <w:rFonts w:eastAsia="Batang" w:cs="Arial"/>
                <w:lang w:eastAsia="ko-KR"/>
              </w:rPr>
            </w:pPr>
            <w:r>
              <w:rPr>
                <w:rFonts w:eastAsia="Batang" w:cs="Arial"/>
                <w:lang w:eastAsia="ko-KR"/>
              </w:rPr>
              <w:t>Sunghoon Wed 6:07</w:t>
            </w:r>
          </w:p>
          <w:p w14:paraId="2F51933E" w14:textId="426C1B6A" w:rsidR="008C26FF" w:rsidRDefault="009B0024" w:rsidP="00A97741">
            <w:pPr>
              <w:rPr>
                <w:rFonts w:eastAsia="Batang" w:cs="Arial"/>
                <w:lang w:eastAsia="ko-KR"/>
              </w:rPr>
            </w:pPr>
            <w:r>
              <w:rPr>
                <w:rFonts w:eastAsia="Batang" w:cs="Arial"/>
                <w:lang w:eastAsia="ko-KR"/>
              </w:rPr>
              <w:t xml:space="preserve">Rev </w:t>
            </w:r>
            <w:r w:rsidR="00A97741">
              <w:rPr>
                <w:rFonts w:eastAsia="Batang" w:cs="Arial"/>
                <w:lang w:eastAsia="ko-KR"/>
              </w:rPr>
              <w:t>required</w:t>
            </w:r>
          </w:p>
          <w:p w14:paraId="47F78D21" w14:textId="77777777" w:rsidR="007936BC" w:rsidRDefault="007936BC" w:rsidP="00A97741">
            <w:pPr>
              <w:rPr>
                <w:rFonts w:eastAsia="Batang" w:cs="Arial"/>
                <w:lang w:eastAsia="ko-KR"/>
              </w:rPr>
            </w:pPr>
          </w:p>
          <w:p w14:paraId="7EEE189B" w14:textId="160D6904" w:rsidR="007936BC" w:rsidRDefault="007936BC" w:rsidP="007936BC">
            <w:pPr>
              <w:rPr>
                <w:rFonts w:eastAsia="Batang" w:cs="Arial"/>
                <w:lang w:eastAsia="ko-KR"/>
              </w:rPr>
            </w:pPr>
            <w:r>
              <w:rPr>
                <w:rFonts w:eastAsia="Batang" w:cs="Arial"/>
                <w:lang w:eastAsia="ko-KR"/>
              </w:rPr>
              <w:t>Ivo Wed 8:27</w:t>
            </w:r>
          </w:p>
          <w:p w14:paraId="0F32E88C" w14:textId="28FDB42F" w:rsidR="007936BC" w:rsidRDefault="005319E6" w:rsidP="007936BC">
            <w:pPr>
              <w:rPr>
                <w:rFonts w:eastAsia="Batang" w:cs="Arial"/>
                <w:lang w:eastAsia="ko-KR"/>
              </w:rPr>
            </w:pPr>
            <w:r>
              <w:rPr>
                <w:rFonts w:eastAsia="Batang" w:cs="Arial"/>
                <w:lang w:eastAsia="ko-KR"/>
              </w:rPr>
              <w:t>Request to postpone</w:t>
            </w:r>
          </w:p>
          <w:p w14:paraId="39102FD1" w14:textId="77777777" w:rsidR="007936BC" w:rsidRDefault="007936BC" w:rsidP="00A97741">
            <w:pPr>
              <w:rPr>
                <w:rFonts w:eastAsia="Batang" w:cs="Arial"/>
                <w:lang w:eastAsia="ko-KR"/>
              </w:rPr>
            </w:pPr>
          </w:p>
          <w:p w14:paraId="3D074775" w14:textId="65634C06" w:rsidR="00B867E8" w:rsidRDefault="00B867E8" w:rsidP="00B867E8">
            <w:pPr>
              <w:rPr>
                <w:rFonts w:eastAsia="Batang" w:cs="Arial"/>
                <w:lang w:eastAsia="ko-KR"/>
              </w:rPr>
            </w:pPr>
            <w:r>
              <w:rPr>
                <w:rFonts w:eastAsia="Batang" w:cs="Arial"/>
                <w:lang w:eastAsia="ko-KR"/>
              </w:rPr>
              <w:t>Mohamed Wed 13:2</w:t>
            </w:r>
            <w:r w:rsidR="00724274">
              <w:rPr>
                <w:rFonts w:eastAsia="Batang" w:cs="Arial"/>
                <w:lang w:eastAsia="ko-KR"/>
              </w:rPr>
              <w:t>6</w:t>
            </w:r>
          </w:p>
          <w:p w14:paraId="5B4D27DF" w14:textId="77777777" w:rsidR="00B867E8" w:rsidRDefault="00B867E8" w:rsidP="00B867E8">
            <w:pPr>
              <w:rPr>
                <w:rFonts w:eastAsia="Batang" w:cs="Arial"/>
                <w:lang w:eastAsia="ko-KR"/>
              </w:rPr>
            </w:pPr>
            <w:r>
              <w:rPr>
                <w:rFonts w:eastAsia="Batang" w:cs="Arial"/>
                <w:lang w:eastAsia="ko-KR"/>
              </w:rPr>
              <w:t>Responds</w:t>
            </w:r>
          </w:p>
          <w:p w14:paraId="311CA81D" w14:textId="77777777" w:rsidR="00B867E8" w:rsidRDefault="00B867E8" w:rsidP="00A97741">
            <w:pPr>
              <w:rPr>
                <w:rFonts w:eastAsia="Batang" w:cs="Arial"/>
                <w:lang w:eastAsia="ko-KR"/>
              </w:rPr>
            </w:pPr>
          </w:p>
          <w:p w14:paraId="336A1F07" w14:textId="4D051B07" w:rsidR="00724274" w:rsidRDefault="00724274" w:rsidP="00724274">
            <w:pPr>
              <w:rPr>
                <w:rFonts w:eastAsia="Batang" w:cs="Arial"/>
                <w:lang w:eastAsia="ko-KR"/>
              </w:rPr>
            </w:pPr>
            <w:r>
              <w:rPr>
                <w:rFonts w:eastAsia="Batang" w:cs="Arial"/>
                <w:lang w:eastAsia="ko-KR"/>
              </w:rPr>
              <w:t>Mohamed Wed 13:28</w:t>
            </w:r>
          </w:p>
          <w:p w14:paraId="093515C1" w14:textId="77777777" w:rsidR="00724274" w:rsidRDefault="00724274" w:rsidP="00724274">
            <w:pPr>
              <w:rPr>
                <w:rFonts w:eastAsia="Batang" w:cs="Arial"/>
                <w:lang w:eastAsia="ko-KR"/>
              </w:rPr>
            </w:pPr>
            <w:r>
              <w:rPr>
                <w:rFonts w:eastAsia="Batang" w:cs="Arial"/>
                <w:lang w:eastAsia="ko-KR"/>
              </w:rPr>
              <w:t>Responds</w:t>
            </w:r>
          </w:p>
          <w:p w14:paraId="2823ED12" w14:textId="77777777" w:rsidR="00724274" w:rsidRDefault="00724274" w:rsidP="00A97741">
            <w:pPr>
              <w:rPr>
                <w:rFonts w:eastAsia="Batang" w:cs="Arial"/>
                <w:lang w:eastAsia="ko-KR"/>
              </w:rPr>
            </w:pPr>
          </w:p>
          <w:p w14:paraId="054A8803" w14:textId="3EFAC0D2" w:rsidR="001C022A" w:rsidRDefault="001C022A" w:rsidP="001C022A">
            <w:pPr>
              <w:rPr>
                <w:rFonts w:eastAsia="Batang" w:cs="Arial"/>
                <w:lang w:eastAsia="ko-KR"/>
              </w:rPr>
            </w:pPr>
            <w:r>
              <w:rPr>
                <w:rFonts w:eastAsia="Batang" w:cs="Arial"/>
                <w:lang w:eastAsia="ko-KR"/>
              </w:rPr>
              <w:t>Rae Thu 9:15</w:t>
            </w:r>
          </w:p>
          <w:p w14:paraId="17507E9C" w14:textId="77777777" w:rsidR="001C022A" w:rsidRDefault="001C022A" w:rsidP="001C022A">
            <w:pPr>
              <w:rPr>
                <w:rFonts w:eastAsia="Batang" w:cs="Arial"/>
                <w:lang w:eastAsia="ko-KR"/>
              </w:rPr>
            </w:pPr>
            <w:r>
              <w:rPr>
                <w:rFonts w:eastAsia="Batang" w:cs="Arial"/>
                <w:lang w:eastAsia="ko-KR"/>
              </w:rPr>
              <w:t>Responds</w:t>
            </w:r>
          </w:p>
          <w:p w14:paraId="2AC3BE1C" w14:textId="77777777" w:rsidR="001C022A" w:rsidRDefault="001C022A" w:rsidP="00A97741">
            <w:pPr>
              <w:rPr>
                <w:rFonts w:eastAsia="Batang" w:cs="Arial"/>
                <w:lang w:eastAsia="ko-KR"/>
              </w:rPr>
            </w:pPr>
          </w:p>
          <w:p w14:paraId="3260FC0F" w14:textId="0EEDA537" w:rsidR="005D78B1" w:rsidRDefault="005D78B1" w:rsidP="005D78B1">
            <w:pPr>
              <w:rPr>
                <w:rFonts w:eastAsia="Batang" w:cs="Arial"/>
                <w:lang w:eastAsia="ko-KR"/>
              </w:rPr>
            </w:pPr>
            <w:r>
              <w:rPr>
                <w:rFonts w:eastAsia="Batang" w:cs="Arial"/>
                <w:lang w:eastAsia="ko-KR"/>
              </w:rPr>
              <w:t>Mohamed Thu 12:38</w:t>
            </w:r>
          </w:p>
          <w:p w14:paraId="4DB294A7" w14:textId="77777777" w:rsidR="005D78B1" w:rsidRDefault="005D78B1" w:rsidP="005D78B1">
            <w:pPr>
              <w:rPr>
                <w:rFonts w:eastAsia="Batang" w:cs="Arial"/>
                <w:lang w:eastAsia="ko-KR"/>
              </w:rPr>
            </w:pPr>
            <w:r>
              <w:rPr>
                <w:rFonts w:eastAsia="Batang" w:cs="Arial"/>
                <w:lang w:eastAsia="ko-KR"/>
              </w:rPr>
              <w:t>Responds</w:t>
            </w:r>
          </w:p>
          <w:p w14:paraId="5A231C1F" w14:textId="77777777" w:rsidR="005D78B1" w:rsidRDefault="005D78B1" w:rsidP="00A97741">
            <w:pPr>
              <w:rPr>
                <w:rFonts w:eastAsia="Batang" w:cs="Arial"/>
                <w:lang w:eastAsia="ko-KR"/>
              </w:rPr>
            </w:pPr>
          </w:p>
          <w:p w14:paraId="0FFAAACE" w14:textId="7130540D" w:rsidR="00302128" w:rsidRDefault="00302128" w:rsidP="00302128">
            <w:pPr>
              <w:rPr>
                <w:rFonts w:eastAsia="Batang" w:cs="Arial"/>
                <w:lang w:eastAsia="ko-KR"/>
              </w:rPr>
            </w:pPr>
            <w:r>
              <w:rPr>
                <w:rFonts w:eastAsia="Batang" w:cs="Arial"/>
                <w:lang w:eastAsia="ko-KR"/>
              </w:rPr>
              <w:t>Sunghoon</w:t>
            </w:r>
            <w:r>
              <w:rPr>
                <w:rFonts w:eastAsia="Batang" w:cs="Arial"/>
                <w:lang w:eastAsia="ko-KR"/>
              </w:rPr>
              <w:t xml:space="preserve"> Thu </w:t>
            </w:r>
            <w:r>
              <w:rPr>
                <w:rFonts w:eastAsia="Batang" w:cs="Arial"/>
                <w:lang w:eastAsia="ko-KR"/>
              </w:rPr>
              <w:t>20:18</w:t>
            </w:r>
          </w:p>
          <w:p w14:paraId="1E7756A3" w14:textId="77777777" w:rsidR="00302128" w:rsidRDefault="00302128" w:rsidP="00302128">
            <w:pPr>
              <w:rPr>
                <w:rFonts w:eastAsia="Batang" w:cs="Arial"/>
                <w:lang w:eastAsia="ko-KR"/>
              </w:rPr>
            </w:pPr>
            <w:r>
              <w:rPr>
                <w:rFonts w:eastAsia="Batang" w:cs="Arial"/>
                <w:lang w:eastAsia="ko-KR"/>
              </w:rPr>
              <w:t>Responds</w:t>
            </w:r>
          </w:p>
          <w:p w14:paraId="4B8B4F9E" w14:textId="77777777" w:rsidR="00302128" w:rsidRDefault="00302128" w:rsidP="00A97741">
            <w:pPr>
              <w:rPr>
                <w:rFonts w:eastAsia="Batang" w:cs="Arial"/>
                <w:lang w:eastAsia="ko-KR"/>
              </w:rPr>
            </w:pPr>
          </w:p>
          <w:p w14:paraId="3A7A361E" w14:textId="1C16D188" w:rsidR="009135E5" w:rsidRDefault="009135E5" w:rsidP="009135E5">
            <w:pPr>
              <w:rPr>
                <w:rFonts w:eastAsia="Batang" w:cs="Arial"/>
                <w:lang w:eastAsia="ko-KR"/>
              </w:rPr>
            </w:pPr>
            <w:r>
              <w:rPr>
                <w:rFonts w:eastAsia="Batang" w:cs="Arial"/>
                <w:lang w:eastAsia="ko-KR"/>
              </w:rPr>
              <w:t>Ivo</w:t>
            </w:r>
            <w:r>
              <w:rPr>
                <w:rFonts w:eastAsia="Batang" w:cs="Arial"/>
                <w:lang w:eastAsia="ko-KR"/>
              </w:rPr>
              <w:t xml:space="preserve"> Thu 20:</w:t>
            </w:r>
            <w:r>
              <w:rPr>
                <w:rFonts w:eastAsia="Batang" w:cs="Arial"/>
                <w:lang w:eastAsia="ko-KR"/>
              </w:rPr>
              <w:t>54</w:t>
            </w:r>
          </w:p>
          <w:p w14:paraId="7D7AEEF1" w14:textId="72AE05EE" w:rsidR="009135E5" w:rsidRDefault="009135E5" w:rsidP="009135E5">
            <w:pPr>
              <w:rPr>
                <w:rFonts w:eastAsia="Batang" w:cs="Arial"/>
                <w:lang w:eastAsia="ko-KR"/>
              </w:rPr>
            </w:pPr>
            <w:r>
              <w:rPr>
                <w:rFonts w:eastAsia="Batang" w:cs="Arial"/>
                <w:lang w:eastAsia="ko-KR"/>
              </w:rPr>
              <w:t>Wants to wait for SA3</w:t>
            </w:r>
          </w:p>
          <w:p w14:paraId="25BE2637" w14:textId="77777777" w:rsidR="009135E5" w:rsidRDefault="009135E5" w:rsidP="00A97741">
            <w:pPr>
              <w:rPr>
                <w:rFonts w:eastAsia="Batang" w:cs="Arial"/>
                <w:lang w:eastAsia="ko-KR"/>
              </w:rPr>
            </w:pPr>
          </w:p>
          <w:p w14:paraId="0ACCC142" w14:textId="35FCC0EC" w:rsidR="00A724E5" w:rsidRDefault="00A724E5" w:rsidP="00A724E5">
            <w:pPr>
              <w:rPr>
                <w:rFonts w:eastAsia="Batang" w:cs="Arial"/>
                <w:lang w:eastAsia="ko-KR"/>
              </w:rPr>
            </w:pPr>
            <w:r>
              <w:rPr>
                <w:rFonts w:eastAsia="Batang" w:cs="Arial"/>
                <w:lang w:eastAsia="ko-KR"/>
              </w:rPr>
              <w:t>Sunghoon</w:t>
            </w:r>
            <w:r>
              <w:rPr>
                <w:rFonts w:eastAsia="Batang" w:cs="Arial"/>
                <w:lang w:eastAsia="ko-KR"/>
              </w:rPr>
              <w:t xml:space="preserve"> Thu 2</w:t>
            </w:r>
            <w:r>
              <w:rPr>
                <w:rFonts w:eastAsia="Batang" w:cs="Arial"/>
                <w:lang w:eastAsia="ko-KR"/>
              </w:rPr>
              <w:t>3:20</w:t>
            </w:r>
          </w:p>
          <w:p w14:paraId="6C1EBA12" w14:textId="77777777" w:rsidR="00A724E5" w:rsidRDefault="00A724E5" w:rsidP="00A724E5">
            <w:pPr>
              <w:rPr>
                <w:rFonts w:eastAsia="Batang" w:cs="Arial"/>
                <w:lang w:eastAsia="ko-KR"/>
              </w:rPr>
            </w:pPr>
            <w:r>
              <w:rPr>
                <w:rFonts w:eastAsia="Batang" w:cs="Arial"/>
                <w:lang w:eastAsia="ko-KR"/>
              </w:rPr>
              <w:t>Wants to wait for SA3</w:t>
            </w:r>
          </w:p>
          <w:p w14:paraId="39E96809" w14:textId="7BE54612" w:rsidR="00A724E5" w:rsidRDefault="00A724E5" w:rsidP="00A97741">
            <w:pPr>
              <w:rPr>
                <w:rFonts w:eastAsia="Batang" w:cs="Arial"/>
                <w:lang w:eastAsia="ko-KR"/>
              </w:rPr>
            </w:pPr>
          </w:p>
        </w:tc>
      </w:tr>
      <w:tr w:rsidR="008C26FF" w:rsidRPr="00D95972" w14:paraId="3A770EB8" w14:textId="77777777" w:rsidTr="009E5C3A">
        <w:tc>
          <w:tcPr>
            <w:tcW w:w="976" w:type="dxa"/>
            <w:tcBorders>
              <w:top w:val="nil"/>
              <w:left w:val="thinThickThinSmallGap" w:sz="24" w:space="0" w:color="auto"/>
              <w:bottom w:val="nil"/>
            </w:tcBorders>
            <w:shd w:val="clear" w:color="auto" w:fill="auto"/>
          </w:tcPr>
          <w:p w14:paraId="177E97AE"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E8DB398"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4D2FAFB3" w14:textId="76D88ADD" w:rsidR="008C26FF" w:rsidRPr="00416427" w:rsidRDefault="002655E1" w:rsidP="00A753D0">
            <w:pPr>
              <w:overflowPunct/>
              <w:autoSpaceDE/>
              <w:autoSpaceDN/>
              <w:adjustRightInd/>
              <w:textAlignment w:val="auto"/>
            </w:pPr>
            <w:hyperlink r:id="rId311" w:history="1">
              <w:r w:rsidR="009E5C3A">
                <w:rPr>
                  <w:rStyle w:val="Hyperlink"/>
                </w:rPr>
                <w:t>C1-222898</w:t>
              </w:r>
            </w:hyperlink>
          </w:p>
        </w:tc>
        <w:tc>
          <w:tcPr>
            <w:tcW w:w="4191" w:type="dxa"/>
            <w:gridSpan w:val="3"/>
            <w:tcBorders>
              <w:top w:val="single" w:sz="4" w:space="0" w:color="auto"/>
              <w:bottom w:val="single" w:sz="4" w:space="0" w:color="auto"/>
            </w:tcBorders>
            <w:shd w:val="clear" w:color="auto" w:fill="FFFF00"/>
          </w:tcPr>
          <w:p w14:paraId="39744C01" w14:textId="35893DF3" w:rsidR="008C26FF" w:rsidRDefault="008C26FF" w:rsidP="00A753D0">
            <w:pPr>
              <w:rPr>
                <w:rFonts w:cs="Arial"/>
              </w:rPr>
            </w:pPr>
            <w:r>
              <w:rPr>
                <w:rFonts w:cs="Arial"/>
              </w:rPr>
              <w:t>Defining the "</w:t>
            </w:r>
            <w:proofErr w:type="spellStart"/>
            <w:r>
              <w:rPr>
                <w:rFonts w:cs="Arial"/>
              </w:rPr>
              <w:t>ProSe</w:t>
            </w:r>
            <w:proofErr w:type="spellEnd"/>
            <w:r>
              <w:rPr>
                <w:rFonts w:cs="Arial"/>
              </w:rPr>
              <w:t xml:space="preserve"> group IP multicast address" field</w:t>
            </w:r>
          </w:p>
        </w:tc>
        <w:tc>
          <w:tcPr>
            <w:tcW w:w="1767" w:type="dxa"/>
            <w:tcBorders>
              <w:top w:val="single" w:sz="4" w:space="0" w:color="auto"/>
              <w:bottom w:val="single" w:sz="4" w:space="0" w:color="auto"/>
            </w:tcBorders>
            <w:shd w:val="clear" w:color="auto" w:fill="FFFF00"/>
          </w:tcPr>
          <w:p w14:paraId="3D94A45F" w14:textId="6D1A5A28"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A729A78" w14:textId="2701AA4B" w:rsidR="008C26FF" w:rsidRDefault="008C26FF" w:rsidP="00A753D0">
            <w:pPr>
              <w:rPr>
                <w:rFonts w:cs="Arial"/>
              </w:rPr>
            </w:pPr>
            <w:r>
              <w:rPr>
                <w:rFonts w:cs="Arial"/>
              </w:rPr>
              <w:t>CR 0005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4D0012" w14:textId="781FAB5B" w:rsidR="007936BC" w:rsidRDefault="007936BC" w:rsidP="007936BC">
            <w:pPr>
              <w:rPr>
                <w:rFonts w:eastAsia="Batang" w:cs="Arial"/>
                <w:lang w:eastAsia="ko-KR"/>
              </w:rPr>
            </w:pPr>
            <w:r>
              <w:rPr>
                <w:rFonts w:eastAsia="Batang" w:cs="Arial"/>
                <w:lang w:eastAsia="ko-KR"/>
              </w:rPr>
              <w:t>Ivo Wed 8:27</w:t>
            </w:r>
          </w:p>
          <w:p w14:paraId="4F08875B" w14:textId="7710F1CA" w:rsidR="007936BC" w:rsidRDefault="009B0024" w:rsidP="007936BC">
            <w:pPr>
              <w:rPr>
                <w:rFonts w:eastAsia="Batang" w:cs="Arial"/>
                <w:lang w:eastAsia="ko-KR"/>
              </w:rPr>
            </w:pPr>
            <w:r>
              <w:rPr>
                <w:rFonts w:eastAsia="Batang" w:cs="Arial"/>
                <w:lang w:eastAsia="ko-KR"/>
              </w:rPr>
              <w:t xml:space="preserve">Rev </w:t>
            </w:r>
            <w:r w:rsidR="007936BC">
              <w:rPr>
                <w:rFonts w:eastAsia="Batang" w:cs="Arial"/>
                <w:lang w:eastAsia="ko-KR"/>
              </w:rPr>
              <w:t>required</w:t>
            </w:r>
          </w:p>
          <w:p w14:paraId="6E51FEC4" w14:textId="77777777" w:rsidR="008C26FF" w:rsidRDefault="008C26FF" w:rsidP="00A753D0">
            <w:pPr>
              <w:rPr>
                <w:rFonts w:eastAsia="Batang" w:cs="Arial"/>
                <w:lang w:eastAsia="ko-KR"/>
              </w:rPr>
            </w:pPr>
          </w:p>
          <w:p w14:paraId="35BAC2B9" w14:textId="18627C79" w:rsidR="00BA3697" w:rsidRDefault="00BA3697" w:rsidP="00BA3697">
            <w:pPr>
              <w:rPr>
                <w:rFonts w:eastAsia="Batang" w:cs="Arial"/>
                <w:lang w:eastAsia="ko-KR"/>
              </w:rPr>
            </w:pPr>
            <w:r>
              <w:rPr>
                <w:rFonts w:eastAsia="Batang" w:cs="Arial"/>
                <w:lang w:eastAsia="ko-KR"/>
              </w:rPr>
              <w:t>Mohamed Wed 13:17</w:t>
            </w:r>
          </w:p>
          <w:p w14:paraId="58CD107E" w14:textId="4746D1FE" w:rsidR="00BA3697" w:rsidRDefault="00BA3697" w:rsidP="00BA3697">
            <w:pPr>
              <w:rPr>
                <w:rFonts w:eastAsia="Batang" w:cs="Arial"/>
                <w:lang w:eastAsia="ko-KR"/>
              </w:rPr>
            </w:pPr>
            <w:r>
              <w:rPr>
                <w:rFonts w:eastAsia="Batang" w:cs="Arial"/>
                <w:lang w:eastAsia="ko-KR"/>
              </w:rPr>
              <w:t>R</w:t>
            </w:r>
            <w:r w:rsidR="00896706">
              <w:rPr>
                <w:rFonts w:eastAsia="Batang" w:cs="Arial"/>
                <w:lang w:eastAsia="ko-KR"/>
              </w:rPr>
              <w:t>esponds</w:t>
            </w:r>
          </w:p>
          <w:p w14:paraId="68F2939B" w14:textId="77777777" w:rsidR="00BA3697" w:rsidRDefault="00BA3697" w:rsidP="00A753D0">
            <w:pPr>
              <w:rPr>
                <w:rFonts w:eastAsia="Batang" w:cs="Arial"/>
                <w:lang w:eastAsia="ko-KR"/>
              </w:rPr>
            </w:pPr>
          </w:p>
          <w:p w14:paraId="3D159440" w14:textId="2FFDC741" w:rsidR="009135E5" w:rsidRDefault="009135E5" w:rsidP="009135E5">
            <w:pPr>
              <w:rPr>
                <w:rFonts w:eastAsia="Batang" w:cs="Arial"/>
                <w:lang w:eastAsia="ko-KR"/>
              </w:rPr>
            </w:pPr>
            <w:r>
              <w:rPr>
                <w:rFonts w:eastAsia="Batang" w:cs="Arial"/>
                <w:lang w:eastAsia="ko-KR"/>
              </w:rPr>
              <w:t>Ivo</w:t>
            </w:r>
            <w:r>
              <w:rPr>
                <w:rFonts w:eastAsia="Batang" w:cs="Arial"/>
                <w:lang w:eastAsia="ko-KR"/>
              </w:rPr>
              <w:t xml:space="preserve"> </w:t>
            </w:r>
            <w:r>
              <w:rPr>
                <w:rFonts w:eastAsia="Batang" w:cs="Arial"/>
                <w:lang w:eastAsia="ko-KR"/>
              </w:rPr>
              <w:t>Thu</w:t>
            </w:r>
            <w:r>
              <w:rPr>
                <w:rFonts w:eastAsia="Batang" w:cs="Arial"/>
                <w:lang w:eastAsia="ko-KR"/>
              </w:rPr>
              <w:t xml:space="preserve"> </w:t>
            </w:r>
            <w:r>
              <w:rPr>
                <w:rFonts w:eastAsia="Batang" w:cs="Arial"/>
                <w:lang w:eastAsia="ko-KR"/>
              </w:rPr>
              <w:t>20:56</w:t>
            </w:r>
          </w:p>
          <w:p w14:paraId="7FE52726" w14:textId="77777777" w:rsidR="009135E5" w:rsidRDefault="009135E5" w:rsidP="009135E5">
            <w:pPr>
              <w:rPr>
                <w:rFonts w:eastAsia="Batang" w:cs="Arial"/>
                <w:lang w:eastAsia="ko-KR"/>
              </w:rPr>
            </w:pPr>
            <w:r>
              <w:rPr>
                <w:rFonts w:eastAsia="Batang" w:cs="Arial"/>
                <w:lang w:eastAsia="ko-KR"/>
              </w:rPr>
              <w:t>Responds</w:t>
            </w:r>
          </w:p>
          <w:p w14:paraId="26193B34" w14:textId="77777777" w:rsidR="009135E5" w:rsidRDefault="009135E5" w:rsidP="00A753D0">
            <w:pPr>
              <w:rPr>
                <w:rFonts w:eastAsia="Batang" w:cs="Arial"/>
                <w:lang w:eastAsia="ko-KR"/>
              </w:rPr>
            </w:pPr>
          </w:p>
          <w:p w14:paraId="3100EE1E" w14:textId="67B430EA" w:rsidR="009354E7" w:rsidRDefault="009354E7" w:rsidP="009354E7">
            <w:pPr>
              <w:rPr>
                <w:rFonts w:eastAsia="Batang" w:cs="Arial"/>
                <w:lang w:eastAsia="ko-KR"/>
              </w:rPr>
            </w:pPr>
            <w:r>
              <w:rPr>
                <w:rFonts w:eastAsia="Batang" w:cs="Arial"/>
                <w:lang w:eastAsia="ko-KR"/>
              </w:rPr>
              <w:t>Mohamed</w:t>
            </w:r>
            <w:r>
              <w:rPr>
                <w:rFonts w:eastAsia="Batang" w:cs="Arial"/>
                <w:lang w:eastAsia="ko-KR"/>
              </w:rPr>
              <w:t xml:space="preserve"> </w:t>
            </w:r>
            <w:r>
              <w:rPr>
                <w:rFonts w:eastAsia="Batang" w:cs="Arial"/>
                <w:lang w:eastAsia="ko-KR"/>
              </w:rPr>
              <w:t>Fri</w:t>
            </w:r>
            <w:r>
              <w:rPr>
                <w:rFonts w:eastAsia="Batang" w:cs="Arial"/>
                <w:lang w:eastAsia="ko-KR"/>
              </w:rPr>
              <w:t xml:space="preserve"> </w:t>
            </w:r>
            <w:r>
              <w:rPr>
                <w:rFonts w:eastAsia="Batang" w:cs="Arial"/>
                <w:lang w:eastAsia="ko-KR"/>
              </w:rPr>
              <w:t>0:47</w:t>
            </w:r>
          </w:p>
          <w:p w14:paraId="0BBBCB08" w14:textId="2BE3849C" w:rsidR="009354E7" w:rsidRDefault="009354E7" w:rsidP="009354E7">
            <w:pPr>
              <w:rPr>
                <w:rFonts w:eastAsia="Batang" w:cs="Arial"/>
                <w:lang w:eastAsia="ko-KR"/>
              </w:rPr>
            </w:pPr>
            <w:r>
              <w:rPr>
                <w:rFonts w:eastAsia="Batang" w:cs="Arial"/>
                <w:lang w:eastAsia="ko-KR"/>
              </w:rPr>
              <w:t>Agrees with Ivo’s comment</w:t>
            </w:r>
          </w:p>
          <w:p w14:paraId="0E8B7F2A" w14:textId="77777777" w:rsidR="009354E7" w:rsidRDefault="009354E7" w:rsidP="00A753D0">
            <w:pPr>
              <w:rPr>
                <w:rFonts w:eastAsia="Batang" w:cs="Arial"/>
                <w:lang w:eastAsia="ko-KR"/>
              </w:rPr>
            </w:pPr>
          </w:p>
          <w:p w14:paraId="189A2D5A" w14:textId="35AE72B9" w:rsidR="00BA30F3" w:rsidRDefault="00BA30F3" w:rsidP="00BA30F3">
            <w:pPr>
              <w:rPr>
                <w:rFonts w:eastAsia="Batang" w:cs="Arial"/>
                <w:lang w:eastAsia="ko-KR"/>
              </w:rPr>
            </w:pPr>
            <w:r>
              <w:rPr>
                <w:rFonts w:eastAsia="Batang" w:cs="Arial"/>
                <w:lang w:eastAsia="ko-KR"/>
              </w:rPr>
              <w:t>Mohamed Fri 16:</w:t>
            </w:r>
            <w:r>
              <w:rPr>
                <w:rFonts w:eastAsia="Batang" w:cs="Arial"/>
                <w:lang w:eastAsia="ko-KR"/>
              </w:rPr>
              <w:t>40</w:t>
            </w:r>
          </w:p>
          <w:p w14:paraId="6DCA9DEC" w14:textId="77777777" w:rsidR="00BA30F3" w:rsidRDefault="00BA30F3" w:rsidP="00BA30F3">
            <w:pPr>
              <w:rPr>
                <w:rFonts w:eastAsia="Batang" w:cs="Arial"/>
                <w:lang w:eastAsia="ko-KR"/>
              </w:rPr>
            </w:pPr>
            <w:r>
              <w:rPr>
                <w:rFonts w:eastAsia="Batang" w:cs="Arial"/>
                <w:lang w:eastAsia="ko-KR"/>
              </w:rPr>
              <w:t>Rev</w:t>
            </w:r>
          </w:p>
          <w:p w14:paraId="699CABC8" w14:textId="033E77ED" w:rsidR="00BA30F3" w:rsidRDefault="00BA30F3" w:rsidP="00A753D0">
            <w:pPr>
              <w:rPr>
                <w:rFonts w:eastAsia="Batang" w:cs="Arial"/>
                <w:lang w:eastAsia="ko-KR"/>
              </w:rPr>
            </w:pPr>
          </w:p>
        </w:tc>
      </w:tr>
      <w:tr w:rsidR="008C26FF" w:rsidRPr="00D95972" w14:paraId="46CD1642" w14:textId="77777777" w:rsidTr="00613B49">
        <w:tc>
          <w:tcPr>
            <w:tcW w:w="976" w:type="dxa"/>
            <w:tcBorders>
              <w:top w:val="nil"/>
              <w:left w:val="thinThickThinSmallGap" w:sz="24" w:space="0" w:color="auto"/>
              <w:bottom w:val="nil"/>
            </w:tcBorders>
            <w:shd w:val="clear" w:color="auto" w:fill="auto"/>
          </w:tcPr>
          <w:p w14:paraId="3470050B"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487E5541"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auto"/>
          </w:tcPr>
          <w:p w14:paraId="31998BC9" w14:textId="475C0914" w:rsidR="008C26FF" w:rsidRPr="00416427" w:rsidRDefault="002655E1" w:rsidP="00A753D0">
            <w:pPr>
              <w:overflowPunct/>
              <w:autoSpaceDE/>
              <w:autoSpaceDN/>
              <w:adjustRightInd/>
              <w:textAlignment w:val="auto"/>
            </w:pPr>
            <w:hyperlink r:id="rId312" w:history="1">
              <w:r w:rsidR="009E5C3A">
                <w:rPr>
                  <w:rStyle w:val="Hyperlink"/>
                </w:rPr>
                <w:t>C1-222899</w:t>
              </w:r>
            </w:hyperlink>
          </w:p>
        </w:tc>
        <w:tc>
          <w:tcPr>
            <w:tcW w:w="4191" w:type="dxa"/>
            <w:gridSpan w:val="3"/>
            <w:tcBorders>
              <w:top w:val="single" w:sz="4" w:space="0" w:color="auto"/>
              <w:bottom w:val="single" w:sz="4" w:space="0" w:color="auto"/>
            </w:tcBorders>
            <w:shd w:val="clear" w:color="auto" w:fill="auto"/>
          </w:tcPr>
          <w:p w14:paraId="6A946A72" w14:textId="3B7F2115" w:rsidR="008C26FF" w:rsidRDefault="008C26FF" w:rsidP="00A753D0">
            <w:pPr>
              <w:rPr>
                <w:rFonts w:cs="Arial"/>
              </w:rPr>
            </w:pPr>
            <w:r>
              <w:rPr>
                <w:rFonts w:cs="Arial"/>
              </w:rPr>
              <w:t>Defining the "PKMF address" Configuration</w:t>
            </w:r>
          </w:p>
        </w:tc>
        <w:tc>
          <w:tcPr>
            <w:tcW w:w="1767" w:type="dxa"/>
            <w:tcBorders>
              <w:top w:val="single" w:sz="4" w:space="0" w:color="auto"/>
              <w:bottom w:val="single" w:sz="4" w:space="0" w:color="auto"/>
            </w:tcBorders>
            <w:shd w:val="clear" w:color="auto" w:fill="auto"/>
          </w:tcPr>
          <w:p w14:paraId="5AC47BBE" w14:textId="1724FD38"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3ECC0A2E" w14:textId="011317FA" w:rsidR="008C26FF" w:rsidRDefault="008C26FF" w:rsidP="00A753D0">
            <w:pPr>
              <w:rPr>
                <w:rFonts w:cs="Arial"/>
              </w:rPr>
            </w:pPr>
            <w:r>
              <w:rPr>
                <w:rFonts w:cs="Arial"/>
              </w:rPr>
              <w:t>CR 0006 24.555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614EC91" w14:textId="0E796CA4" w:rsidR="00613B49" w:rsidRDefault="00613B49" w:rsidP="00A97741">
            <w:pPr>
              <w:rPr>
                <w:rFonts w:eastAsia="Batang" w:cs="Arial"/>
                <w:lang w:eastAsia="ko-KR"/>
              </w:rPr>
            </w:pPr>
            <w:r>
              <w:rPr>
                <w:rFonts w:eastAsia="Batang" w:cs="Arial"/>
                <w:lang w:eastAsia="ko-KR"/>
              </w:rPr>
              <w:t>Merged into C1-222845 and its revisions</w:t>
            </w:r>
          </w:p>
          <w:p w14:paraId="63497B8F" w14:textId="0925F147" w:rsidR="00613B49" w:rsidRDefault="00613B49" w:rsidP="00A97741">
            <w:pPr>
              <w:rPr>
                <w:rFonts w:eastAsia="Batang" w:cs="Arial"/>
                <w:lang w:eastAsia="ko-KR"/>
              </w:rPr>
            </w:pPr>
            <w:r>
              <w:rPr>
                <w:rFonts w:eastAsia="Batang" w:cs="Arial"/>
                <w:lang w:eastAsia="ko-KR"/>
              </w:rPr>
              <w:t>Requested by author, Wed 16:04</w:t>
            </w:r>
          </w:p>
          <w:p w14:paraId="0FA5EDDD" w14:textId="77777777" w:rsidR="00613B49" w:rsidRDefault="00613B49" w:rsidP="00A97741">
            <w:pPr>
              <w:rPr>
                <w:rFonts w:eastAsia="Batang" w:cs="Arial"/>
                <w:lang w:eastAsia="ko-KR"/>
              </w:rPr>
            </w:pPr>
          </w:p>
          <w:p w14:paraId="3B51C3BB" w14:textId="3C7315B7" w:rsidR="00A97741" w:rsidRDefault="00A97741" w:rsidP="00A97741">
            <w:pPr>
              <w:rPr>
                <w:rFonts w:eastAsia="Batang" w:cs="Arial"/>
                <w:lang w:eastAsia="ko-KR"/>
              </w:rPr>
            </w:pPr>
            <w:r>
              <w:rPr>
                <w:rFonts w:eastAsia="Batang" w:cs="Arial"/>
                <w:lang w:eastAsia="ko-KR"/>
              </w:rPr>
              <w:t>Sunghoon Wed 6:0</w:t>
            </w:r>
            <w:r w:rsidR="00700FF8">
              <w:rPr>
                <w:rFonts w:eastAsia="Batang" w:cs="Arial"/>
                <w:lang w:eastAsia="ko-KR"/>
              </w:rPr>
              <w:t>8</w:t>
            </w:r>
          </w:p>
          <w:p w14:paraId="27F29495" w14:textId="44CD58B2" w:rsidR="008C26FF" w:rsidRDefault="009B0024" w:rsidP="00A97741">
            <w:pPr>
              <w:rPr>
                <w:rFonts w:eastAsia="Batang" w:cs="Arial"/>
                <w:lang w:eastAsia="ko-KR"/>
              </w:rPr>
            </w:pPr>
            <w:r>
              <w:rPr>
                <w:rFonts w:eastAsia="Batang" w:cs="Arial"/>
                <w:lang w:eastAsia="ko-KR"/>
              </w:rPr>
              <w:t xml:space="preserve">Rev </w:t>
            </w:r>
            <w:r w:rsidR="00A97741">
              <w:rPr>
                <w:rFonts w:eastAsia="Batang" w:cs="Arial"/>
                <w:lang w:eastAsia="ko-KR"/>
              </w:rPr>
              <w:t>required</w:t>
            </w:r>
          </w:p>
          <w:p w14:paraId="0D5F2B6E" w14:textId="77777777" w:rsidR="007936BC" w:rsidRDefault="007936BC" w:rsidP="00A97741">
            <w:pPr>
              <w:rPr>
                <w:rFonts w:eastAsia="Batang" w:cs="Arial"/>
                <w:lang w:eastAsia="ko-KR"/>
              </w:rPr>
            </w:pPr>
          </w:p>
          <w:p w14:paraId="1711C5E6" w14:textId="21220CAD" w:rsidR="007936BC" w:rsidRDefault="007936BC" w:rsidP="007936BC">
            <w:pPr>
              <w:rPr>
                <w:rFonts w:eastAsia="Batang" w:cs="Arial"/>
                <w:lang w:eastAsia="ko-KR"/>
              </w:rPr>
            </w:pPr>
            <w:r>
              <w:rPr>
                <w:rFonts w:eastAsia="Batang" w:cs="Arial"/>
                <w:lang w:eastAsia="ko-KR"/>
              </w:rPr>
              <w:t>Ivo Wed 8:27</w:t>
            </w:r>
          </w:p>
          <w:p w14:paraId="1FE1BF1B" w14:textId="3F51C710" w:rsidR="007936BC" w:rsidRDefault="009B0024" w:rsidP="007936BC">
            <w:pPr>
              <w:rPr>
                <w:rFonts w:eastAsia="Batang" w:cs="Arial"/>
                <w:lang w:eastAsia="ko-KR"/>
              </w:rPr>
            </w:pPr>
            <w:r>
              <w:rPr>
                <w:rFonts w:eastAsia="Batang" w:cs="Arial"/>
                <w:lang w:eastAsia="ko-KR"/>
              </w:rPr>
              <w:t xml:space="preserve">Rev </w:t>
            </w:r>
            <w:r w:rsidR="007936BC">
              <w:rPr>
                <w:rFonts w:eastAsia="Batang" w:cs="Arial"/>
                <w:lang w:eastAsia="ko-KR"/>
              </w:rPr>
              <w:t>required</w:t>
            </w:r>
          </w:p>
          <w:p w14:paraId="1F7E4339" w14:textId="77777777" w:rsidR="007936BC" w:rsidRDefault="007936BC" w:rsidP="00A97741">
            <w:pPr>
              <w:rPr>
                <w:rFonts w:eastAsia="Batang" w:cs="Arial"/>
                <w:lang w:eastAsia="ko-KR"/>
              </w:rPr>
            </w:pPr>
          </w:p>
          <w:p w14:paraId="49E597A8" w14:textId="7C77D8AA" w:rsidR="00724274" w:rsidRDefault="00724274" w:rsidP="00724274">
            <w:pPr>
              <w:rPr>
                <w:rFonts w:eastAsia="Batang" w:cs="Arial"/>
                <w:lang w:eastAsia="ko-KR"/>
              </w:rPr>
            </w:pPr>
            <w:r>
              <w:rPr>
                <w:rFonts w:eastAsia="Batang" w:cs="Arial"/>
                <w:lang w:eastAsia="ko-KR"/>
              </w:rPr>
              <w:t>Mohamed Wed 13:</w:t>
            </w:r>
            <w:r w:rsidR="004F213B">
              <w:rPr>
                <w:rFonts w:eastAsia="Batang" w:cs="Arial"/>
                <w:lang w:eastAsia="ko-KR"/>
              </w:rPr>
              <w:t>33</w:t>
            </w:r>
          </w:p>
          <w:p w14:paraId="07F7D97B" w14:textId="76667050" w:rsidR="00724274" w:rsidRDefault="00724274" w:rsidP="00724274">
            <w:pPr>
              <w:rPr>
                <w:rFonts w:eastAsia="Batang" w:cs="Arial"/>
                <w:lang w:eastAsia="ko-KR"/>
              </w:rPr>
            </w:pPr>
            <w:r>
              <w:rPr>
                <w:rFonts w:eastAsia="Batang" w:cs="Arial"/>
                <w:lang w:eastAsia="ko-KR"/>
              </w:rPr>
              <w:t>Agrees with Ivo’s comment</w:t>
            </w:r>
          </w:p>
          <w:p w14:paraId="344D2E1E" w14:textId="77777777" w:rsidR="00724274" w:rsidRDefault="00724274" w:rsidP="00A97741">
            <w:pPr>
              <w:rPr>
                <w:rFonts w:eastAsia="Batang" w:cs="Arial"/>
                <w:lang w:eastAsia="ko-KR"/>
              </w:rPr>
            </w:pPr>
          </w:p>
          <w:p w14:paraId="0FEF02E7" w14:textId="77777777" w:rsidR="004F213B" w:rsidRDefault="004F213B" w:rsidP="004F213B">
            <w:pPr>
              <w:rPr>
                <w:rFonts w:eastAsia="Batang" w:cs="Arial"/>
                <w:lang w:eastAsia="ko-KR"/>
              </w:rPr>
            </w:pPr>
            <w:r>
              <w:rPr>
                <w:rFonts w:eastAsia="Batang" w:cs="Arial"/>
                <w:lang w:eastAsia="ko-KR"/>
              </w:rPr>
              <w:t>Mohamed Wed 13:33</w:t>
            </w:r>
          </w:p>
          <w:p w14:paraId="5F4F0EC4" w14:textId="491A0034" w:rsidR="004F213B" w:rsidRDefault="004F213B" w:rsidP="004F213B">
            <w:pPr>
              <w:rPr>
                <w:rFonts w:eastAsia="Batang" w:cs="Arial"/>
                <w:lang w:eastAsia="ko-KR"/>
              </w:rPr>
            </w:pPr>
            <w:r>
              <w:rPr>
                <w:rFonts w:eastAsia="Batang" w:cs="Arial"/>
                <w:lang w:eastAsia="ko-KR"/>
              </w:rPr>
              <w:t xml:space="preserve">Agrees with </w:t>
            </w:r>
            <w:proofErr w:type="spellStart"/>
            <w:r>
              <w:rPr>
                <w:rFonts w:eastAsia="Batang" w:cs="Arial"/>
                <w:lang w:eastAsia="ko-KR"/>
              </w:rPr>
              <w:t>Sunghoon’s</w:t>
            </w:r>
            <w:proofErr w:type="spellEnd"/>
            <w:r>
              <w:rPr>
                <w:rFonts w:eastAsia="Batang" w:cs="Arial"/>
                <w:lang w:eastAsia="ko-KR"/>
              </w:rPr>
              <w:t xml:space="preserve"> comment</w:t>
            </w:r>
          </w:p>
          <w:p w14:paraId="48E0E439" w14:textId="77777777" w:rsidR="004F213B" w:rsidRDefault="004F213B" w:rsidP="00A97741">
            <w:pPr>
              <w:rPr>
                <w:rFonts w:eastAsia="Batang" w:cs="Arial"/>
                <w:lang w:eastAsia="ko-KR"/>
              </w:rPr>
            </w:pPr>
          </w:p>
          <w:p w14:paraId="76A028F5" w14:textId="4BDD3216" w:rsidR="00BF04E9" w:rsidRDefault="00BF04E9" w:rsidP="00BF04E9">
            <w:pPr>
              <w:rPr>
                <w:rFonts w:eastAsia="Batang" w:cs="Arial"/>
                <w:lang w:eastAsia="ko-KR"/>
              </w:rPr>
            </w:pPr>
            <w:r>
              <w:rPr>
                <w:rFonts w:eastAsia="Batang" w:cs="Arial"/>
                <w:lang w:eastAsia="ko-KR"/>
              </w:rPr>
              <w:t>Joy Wed 15:59</w:t>
            </w:r>
          </w:p>
          <w:p w14:paraId="79503F6E" w14:textId="314E2354" w:rsidR="00BF04E9" w:rsidRDefault="00BF04E9" w:rsidP="00BF04E9">
            <w:pPr>
              <w:rPr>
                <w:rFonts w:eastAsia="Batang" w:cs="Arial"/>
                <w:lang w:eastAsia="ko-KR"/>
              </w:rPr>
            </w:pPr>
            <w:r>
              <w:rPr>
                <w:rFonts w:eastAsia="Batang" w:cs="Arial"/>
                <w:lang w:eastAsia="ko-KR"/>
              </w:rPr>
              <w:t>Merge into C1-222</w:t>
            </w:r>
            <w:r w:rsidR="00F03A7F">
              <w:rPr>
                <w:rFonts w:eastAsia="Batang" w:cs="Arial"/>
                <w:lang w:eastAsia="ko-KR"/>
              </w:rPr>
              <w:t>845 required</w:t>
            </w:r>
          </w:p>
          <w:p w14:paraId="6ECD2DF3" w14:textId="77777777" w:rsidR="00BF04E9" w:rsidRDefault="00BF04E9" w:rsidP="00A97741">
            <w:pPr>
              <w:rPr>
                <w:rFonts w:eastAsia="Batang" w:cs="Arial"/>
                <w:lang w:eastAsia="ko-KR"/>
              </w:rPr>
            </w:pPr>
          </w:p>
          <w:p w14:paraId="5068AC2D" w14:textId="7ADA67E1" w:rsidR="00613B49" w:rsidRDefault="00613B49" w:rsidP="00613B49">
            <w:pPr>
              <w:rPr>
                <w:rFonts w:eastAsia="Batang" w:cs="Arial"/>
                <w:lang w:eastAsia="ko-KR"/>
              </w:rPr>
            </w:pPr>
            <w:r>
              <w:rPr>
                <w:rFonts w:eastAsia="Batang" w:cs="Arial"/>
                <w:lang w:eastAsia="ko-KR"/>
              </w:rPr>
              <w:t>Mohamed Wed 16:04</w:t>
            </w:r>
          </w:p>
          <w:p w14:paraId="5AA21F93" w14:textId="0506A915" w:rsidR="00613B49" w:rsidRDefault="00613B49" w:rsidP="00613B49">
            <w:pPr>
              <w:rPr>
                <w:rFonts w:eastAsia="Batang" w:cs="Arial"/>
                <w:lang w:eastAsia="ko-KR"/>
              </w:rPr>
            </w:pPr>
            <w:r>
              <w:rPr>
                <w:rFonts w:eastAsia="Batang" w:cs="Arial"/>
                <w:lang w:eastAsia="ko-KR"/>
              </w:rPr>
              <w:t>Ok to merge C1-222899 into C1-222845</w:t>
            </w:r>
          </w:p>
          <w:p w14:paraId="34AF5E9A" w14:textId="45126C2F" w:rsidR="00613B49" w:rsidRDefault="00613B49" w:rsidP="00A97741">
            <w:pPr>
              <w:rPr>
                <w:rFonts w:eastAsia="Batang" w:cs="Arial"/>
                <w:lang w:eastAsia="ko-KR"/>
              </w:rPr>
            </w:pPr>
          </w:p>
        </w:tc>
      </w:tr>
      <w:tr w:rsidR="008C26FF" w:rsidRPr="00D95972" w14:paraId="7ED61B6F" w14:textId="77777777" w:rsidTr="009E5C3A">
        <w:tc>
          <w:tcPr>
            <w:tcW w:w="976" w:type="dxa"/>
            <w:tcBorders>
              <w:top w:val="nil"/>
              <w:left w:val="thinThickThinSmallGap" w:sz="24" w:space="0" w:color="auto"/>
              <w:bottom w:val="nil"/>
            </w:tcBorders>
            <w:shd w:val="clear" w:color="auto" w:fill="auto"/>
          </w:tcPr>
          <w:p w14:paraId="07F3B495"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2B637BA4"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228B0F4F" w14:textId="1873FADF" w:rsidR="008C26FF" w:rsidRPr="00416427" w:rsidRDefault="002655E1" w:rsidP="00A753D0">
            <w:pPr>
              <w:overflowPunct/>
              <w:autoSpaceDE/>
              <w:autoSpaceDN/>
              <w:adjustRightInd/>
              <w:textAlignment w:val="auto"/>
            </w:pPr>
            <w:hyperlink r:id="rId313" w:history="1">
              <w:r w:rsidR="009E5C3A">
                <w:rPr>
                  <w:rStyle w:val="Hyperlink"/>
                </w:rPr>
                <w:t>C1-222900</w:t>
              </w:r>
            </w:hyperlink>
          </w:p>
        </w:tc>
        <w:tc>
          <w:tcPr>
            <w:tcW w:w="4191" w:type="dxa"/>
            <w:gridSpan w:val="3"/>
            <w:tcBorders>
              <w:top w:val="single" w:sz="4" w:space="0" w:color="auto"/>
              <w:bottom w:val="single" w:sz="4" w:space="0" w:color="auto"/>
            </w:tcBorders>
            <w:shd w:val="clear" w:color="auto" w:fill="FFFF00"/>
          </w:tcPr>
          <w:p w14:paraId="4BD6FD2D" w14:textId="25E751CB" w:rsidR="008C26FF" w:rsidRDefault="008C26FF" w:rsidP="00A753D0">
            <w:pPr>
              <w:rPr>
                <w:rFonts w:cs="Arial"/>
              </w:rPr>
            </w:pPr>
            <w:r>
              <w:rPr>
                <w:rFonts w:cs="Arial"/>
              </w:rPr>
              <w:t>Correction related to PC3a and PC3 messages</w:t>
            </w:r>
          </w:p>
        </w:tc>
        <w:tc>
          <w:tcPr>
            <w:tcW w:w="1767" w:type="dxa"/>
            <w:tcBorders>
              <w:top w:val="single" w:sz="4" w:space="0" w:color="auto"/>
              <w:bottom w:val="single" w:sz="4" w:space="0" w:color="auto"/>
            </w:tcBorders>
            <w:shd w:val="clear" w:color="auto" w:fill="FFFF00"/>
          </w:tcPr>
          <w:p w14:paraId="11BB7906" w14:textId="363994EA"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1E8E34" w14:textId="5A12A960" w:rsidR="008C26FF" w:rsidRDefault="008C26FF" w:rsidP="00A753D0">
            <w:pPr>
              <w:rPr>
                <w:rFonts w:cs="Arial"/>
              </w:rPr>
            </w:pPr>
            <w:r>
              <w:rPr>
                <w:rFonts w:cs="Arial"/>
              </w:rPr>
              <w:t>CR 0143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40AF13" w14:textId="573BA7EF" w:rsidR="00D76F9A" w:rsidRDefault="00D76F9A" w:rsidP="00D76F9A">
            <w:pPr>
              <w:rPr>
                <w:rFonts w:eastAsia="Batang" w:cs="Arial"/>
                <w:lang w:eastAsia="ko-KR"/>
              </w:rPr>
            </w:pPr>
            <w:r>
              <w:rPr>
                <w:rFonts w:eastAsia="Batang" w:cs="Arial"/>
                <w:lang w:eastAsia="ko-KR"/>
              </w:rPr>
              <w:t>Ivo Wed 8:27</w:t>
            </w:r>
          </w:p>
          <w:p w14:paraId="6E8922F9" w14:textId="0E36FDC9" w:rsidR="00D76F9A" w:rsidRDefault="009B0024" w:rsidP="00D76F9A">
            <w:pPr>
              <w:rPr>
                <w:rFonts w:eastAsia="Batang" w:cs="Arial"/>
                <w:lang w:eastAsia="ko-KR"/>
              </w:rPr>
            </w:pPr>
            <w:r>
              <w:rPr>
                <w:rFonts w:eastAsia="Batang" w:cs="Arial"/>
                <w:lang w:eastAsia="ko-KR"/>
              </w:rPr>
              <w:t xml:space="preserve">Rev </w:t>
            </w:r>
            <w:r w:rsidR="00D76F9A">
              <w:rPr>
                <w:rFonts w:eastAsia="Batang" w:cs="Arial"/>
                <w:lang w:eastAsia="ko-KR"/>
              </w:rPr>
              <w:t>required</w:t>
            </w:r>
          </w:p>
          <w:p w14:paraId="68575F77" w14:textId="77777777" w:rsidR="008C26FF" w:rsidRDefault="008C26FF" w:rsidP="00A753D0">
            <w:pPr>
              <w:rPr>
                <w:rFonts w:eastAsia="Batang" w:cs="Arial"/>
                <w:lang w:eastAsia="ko-KR"/>
              </w:rPr>
            </w:pPr>
          </w:p>
          <w:p w14:paraId="7AF63836" w14:textId="48E7C254" w:rsidR="00996136" w:rsidRDefault="00996136" w:rsidP="00996136">
            <w:pPr>
              <w:rPr>
                <w:rFonts w:eastAsia="Batang" w:cs="Arial"/>
                <w:lang w:eastAsia="ko-KR"/>
              </w:rPr>
            </w:pPr>
            <w:r>
              <w:rPr>
                <w:rFonts w:eastAsia="Batang" w:cs="Arial"/>
                <w:lang w:eastAsia="ko-KR"/>
              </w:rPr>
              <w:t>Mohamed Wed 12:56</w:t>
            </w:r>
          </w:p>
          <w:p w14:paraId="52D7639B" w14:textId="7DE94CF8" w:rsidR="00996136" w:rsidRDefault="00996136" w:rsidP="00996136">
            <w:pPr>
              <w:rPr>
                <w:rFonts w:eastAsia="Batang" w:cs="Arial"/>
                <w:lang w:eastAsia="ko-KR"/>
              </w:rPr>
            </w:pPr>
            <w:r>
              <w:rPr>
                <w:rFonts w:eastAsia="Batang" w:cs="Arial"/>
                <w:lang w:eastAsia="ko-KR"/>
              </w:rPr>
              <w:t>Agrees with comment</w:t>
            </w:r>
          </w:p>
          <w:p w14:paraId="7BFEEFB1" w14:textId="77777777" w:rsidR="00996136" w:rsidRDefault="00996136" w:rsidP="00A753D0">
            <w:pPr>
              <w:rPr>
                <w:rFonts w:eastAsia="Batang" w:cs="Arial"/>
                <w:lang w:eastAsia="ko-KR"/>
              </w:rPr>
            </w:pPr>
          </w:p>
          <w:p w14:paraId="7E3E609E" w14:textId="7B7E4091" w:rsidR="00BA30F3" w:rsidRDefault="00BA30F3" w:rsidP="00BA30F3">
            <w:pPr>
              <w:rPr>
                <w:rFonts w:eastAsia="Batang" w:cs="Arial"/>
                <w:lang w:eastAsia="ko-KR"/>
              </w:rPr>
            </w:pPr>
            <w:r>
              <w:rPr>
                <w:rFonts w:eastAsia="Batang" w:cs="Arial"/>
                <w:lang w:eastAsia="ko-KR"/>
              </w:rPr>
              <w:t>Mohamed Fri 16:</w:t>
            </w:r>
            <w:r>
              <w:rPr>
                <w:rFonts w:eastAsia="Batang" w:cs="Arial"/>
                <w:lang w:eastAsia="ko-KR"/>
              </w:rPr>
              <w:t>44</w:t>
            </w:r>
          </w:p>
          <w:p w14:paraId="3A0D9ACA" w14:textId="77777777" w:rsidR="00BA30F3" w:rsidRDefault="00BA30F3" w:rsidP="00BA30F3">
            <w:pPr>
              <w:rPr>
                <w:rFonts w:eastAsia="Batang" w:cs="Arial"/>
                <w:lang w:eastAsia="ko-KR"/>
              </w:rPr>
            </w:pPr>
            <w:r>
              <w:rPr>
                <w:rFonts w:eastAsia="Batang" w:cs="Arial"/>
                <w:lang w:eastAsia="ko-KR"/>
              </w:rPr>
              <w:t>Rev</w:t>
            </w:r>
          </w:p>
          <w:p w14:paraId="0F42557B" w14:textId="0073F808" w:rsidR="00BA30F3" w:rsidRDefault="00BA30F3" w:rsidP="00A753D0">
            <w:pPr>
              <w:rPr>
                <w:rFonts w:eastAsia="Batang" w:cs="Arial"/>
                <w:lang w:eastAsia="ko-KR"/>
              </w:rPr>
            </w:pPr>
          </w:p>
        </w:tc>
      </w:tr>
      <w:tr w:rsidR="008C26FF" w:rsidRPr="00D95972" w14:paraId="573D9513" w14:textId="77777777" w:rsidTr="009E5C3A">
        <w:tc>
          <w:tcPr>
            <w:tcW w:w="976" w:type="dxa"/>
            <w:tcBorders>
              <w:top w:val="nil"/>
              <w:left w:val="thinThickThinSmallGap" w:sz="24" w:space="0" w:color="auto"/>
              <w:bottom w:val="nil"/>
            </w:tcBorders>
            <w:shd w:val="clear" w:color="auto" w:fill="auto"/>
          </w:tcPr>
          <w:p w14:paraId="75454BA7"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7E743DED"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4C789B77" w14:textId="13134D6A" w:rsidR="008C26FF" w:rsidRPr="00416427" w:rsidRDefault="002655E1" w:rsidP="00A753D0">
            <w:pPr>
              <w:overflowPunct/>
              <w:autoSpaceDE/>
              <w:autoSpaceDN/>
              <w:adjustRightInd/>
              <w:textAlignment w:val="auto"/>
            </w:pPr>
            <w:hyperlink r:id="rId314" w:history="1">
              <w:r w:rsidR="009E5C3A">
                <w:rPr>
                  <w:rStyle w:val="Hyperlink"/>
                </w:rPr>
                <w:t>C1-222901</w:t>
              </w:r>
            </w:hyperlink>
          </w:p>
        </w:tc>
        <w:tc>
          <w:tcPr>
            <w:tcW w:w="4191" w:type="dxa"/>
            <w:gridSpan w:val="3"/>
            <w:tcBorders>
              <w:top w:val="single" w:sz="4" w:space="0" w:color="auto"/>
              <w:bottom w:val="single" w:sz="4" w:space="0" w:color="auto"/>
            </w:tcBorders>
            <w:shd w:val="clear" w:color="auto" w:fill="FFFF00"/>
          </w:tcPr>
          <w:p w14:paraId="49F11380" w14:textId="67E2D7D4" w:rsidR="008C26FF" w:rsidRDefault="008C26FF" w:rsidP="00A753D0">
            <w:pPr>
              <w:rPr>
                <w:rFonts w:cs="Arial"/>
              </w:rPr>
            </w:pPr>
            <w:r>
              <w:rPr>
                <w:rFonts w:cs="Arial"/>
              </w:rPr>
              <w:t xml:space="preserve">Handling of synchronization failure for 5G </w:t>
            </w:r>
            <w:proofErr w:type="spellStart"/>
            <w:r>
              <w:rPr>
                <w:rFonts w:cs="Arial"/>
              </w:rPr>
              <w:t>ProSe</w:t>
            </w:r>
            <w:proofErr w:type="spellEnd"/>
            <w:r>
              <w:rPr>
                <w:rFonts w:cs="Arial"/>
              </w:rPr>
              <w:t xml:space="preserve"> UE-to-network relay security</w:t>
            </w:r>
          </w:p>
        </w:tc>
        <w:tc>
          <w:tcPr>
            <w:tcW w:w="1767" w:type="dxa"/>
            <w:tcBorders>
              <w:top w:val="single" w:sz="4" w:space="0" w:color="auto"/>
              <w:bottom w:val="single" w:sz="4" w:space="0" w:color="auto"/>
            </w:tcBorders>
            <w:shd w:val="clear" w:color="auto" w:fill="FFFF00"/>
          </w:tcPr>
          <w:p w14:paraId="4085E539" w14:textId="047ECD57"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BB79FBC" w14:textId="0F98369C" w:rsidR="008C26FF" w:rsidRDefault="008C26FF" w:rsidP="00A753D0">
            <w:pPr>
              <w:rPr>
                <w:rFonts w:cs="Arial"/>
              </w:rPr>
            </w:pPr>
            <w:r>
              <w:rPr>
                <w:rFonts w:cs="Arial"/>
              </w:rPr>
              <w:t>CR 0068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CF83A1" w14:textId="4642C307" w:rsidR="00D76F9A" w:rsidRDefault="00D76F9A" w:rsidP="00D76F9A">
            <w:pPr>
              <w:rPr>
                <w:rFonts w:eastAsia="Batang" w:cs="Arial"/>
                <w:lang w:eastAsia="ko-KR"/>
              </w:rPr>
            </w:pPr>
            <w:r>
              <w:rPr>
                <w:rFonts w:eastAsia="Batang" w:cs="Arial"/>
                <w:lang w:eastAsia="ko-KR"/>
              </w:rPr>
              <w:t>Ivo Wed 8:27</w:t>
            </w:r>
          </w:p>
          <w:p w14:paraId="20F9A7CF" w14:textId="13194C61" w:rsidR="00D76F9A" w:rsidRDefault="009B0024" w:rsidP="00D76F9A">
            <w:pPr>
              <w:rPr>
                <w:rFonts w:eastAsia="Batang" w:cs="Arial"/>
                <w:lang w:eastAsia="ko-KR"/>
              </w:rPr>
            </w:pPr>
            <w:r>
              <w:rPr>
                <w:rFonts w:eastAsia="Batang" w:cs="Arial"/>
                <w:lang w:eastAsia="ko-KR"/>
              </w:rPr>
              <w:t xml:space="preserve">Rev </w:t>
            </w:r>
            <w:r w:rsidR="00D76F9A">
              <w:rPr>
                <w:rFonts w:eastAsia="Batang" w:cs="Arial"/>
                <w:lang w:eastAsia="ko-KR"/>
              </w:rPr>
              <w:t>required</w:t>
            </w:r>
          </w:p>
          <w:p w14:paraId="4AA071E7" w14:textId="77777777" w:rsidR="008C26FF" w:rsidRDefault="008C26FF" w:rsidP="00A753D0">
            <w:pPr>
              <w:rPr>
                <w:rFonts w:eastAsia="Batang" w:cs="Arial"/>
                <w:lang w:eastAsia="ko-KR"/>
              </w:rPr>
            </w:pPr>
          </w:p>
          <w:p w14:paraId="083E8B81" w14:textId="03D795A4" w:rsidR="00321E8A" w:rsidRDefault="00321E8A" w:rsidP="00321E8A">
            <w:pPr>
              <w:rPr>
                <w:rFonts w:eastAsia="Batang" w:cs="Arial"/>
                <w:lang w:eastAsia="ko-KR"/>
              </w:rPr>
            </w:pPr>
            <w:r>
              <w:rPr>
                <w:rFonts w:eastAsia="Batang" w:cs="Arial"/>
                <w:lang w:eastAsia="ko-KR"/>
              </w:rPr>
              <w:t>Mohamed Wed 13:39</w:t>
            </w:r>
          </w:p>
          <w:p w14:paraId="627A8C82" w14:textId="77777777" w:rsidR="00321E8A" w:rsidRDefault="00321E8A" w:rsidP="00321E8A">
            <w:pPr>
              <w:rPr>
                <w:rFonts w:eastAsia="Batang" w:cs="Arial"/>
                <w:lang w:eastAsia="ko-KR"/>
              </w:rPr>
            </w:pPr>
            <w:r>
              <w:rPr>
                <w:rFonts w:eastAsia="Batang" w:cs="Arial"/>
                <w:lang w:eastAsia="ko-KR"/>
              </w:rPr>
              <w:t>Agrees with Ivo’s comment</w:t>
            </w:r>
          </w:p>
          <w:p w14:paraId="080D8CB0" w14:textId="77777777" w:rsidR="00321E8A" w:rsidRDefault="00321E8A" w:rsidP="00A753D0">
            <w:pPr>
              <w:rPr>
                <w:rFonts w:eastAsia="Batang" w:cs="Arial"/>
                <w:lang w:eastAsia="ko-KR"/>
              </w:rPr>
            </w:pPr>
          </w:p>
          <w:p w14:paraId="0ADB0359" w14:textId="102AF741" w:rsidR="00584880" w:rsidRDefault="00584880" w:rsidP="00584880">
            <w:pPr>
              <w:rPr>
                <w:rFonts w:eastAsia="Batang" w:cs="Arial"/>
                <w:lang w:eastAsia="ko-KR"/>
              </w:rPr>
            </w:pPr>
            <w:r>
              <w:rPr>
                <w:rFonts w:eastAsia="Batang" w:cs="Arial"/>
                <w:lang w:eastAsia="ko-KR"/>
              </w:rPr>
              <w:t>Mohamed Fri 16:</w:t>
            </w:r>
            <w:r>
              <w:rPr>
                <w:rFonts w:eastAsia="Batang" w:cs="Arial"/>
                <w:lang w:eastAsia="ko-KR"/>
              </w:rPr>
              <w:t>49</w:t>
            </w:r>
          </w:p>
          <w:p w14:paraId="0F1C24C8" w14:textId="77777777" w:rsidR="00584880" w:rsidRDefault="00584880" w:rsidP="00584880">
            <w:pPr>
              <w:rPr>
                <w:rFonts w:eastAsia="Batang" w:cs="Arial"/>
                <w:lang w:eastAsia="ko-KR"/>
              </w:rPr>
            </w:pPr>
            <w:r>
              <w:rPr>
                <w:rFonts w:eastAsia="Batang" w:cs="Arial"/>
                <w:lang w:eastAsia="ko-KR"/>
              </w:rPr>
              <w:t>Rev</w:t>
            </w:r>
          </w:p>
          <w:p w14:paraId="7E77DBF0" w14:textId="26578EC9" w:rsidR="00584880" w:rsidRDefault="00584880" w:rsidP="00A753D0">
            <w:pPr>
              <w:rPr>
                <w:rFonts w:eastAsia="Batang" w:cs="Arial"/>
                <w:lang w:eastAsia="ko-KR"/>
              </w:rPr>
            </w:pPr>
          </w:p>
        </w:tc>
      </w:tr>
      <w:tr w:rsidR="008C26FF" w:rsidRPr="00D95972" w14:paraId="45E14D99" w14:textId="77777777" w:rsidTr="009E5C3A">
        <w:tc>
          <w:tcPr>
            <w:tcW w:w="976" w:type="dxa"/>
            <w:tcBorders>
              <w:top w:val="nil"/>
              <w:left w:val="thinThickThinSmallGap" w:sz="24" w:space="0" w:color="auto"/>
              <w:bottom w:val="nil"/>
            </w:tcBorders>
            <w:shd w:val="clear" w:color="auto" w:fill="auto"/>
          </w:tcPr>
          <w:p w14:paraId="2D3DC838"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3636CC42"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6F46D77E" w14:textId="076FCABA" w:rsidR="008C26FF" w:rsidRPr="00416427" w:rsidRDefault="002655E1" w:rsidP="00A753D0">
            <w:pPr>
              <w:overflowPunct/>
              <w:autoSpaceDE/>
              <w:autoSpaceDN/>
              <w:adjustRightInd/>
              <w:textAlignment w:val="auto"/>
            </w:pPr>
            <w:hyperlink r:id="rId315" w:history="1">
              <w:r w:rsidR="009E5C3A">
                <w:rPr>
                  <w:rStyle w:val="Hyperlink"/>
                </w:rPr>
                <w:t>C1-222902</w:t>
              </w:r>
            </w:hyperlink>
          </w:p>
        </w:tc>
        <w:tc>
          <w:tcPr>
            <w:tcW w:w="4191" w:type="dxa"/>
            <w:gridSpan w:val="3"/>
            <w:tcBorders>
              <w:top w:val="single" w:sz="4" w:space="0" w:color="auto"/>
              <w:bottom w:val="single" w:sz="4" w:space="0" w:color="auto"/>
            </w:tcBorders>
            <w:shd w:val="clear" w:color="auto" w:fill="FFFF00"/>
          </w:tcPr>
          <w:p w14:paraId="0BC5DC9C" w14:textId="6AF7DCD7" w:rsidR="008C26FF" w:rsidRDefault="008C26FF" w:rsidP="00A753D0">
            <w:pPr>
              <w:rPr>
                <w:rFonts w:cs="Arial"/>
              </w:rPr>
            </w:pPr>
            <w:r>
              <w:rPr>
                <w:rFonts w:cs="Arial"/>
              </w:rPr>
              <w:t xml:space="preserve">Triggering 5G </w:t>
            </w:r>
            <w:proofErr w:type="spellStart"/>
            <w:r>
              <w:rPr>
                <w:rFonts w:cs="Arial"/>
              </w:rPr>
              <w:t>ProSe</w:t>
            </w:r>
            <w:proofErr w:type="spellEnd"/>
            <w:r>
              <w:rPr>
                <w:rFonts w:cs="Arial"/>
              </w:rPr>
              <w:t xml:space="preserve"> direct link release procedure due to secondary authentication failure</w:t>
            </w:r>
          </w:p>
        </w:tc>
        <w:tc>
          <w:tcPr>
            <w:tcW w:w="1767" w:type="dxa"/>
            <w:tcBorders>
              <w:top w:val="single" w:sz="4" w:space="0" w:color="auto"/>
              <w:bottom w:val="single" w:sz="4" w:space="0" w:color="auto"/>
            </w:tcBorders>
            <w:shd w:val="clear" w:color="auto" w:fill="FFFF00"/>
          </w:tcPr>
          <w:p w14:paraId="40AD0C70" w14:textId="41E00570"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C2EE44" w14:textId="4A3D71BA" w:rsidR="008C26FF" w:rsidRDefault="008C26FF" w:rsidP="00A753D0">
            <w:pPr>
              <w:rPr>
                <w:rFonts w:cs="Arial"/>
              </w:rPr>
            </w:pPr>
            <w:r>
              <w:rPr>
                <w:rFonts w:cs="Arial"/>
              </w:rPr>
              <w:t xml:space="preserve">CR 0069 </w:t>
            </w:r>
            <w:r>
              <w:rPr>
                <w:rFonts w:cs="Arial"/>
              </w:rPr>
              <w:lastRenderedPageBreak/>
              <w:t>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F6D873" w14:textId="57BE46D2" w:rsidR="00700FF8" w:rsidRDefault="00700FF8" w:rsidP="00700FF8">
            <w:pPr>
              <w:rPr>
                <w:rFonts w:eastAsia="Batang" w:cs="Arial"/>
                <w:lang w:eastAsia="ko-KR"/>
              </w:rPr>
            </w:pPr>
            <w:r>
              <w:rPr>
                <w:rFonts w:eastAsia="Batang" w:cs="Arial"/>
                <w:lang w:eastAsia="ko-KR"/>
              </w:rPr>
              <w:lastRenderedPageBreak/>
              <w:t>Sunghoon Wed 6:08</w:t>
            </w:r>
          </w:p>
          <w:p w14:paraId="39780741" w14:textId="77777777" w:rsidR="008C26FF" w:rsidRDefault="009B0024" w:rsidP="00700FF8">
            <w:pPr>
              <w:rPr>
                <w:rFonts w:eastAsia="Batang" w:cs="Arial"/>
                <w:lang w:eastAsia="ko-KR"/>
              </w:rPr>
            </w:pPr>
            <w:r>
              <w:rPr>
                <w:rFonts w:eastAsia="Batang" w:cs="Arial"/>
                <w:lang w:eastAsia="ko-KR"/>
              </w:rPr>
              <w:t xml:space="preserve">Rev </w:t>
            </w:r>
            <w:r w:rsidR="00700FF8">
              <w:rPr>
                <w:rFonts w:eastAsia="Batang" w:cs="Arial"/>
                <w:lang w:eastAsia="ko-KR"/>
              </w:rPr>
              <w:t>required</w:t>
            </w:r>
          </w:p>
          <w:p w14:paraId="3EFDD227" w14:textId="77777777" w:rsidR="00527DC5" w:rsidRDefault="00527DC5" w:rsidP="00700FF8">
            <w:pPr>
              <w:rPr>
                <w:rFonts w:eastAsia="Batang" w:cs="Arial"/>
                <w:lang w:eastAsia="ko-KR"/>
              </w:rPr>
            </w:pPr>
          </w:p>
          <w:p w14:paraId="2A7402AD" w14:textId="3A8099B0" w:rsidR="00527DC5" w:rsidRDefault="00527DC5" w:rsidP="00527DC5">
            <w:pPr>
              <w:rPr>
                <w:rFonts w:eastAsia="Batang" w:cs="Arial"/>
                <w:lang w:eastAsia="ko-KR"/>
              </w:rPr>
            </w:pPr>
            <w:r>
              <w:rPr>
                <w:rFonts w:eastAsia="Batang" w:cs="Arial"/>
                <w:lang w:eastAsia="ko-KR"/>
              </w:rPr>
              <w:lastRenderedPageBreak/>
              <w:t>Mohamed Wed 14:32</w:t>
            </w:r>
          </w:p>
          <w:p w14:paraId="3F977EE4" w14:textId="77777777" w:rsidR="00527DC5" w:rsidRDefault="00527DC5" w:rsidP="00527DC5">
            <w:pPr>
              <w:rPr>
                <w:rFonts w:eastAsia="Batang" w:cs="Arial"/>
                <w:lang w:eastAsia="ko-KR"/>
              </w:rPr>
            </w:pPr>
            <w:r>
              <w:rPr>
                <w:rFonts w:eastAsia="Batang" w:cs="Arial"/>
                <w:lang w:eastAsia="ko-KR"/>
              </w:rPr>
              <w:t>Responds</w:t>
            </w:r>
          </w:p>
          <w:p w14:paraId="7DA89D26" w14:textId="77777777" w:rsidR="00527DC5" w:rsidRDefault="00527DC5" w:rsidP="00700FF8">
            <w:pPr>
              <w:rPr>
                <w:rFonts w:eastAsia="Batang" w:cs="Arial"/>
                <w:lang w:eastAsia="ko-KR"/>
              </w:rPr>
            </w:pPr>
          </w:p>
          <w:p w14:paraId="48A1BEAE" w14:textId="78DB5B76" w:rsidR="009D04F0" w:rsidRDefault="009D04F0" w:rsidP="009D04F0">
            <w:pPr>
              <w:rPr>
                <w:rFonts w:eastAsia="Batang" w:cs="Arial"/>
                <w:lang w:eastAsia="ko-KR"/>
              </w:rPr>
            </w:pPr>
            <w:r>
              <w:rPr>
                <w:rFonts w:eastAsia="Batang" w:cs="Arial"/>
                <w:lang w:eastAsia="ko-KR"/>
              </w:rPr>
              <w:t>Sunghoon</w:t>
            </w:r>
            <w:r>
              <w:rPr>
                <w:rFonts w:eastAsia="Batang" w:cs="Arial"/>
                <w:lang w:eastAsia="ko-KR"/>
              </w:rPr>
              <w:t xml:space="preserve"> </w:t>
            </w:r>
            <w:r>
              <w:rPr>
                <w:rFonts w:eastAsia="Batang" w:cs="Arial"/>
                <w:lang w:eastAsia="ko-KR"/>
              </w:rPr>
              <w:t>Fri</w:t>
            </w:r>
            <w:r>
              <w:rPr>
                <w:rFonts w:eastAsia="Batang" w:cs="Arial"/>
                <w:lang w:eastAsia="ko-KR"/>
              </w:rPr>
              <w:t xml:space="preserve"> </w:t>
            </w:r>
            <w:r>
              <w:rPr>
                <w:rFonts w:eastAsia="Batang" w:cs="Arial"/>
                <w:lang w:eastAsia="ko-KR"/>
              </w:rPr>
              <w:t>5:51</w:t>
            </w:r>
          </w:p>
          <w:p w14:paraId="001CE711" w14:textId="77777777" w:rsidR="009D04F0" w:rsidRDefault="009D04F0" w:rsidP="009D04F0">
            <w:pPr>
              <w:rPr>
                <w:rFonts w:eastAsia="Batang" w:cs="Arial"/>
                <w:lang w:eastAsia="ko-KR"/>
              </w:rPr>
            </w:pPr>
            <w:r>
              <w:rPr>
                <w:rFonts w:eastAsia="Batang" w:cs="Arial"/>
                <w:lang w:eastAsia="ko-KR"/>
              </w:rPr>
              <w:t>Responds</w:t>
            </w:r>
          </w:p>
          <w:p w14:paraId="6D5B41E5" w14:textId="77777777" w:rsidR="009D04F0" w:rsidRDefault="009D04F0" w:rsidP="00700FF8">
            <w:pPr>
              <w:rPr>
                <w:rFonts w:eastAsia="Batang" w:cs="Arial"/>
                <w:lang w:eastAsia="ko-KR"/>
              </w:rPr>
            </w:pPr>
          </w:p>
          <w:p w14:paraId="60FBEB18" w14:textId="4111DB33" w:rsidR="001F6B8D" w:rsidRDefault="001F6B8D" w:rsidP="001F6B8D">
            <w:pPr>
              <w:rPr>
                <w:rFonts w:eastAsia="Batang" w:cs="Arial"/>
                <w:lang w:eastAsia="ko-KR"/>
              </w:rPr>
            </w:pPr>
            <w:r>
              <w:rPr>
                <w:rFonts w:eastAsia="Batang" w:cs="Arial"/>
                <w:lang w:eastAsia="ko-KR"/>
              </w:rPr>
              <w:t>Mohamed Fri 1</w:t>
            </w:r>
            <w:r>
              <w:rPr>
                <w:rFonts w:eastAsia="Batang" w:cs="Arial"/>
                <w:lang w:eastAsia="ko-KR"/>
              </w:rPr>
              <w:t>7:03</w:t>
            </w:r>
          </w:p>
          <w:p w14:paraId="3B76F021" w14:textId="77777777" w:rsidR="001F6B8D" w:rsidRDefault="001F6B8D" w:rsidP="001F6B8D">
            <w:pPr>
              <w:rPr>
                <w:rFonts w:eastAsia="Batang" w:cs="Arial"/>
                <w:lang w:eastAsia="ko-KR"/>
              </w:rPr>
            </w:pPr>
            <w:r>
              <w:rPr>
                <w:rFonts w:eastAsia="Batang" w:cs="Arial"/>
                <w:lang w:eastAsia="ko-KR"/>
              </w:rPr>
              <w:t>Rev</w:t>
            </w:r>
          </w:p>
          <w:p w14:paraId="70472785" w14:textId="77777777" w:rsidR="001F6B8D" w:rsidRDefault="001F6B8D" w:rsidP="00700FF8">
            <w:pPr>
              <w:rPr>
                <w:rFonts w:eastAsia="Batang" w:cs="Arial"/>
                <w:lang w:eastAsia="ko-KR"/>
              </w:rPr>
            </w:pPr>
          </w:p>
          <w:p w14:paraId="74C40955" w14:textId="482B7A34" w:rsidR="004C5436" w:rsidRDefault="004C5436" w:rsidP="004C5436">
            <w:pPr>
              <w:rPr>
                <w:rFonts w:eastAsia="Batang" w:cs="Arial"/>
                <w:lang w:eastAsia="ko-KR"/>
              </w:rPr>
            </w:pPr>
            <w:r>
              <w:rPr>
                <w:rFonts w:eastAsia="Batang" w:cs="Arial"/>
                <w:lang w:eastAsia="ko-KR"/>
              </w:rPr>
              <w:t xml:space="preserve">Sunghoon Fri </w:t>
            </w:r>
            <w:r>
              <w:rPr>
                <w:rFonts w:eastAsia="Batang" w:cs="Arial"/>
                <w:lang w:eastAsia="ko-KR"/>
              </w:rPr>
              <w:t>17:28</w:t>
            </w:r>
          </w:p>
          <w:p w14:paraId="1FA6F100" w14:textId="4452DEB0" w:rsidR="004C5436" w:rsidRDefault="004C5436" w:rsidP="004C5436">
            <w:pPr>
              <w:rPr>
                <w:rFonts w:eastAsia="Batang" w:cs="Arial"/>
                <w:lang w:eastAsia="ko-KR"/>
              </w:rPr>
            </w:pPr>
            <w:r>
              <w:rPr>
                <w:rFonts w:eastAsia="Batang" w:cs="Arial"/>
                <w:lang w:eastAsia="ko-KR"/>
              </w:rPr>
              <w:t>Fine</w:t>
            </w:r>
          </w:p>
          <w:p w14:paraId="563B8EC7" w14:textId="70CFD5BA" w:rsidR="004C5436" w:rsidRDefault="004C5436" w:rsidP="00700FF8">
            <w:pPr>
              <w:rPr>
                <w:rFonts w:eastAsia="Batang" w:cs="Arial"/>
                <w:lang w:eastAsia="ko-KR"/>
              </w:rPr>
            </w:pPr>
          </w:p>
        </w:tc>
      </w:tr>
      <w:tr w:rsidR="008C26FF" w:rsidRPr="00D95972" w14:paraId="0AE8DDB6" w14:textId="77777777" w:rsidTr="00CC4AC9">
        <w:tc>
          <w:tcPr>
            <w:tcW w:w="976" w:type="dxa"/>
            <w:tcBorders>
              <w:top w:val="nil"/>
              <w:left w:val="thinThickThinSmallGap" w:sz="24" w:space="0" w:color="auto"/>
              <w:bottom w:val="nil"/>
            </w:tcBorders>
            <w:shd w:val="clear" w:color="auto" w:fill="auto"/>
          </w:tcPr>
          <w:p w14:paraId="3263C92E"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3929BA2F"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10D87A10" w14:textId="4B1529AF" w:rsidR="008C26FF" w:rsidRPr="00416427" w:rsidRDefault="002655E1" w:rsidP="00A753D0">
            <w:pPr>
              <w:overflowPunct/>
              <w:autoSpaceDE/>
              <w:autoSpaceDN/>
              <w:adjustRightInd/>
              <w:textAlignment w:val="auto"/>
            </w:pPr>
            <w:hyperlink r:id="rId316" w:history="1">
              <w:r w:rsidR="009E5C3A">
                <w:rPr>
                  <w:rStyle w:val="Hyperlink"/>
                </w:rPr>
                <w:t>C1-222903</w:t>
              </w:r>
            </w:hyperlink>
          </w:p>
        </w:tc>
        <w:tc>
          <w:tcPr>
            <w:tcW w:w="4191" w:type="dxa"/>
            <w:gridSpan w:val="3"/>
            <w:tcBorders>
              <w:top w:val="single" w:sz="4" w:space="0" w:color="auto"/>
              <w:bottom w:val="single" w:sz="4" w:space="0" w:color="auto"/>
            </w:tcBorders>
            <w:shd w:val="clear" w:color="auto" w:fill="FFFF00"/>
          </w:tcPr>
          <w:p w14:paraId="5BCF7B3F" w14:textId="47F6835F" w:rsidR="008C26FF" w:rsidRDefault="008C26FF" w:rsidP="00A753D0">
            <w:pPr>
              <w:rPr>
                <w:rFonts w:cs="Arial"/>
              </w:rPr>
            </w:pPr>
            <w:r>
              <w:rPr>
                <w:rFonts w:cs="Arial"/>
              </w:rPr>
              <w:t xml:space="preserve">Correction for releasing the PDU session when initiating the 5G </w:t>
            </w:r>
            <w:proofErr w:type="spellStart"/>
            <w:r>
              <w:rPr>
                <w:rFonts w:cs="Arial"/>
              </w:rPr>
              <w:t>ProSe</w:t>
            </w:r>
            <w:proofErr w:type="spellEnd"/>
            <w:r>
              <w:rPr>
                <w:rFonts w:cs="Arial"/>
              </w:rPr>
              <w:t xml:space="preserve"> direct link release procedure</w:t>
            </w:r>
          </w:p>
        </w:tc>
        <w:tc>
          <w:tcPr>
            <w:tcW w:w="1767" w:type="dxa"/>
            <w:tcBorders>
              <w:top w:val="single" w:sz="4" w:space="0" w:color="auto"/>
              <w:bottom w:val="single" w:sz="4" w:space="0" w:color="auto"/>
            </w:tcBorders>
            <w:shd w:val="clear" w:color="auto" w:fill="FFFF00"/>
          </w:tcPr>
          <w:p w14:paraId="41B80C02" w14:textId="571AB119"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CB186B0" w14:textId="3608E0E7" w:rsidR="008C26FF" w:rsidRDefault="008C26FF" w:rsidP="00A753D0">
            <w:pPr>
              <w:rPr>
                <w:rFonts w:cs="Arial"/>
              </w:rPr>
            </w:pPr>
            <w:r>
              <w:rPr>
                <w:rFonts w:cs="Arial"/>
              </w:rPr>
              <w:t>CR 0070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FCCDE" w14:textId="5C9606B7" w:rsidR="00700FF8" w:rsidRDefault="00700FF8" w:rsidP="00700FF8">
            <w:pPr>
              <w:rPr>
                <w:rFonts w:eastAsia="Batang" w:cs="Arial"/>
                <w:lang w:eastAsia="ko-KR"/>
              </w:rPr>
            </w:pPr>
            <w:r>
              <w:rPr>
                <w:rFonts w:eastAsia="Batang" w:cs="Arial"/>
                <w:lang w:eastAsia="ko-KR"/>
              </w:rPr>
              <w:t>Sunghoon Wed 6:08</w:t>
            </w:r>
          </w:p>
          <w:p w14:paraId="131C1650" w14:textId="49F98903" w:rsidR="008C26FF" w:rsidRDefault="009B0024" w:rsidP="00700FF8">
            <w:pPr>
              <w:rPr>
                <w:rFonts w:eastAsia="Batang" w:cs="Arial"/>
                <w:lang w:eastAsia="ko-KR"/>
              </w:rPr>
            </w:pPr>
            <w:r>
              <w:rPr>
                <w:rFonts w:eastAsia="Batang" w:cs="Arial"/>
                <w:lang w:eastAsia="ko-KR"/>
              </w:rPr>
              <w:t xml:space="preserve">Rev </w:t>
            </w:r>
            <w:r w:rsidR="00700FF8">
              <w:rPr>
                <w:rFonts w:eastAsia="Batang" w:cs="Arial"/>
                <w:lang w:eastAsia="ko-KR"/>
              </w:rPr>
              <w:t>required</w:t>
            </w:r>
          </w:p>
          <w:p w14:paraId="45ACC87C" w14:textId="77777777" w:rsidR="00D76F9A" w:rsidRDefault="00D76F9A" w:rsidP="00700FF8">
            <w:pPr>
              <w:rPr>
                <w:rFonts w:eastAsia="Batang" w:cs="Arial"/>
                <w:lang w:eastAsia="ko-KR"/>
              </w:rPr>
            </w:pPr>
          </w:p>
          <w:p w14:paraId="109413F8" w14:textId="5B6BCE20" w:rsidR="00D76F9A" w:rsidRDefault="00D76F9A" w:rsidP="00D76F9A">
            <w:pPr>
              <w:rPr>
                <w:rFonts w:eastAsia="Batang" w:cs="Arial"/>
                <w:lang w:eastAsia="ko-KR"/>
              </w:rPr>
            </w:pPr>
            <w:r>
              <w:rPr>
                <w:rFonts w:eastAsia="Batang" w:cs="Arial"/>
                <w:lang w:eastAsia="ko-KR"/>
              </w:rPr>
              <w:t>Ivo Wed 8:27</w:t>
            </w:r>
          </w:p>
          <w:p w14:paraId="1BCEB92F" w14:textId="2845C873" w:rsidR="00D76F9A" w:rsidRDefault="009B0024" w:rsidP="00D76F9A">
            <w:pPr>
              <w:rPr>
                <w:rFonts w:eastAsia="Batang" w:cs="Arial"/>
                <w:lang w:eastAsia="ko-KR"/>
              </w:rPr>
            </w:pPr>
            <w:r>
              <w:rPr>
                <w:rFonts w:eastAsia="Batang" w:cs="Arial"/>
                <w:lang w:eastAsia="ko-KR"/>
              </w:rPr>
              <w:t xml:space="preserve">Rev </w:t>
            </w:r>
            <w:r w:rsidR="00D76F9A">
              <w:rPr>
                <w:rFonts w:eastAsia="Batang" w:cs="Arial"/>
                <w:lang w:eastAsia="ko-KR"/>
              </w:rPr>
              <w:t>required</w:t>
            </w:r>
          </w:p>
          <w:p w14:paraId="5188DF3C" w14:textId="3790B642" w:rsidR="00D76F9A" w:rsidRDefault="00D76F9A" w:rsidP="00700FF8">
            <w:pPr>
              <w:rPr>
                <w:rFonts w:eastAsia="Batang" w:cs="Arial"/>
                <w:lang w:eastAsia="ko-KR"/>
              </w:rPr>
            </w:pPr>
          </w:p>
        </w:tc>
      </w:tr>
      <w:tr w:rsidR="008C26FF" w:rsidRPr="00D95972" w14:paraId="7FF4BD30" w14:textId="77777777" w:rsidTr="00A00B16">
        <w:tc>
          <w:tcPr>
            <w:tcW w:w="976" w:type="dxa"/>
            <w:tcBorders>
              <w:top w:val="nil"/>
              <w:left w:val="thinThickThinSmallGap" w:sz="24" w:space="0" w:color="auto"/>
              <w:bottom w:val="nil"/>
            </w:tcBorders>
            <w:shd w:val="clear" w:color="auto" w:fill="auto"/>
          </w:tcPr>
          <w:p w14:paraId="3AC71994"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032D0322"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70DDE3F3" w14:textId="2C871422" w:rsidR="008C26FF" w:rsidRPr="00416427" w:rsidRDefault="002655E1" w:rsidP="00A753D0">
            <w:pPr>
              <w:overflowPunct/>
              <w:autoSpaceDE/>
              <w:autoSpaceDN/>
              <w:adjustRightInd/>
              <w:textAlignment w:val="auto"/>
            </w:pPr>
            <w:hyperlink r:id="rId317" w:history="1">
              <w:r w:rsidR="00CC4AC9">
                <w:rPr>
                  <w:rStyle w:val="Hyperlink"/>
                </w:rPr>
                <w:t>C1-222907</w:t>
              </w:r>
            </w:hyperlink>
          </w:p>
        </w:tc>
        <w:tc>
          <w:tcPr>
            <w:tcW w:w="4191" w:type="dxa"/>
            <w:gridSpan w:val="3"/>
            <w:tcBorders>
              <w:top w:val="single" w:sz="4" w:space="0" w:color="auto"/>
              <w:bottom w:val="single" w:sz="4" w:space="0" w:color="auto"/>
            </w:tcBorders>
            <w:shd w:val="clear" w:color="auto" w:fill="FFFF00"/>
          </w:tcPr>
          <w:p w14:paraId="0B7ECEC1" w14:textId="19F6FCD0" w:rsidR="008C26FF" w:rsidRDefault="008C26FF" w:rsidP="00A753D0">
            <w:pPr>
              <w:rPr>
                <w:rFonts w:cs="Arial"/>
              </w:rPr>
            </w:pPr>
            <w:r>
              <w:rPr>
                <w:rFonts w:cs="Arial"/>
              </w:rPr>
              <w:t>Correction to RSC info</w:t>
            </w:r>
          </w:p>
        </w:tc>
        <w:tc>
          <w:tcPr>
            <w:tcW w:w="1767" w:type="dxa"/>
            <w:tcBorders>
              <w:top w:val="single" w:sz="4" w:space="0" w:color="auto"/>
              <w:bottom w:val="single" w:sz="4" w:space="0" w:color="auto"/>
            </w:tcBorders>
            <w:shd w:val="clear" w:color="auto" w:fill="FFFF00"/>
          </w:tcPr>
          <w:p w14:paraId="1ACE74B1" w14:textId="334D826B" w:rsidR="008C26FF" w:rsidRDefault="008C26FF"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D5F7513" w14:textId="3F9107F5" w:rsidR="008C26FF" w:rsidRDefault="008C26FF" w:rsidP="00A753D0">
            <w:pPr>
              <w:rPr>
                <w:rFonts w:cs="Arial"/>
              </w:rPr>
            </w:pPr>
            <w:r>
              <w:rPr>
                <w:rFonts w:cs="Arial"/>
              </w:rPr>
              <w:t>CR 0007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833773" w14:textId="77777777" w:rsidR="008C26FF" w:rsidRDefault="00BF2242" w:rsidP="00A753D0">
            <w:pPr>
              <w:rPr>
                <w:rFonts w:eastAsia="Batang" w:cs="Arial"/>
                <w:lang w:eastAsia="ko-KR"/>
              </w:rPr>
            </w:pPr>
            <w:r>
              <w:rPr>
                <w:rFonts w:eastAsia="Batang" w:cs="Arial"/>
                <w:lang w:eastAsia="ko-KR"/>
              </w:rPr>
              <w:t xml:space="preserve">Mohamed Wed </w:t>
            </w:r>
            <w:r w:rsidR="00251448">
              <w:rPr>
                <w:rFonts w:eastAsia="Batang" w:cs="Arial"/>
                <w:lang w:eastAsia="ko-KR"/>
              </w:rPr>
              <w:t>2:14</w:t>
            </w:r>
          </w:p>
          <w:p w14:paraId="17412248" w14:textId="68722D93" w:rsidR="00251448" w:rsidRDefault="009B0024" w:rsidP="00A753D0">
            <w:pPr>
              <w:rPr>
                <w:rFonts w:eastAsia="Batang" w:cs="Arial"/>
                <w:lang w:eastAsia="ko-KR"/>
              </w:rPr>
            </w:pPr>
            <w:r>
              <w:rPr>
                <w:rFonts w:eastAsia="Batang" w:cs="Arial"/>
                <w:lang w:eastAsia="ko-KR"/>
              </w:rPr>
              <w:t xml:space="preserve">Rev </w:t>
            </w:r>
            <w:r w:rsidR="00251448">
              <w:rPr>
                <w:rFonts w:eastAsia="Batang" w:cs="Arial"/>
                <w:lang w:eastAsia="ko-KR"/>
              </w:rPr>
              <w:t>required</w:t>
            </w:r>
          </w:p>
          <w:p w14:paraId="297E453A" w14:textId="77777777" w:rsidR="005A2301" w:rsidRDefault="005A2301" w:rsidP="00A753D0">
            <w:pPr>
              <w:rPr>
                <w:rFonts w:eastAsia="Batang" w:cs="Arial"/>
                <w:lang w:eastAsia="ko-KR"/>
              </w:rPr>
            </w:pPr>
          </w:p>
          <w:p w14:paraId="6C3289ED" w14:textId="787FDF15" w:rsidR="005A2301" w:rsidRDefault="005A2301" w:rsidP="005A2301">
            <w:pPr>
              <w:rPr>
                <w:rFonts w:eastAsia="Batang" w:cs="Arial"/>
                <w:lang w:eastAsia="ko-KR"/>
              </w:rPr>
            </w:pPr>
            <w:r>
              <w:rPr>
                <w:rFonts w:eastAsia="Batang" w:cs="Arial"/>
                <w:lang w:eastAsia="ko-KR"/>
              </w:rPr>
              <w:t>Rae Wed 2:44</w:t>
            </w:r>
          </w:p>
          <w:p w14:paraId="69E22A5A" w14:textId="69B2C8E0" w:rsidR="005A2301" w:rsidRDefault="009B0024" w:rsidP="005A2301">
            <w:pPr>
              <w:rPr>
                <w:rFonts w:eastAsia="Batang" w:cs="Arial"/>
                <w:lang w:eastAsia="ko-KR"/>
              </w:rPr>
            </w:pPr>
            <w:r>
              <w:rPr>
                <w:rFonts w:eastAsia="Batang" w:cs="Arial"/>
                <w:lang w:eastAsia="ko-KR"/>
              </w:rPr>
              <w:t xml:space="preserve">Rev </w:t>
            </w:r>
            <w:r w:rsidR="005A2301">
              <w:rPr>
                <w:rFonts w:eastAsia="Batang" w:cs="Arial"/>
                <w:lang w:eastAsia="ko-KR"/>
              </w:rPr>
              <w:t>required</w:t>
            </w:r>
          </w:p>
          <w:p w14:paraId="0053D270" w14:textId="77777777" w:rsidR="005A2301" w:rsidRDefault="005A2301" w:rsidP="00A753D0">
            <w:pPr>
              <w:rPr>
                <w:rFonts w:eastAsia="Batang" w:cs="Arial"/>
                <w:lang w:eastAsia="ko-KR"/>
              </w:rPr>
            </w:pPr>
          </w:p>
          <w:p w14:paraId="2ABCCAA9" w14:textId="3B569DC2" w:rsidR="00260632" w:rsidRDefault="00260632" w:rsidP="00260632">
            <w:pPr>
              <w:rPr>
                <w:rFonts w:eastAsia="Batang" w:cs="Arial"/>
                <w:lang w:eastAsia="ko-KR"/>
              </w:rPr>
            </w:pPr>
            <w:r>
              <w:rPr>
                <w:rFonts w:eastAsia="Batang" w:cs="Arial"/>
                <w:lang w:eastAsia="ko-KR"/>
              </w:rPr>
              <w:t>Ivo Wed 8:26</w:t>
            </w:r>
          </w:p>
          <w:p w14:paraId="27B7832C" w14:textId="6066E906" w:rsidR="00260632" w:rsidRDefault="009B0024" w:rsidP="00260632">
            <w:pPr>
              <w:rPr>
                <w:rFonts w:eastAsia="Batang" w:cs="Arial"/>
                <w:lang w:eastAsia="ko-KR"/>
              </w:rPr>
            </w:pPr>
            <w:r>
              <w:rPr>
                <w:rFonts w:eastAsia="Batang" w:cs="Arial"/>
                <w:lang w:eastAsia="ko-KR"/>
              </w:rPr>
              <w:t xml:space="preserve">Rev </w:t>
            </w:r>
            <w:r w:rsidR="00260632">
              <w:rPr>
                <w:rFonts w:eastAsia="Batang" w:cs="Arial"/>
                <w:lang w:eastAsia="ko-KR"/>
              </w:rPr>
              <w:t>required</w:t>
            </w:r>
          </w:p>
          <w:p w14:paraId="2BDD6B31" w14:textId="77777777" w:rsidR="00260632" w:rsidRDefault="00260632" w:rsidP="00A753D0">
            <w:pPr>
              <w:rPr>
                <w:rFonts w:eastAsia="Batang" w:cs="Arial"/>
                <w:lang w:eastAsia="ko-KR"/>
              </w:rPr>
            </w:pPr>
          </w:p>
          <w:p w14:paraId="68660BEB" w14:textId="5DAA4264" w:rsidR="00747CCF" w:rsidRDefault="00747CCF" w:rsidP="00747CCF">
            <w:pPr>
              <w:rPr>
                <w:rFonts w:eastAsia="Batang" w:cs="Arial"/>
                <w:lang w:eastAsia="ko-KR"/>
              </w:rPr>
            </w:pPr>
            <w:r>
              <w:rPr>
                <w:rFonts w:eastAsia="Batang" w:cs="Arial"/>
                <w:lang w:eastAsia="ko-KR"/>
              </w:rPr>
              <w:t>Christian Thu 15:1</w:t>
            </w:r>
            <w:r w:rsidR="00353D1E">
              <w:rPr>
                <w:rFonts w:eastAsia="Batang" w:cs="Arial"/>
                <w:lang w:eastAsia="ko-KR"/>
              </w:rPr>
              <w:t>3</w:t>
            </w:r>
          </w:p>
          <w:p w14:paraId="2DE41D66" w14:textId="1C6D2229" w:rsidR="00747CCF" w:rsidRDefault="00747CCF" w:rsidP="00747CCF">
            <w:pPr>
              <w:rPr>
                <w:rFonts w:eastAsia="Batang" w:cs="Arial"/>
                <w:lang w:eastAsia="ko-KR"/>
              </w:rPr>
            </w:pPr>
            <w:r>
              <w:rPr>
                <w:rFonts w:eastAsia="Batang" w:cs="Arial"/>
                <w:lang w:eastAsia="ko-KR"/>
              </w:rPr>
              <w:t>Responds</w:t>
            </w:r>
          </w:p>
          <w:p w14:paraId="6BC3ADBB" w14:textId="77777777" w:rsidR="00747CCF" w:rsidRDefault="00747CCF" w:rsidP="00A753D0">
            <w:pPr>
              <w:rPr>
                <w:rFonts w:eastAsia="Batang" w:cs="Arial"/>
                <w:lang w:eastAsia="ko-KR"/>
              </w:rPr>
            </w:pPr>
          </w:p>
          <w:p w14:paraId="4CECBF11" w14:textId="77777777" w:rsidR="00353D1E" w:rsidRDefault="00353D1E" w:rsidP="00353D1E">
            <w:pPr>
              <w:rPr>
                <w:rFonts w:eastAsia="Batang" w:cs="Arial"/>
                <w:lang w:eastAsia="ko-KR"/>
              </w:rPr>
            </w:pPr>
            <w:r>
              <w:rPr>
                <w:rFonts w:eastAsia="Batang" w:cs="Arial"/>
                <w:lang w:eastAsia="ko-KR"/>
              </w:rPr>
              <w:t>Christian Thu 15:16</w:t>
            </w:r>
          </w:p>
          <w:p w14:paraId="316ACAD0" w14:textId="77777777" w:rsidR="00353D1E" w:rsidRDefault="00353D1E" w:rsidP="00353D1E">
            <w:pPr>
              <w:rPr>
                <w:rFonts w:eastAsia="Batang" w:cs="Arial"/>
                <w:lang w:eastAsia="ko-KR"/>
              </w:rPr>
            </w:pPr>
            <w:r>
              <w:rPr>
                <w:rFonts w:eastAsia="Batang" w:cs="Arial"/>
                <w:lang w:eastAsia="ko-KR"/>
              </w:rPr>
              <w:t>Responds</w:t>
            </w:r>
          </w:p>
          <w:p w14:paraId="207302F8" w14:textId="77777777" w:rsidR="00353D1E" w:rsidRDefault="00353D1E" w:rsidP="00A753D0">
            <w:pPr>
              <w:rPr>
                <w:rFonts w:eastAsia="Batang" w:cs="Arial"/>
                <w:lang w:eastAsia="ko-KR"/>
              </w:rPr>
            </w:pPr>
          </w:p>
          <w:p w14:paraId="7745AAAC" w14:textId="7816F9DE" w:rsidR="00311A94" w:rsidRDefault="00311A94" w:rsidP="00311A94">
            <w:pPr>
              <w:rPr>
                <w:rFonts w:eastAsia="Batang" w:cs="Arial"/>
                <w:lang w:eastAsia="ko-KR"/>
              </w:rPr>
            </w:pPr>
            <w:r>
              <w:rPr>
                <w:rFonts w:eastAsia="Batang" w:cs="Arial"/>
                <w:lang w:eastAsia="ko-KR"/>
              </w:rPr>
              <w:t>Ivo</w:t>
            </w:r>
            <w:r>
              <w:rPr>
                <w:rFonts w:eastAsia="Batang" w:cs="Arial"/>
                <w:lang w:eastAsia="ko-KR"/>
              </w:rPr>
              <w:t xml:space="preserve"> Thu </w:t>
            </w:r>
            <w:r>
              <w:rPr>
                <w:rFonts w:eastAsia="Batang" w:cs="Arial"/>
                <w:lang w:eastAsia="ko-KR"/>
              </w:rPr>
              <w:t>20:59</w:t>
            </w:r>
          </w:p>
          <w:p w14:paraId="46B18CBC" w14:textId="77777777" w:rsidR="00311A94" w:rsidRDefault="00311A94" w:rsidP="00311A94">
            <w:pPr>
              <w:rPr>
                <w:rFonts w:eastAsia="Batang" w:cs="Arial"/>
                <w:lang w:eastAsia="ko-KR"/>
              </w:rPr>
            </w:pPr>
            <w:r>
              <w:rPr>
                <w:rFonts w:eastAsia="Batang" w:cs="Arial"/>
                <w:lang w:eastAsia="ko-KR"/>
              </w:rPr>
              <w:t>Responds</w:t>
            </w:r>
          </w:p>
          <w:p w14:paraId="599A5D18" w14:textId="77777777" w:rsidR="00311A94" w:rsidRDefault="00311A94" w:rsidP="00A753D0">
            <w:pPr>
              <w:rPr>
                <w:rFonts w:eastAsia="Batang" w:cs="Arial"/>
                <w:lang w:eastAsia="ko-KR"/>
              </w:rPr>
            </w:pPr>
          </w:p>
          <w:p w14:paraId="11F24DFE" w14:textId="7898BB6F" w:rsidR="000F60E1" w:rsidRDefault="000F60E1" w:rsidP="000F60E1">
            <w:pPr>
              <w:rPr>
                <w:rFonts w:eastAsia="Batang" w:cs="Arial"/>
                <w:lang w:eastAsia="ko-KR"/>
              </w:rPr>
            </w:pPr>
            <w:r>
              <w:rPr>
                <w:rFonts w:eastAsia="Batang" w:cs="Arial"/>
                <w:lang w:eastAsia="ko-KR"/>
              </w:rPr>
              <w:t>Rae</w:t>
            </w:r>
            <w:r>
              <w:rPr>
                <w:rFonts w:eastAsia="Batang" w:cs="Arial"/>
                <w:lang w:eastAsia="ko-KR"/>
              </w:rPr>
              <w:t xml:space="preserve"> </w:t>
            </w:r>
            <w:r>
              <w:rPr>
                <w:rFonts w:eastAsia="Batang" w:cs="Arial"/>
                <w:lang w:eastAsia="ko-KR"/>
              </w:rPr>
              <w:t>Fri</w:t>
            </w:r>
            <w:r>
              <w:rPr>
                <w:rFonts w:eastAsia="Batang" w:cs="Arial"/>
                <w:lang w:eastAsia="ko-KR"/>
              </w:rPr>
              <w:t xml:space="preserve"> </w:t>
            </w:r>
            <w:r>
              <w:rPr>
                <w:rFonts w:eastAsia="Batang" w:cs="Arial"/>
                <w:lang w:eastAsia="ko-KR"/>
              </w:rPr>
              <w:t>4:57</w:t>
            </w:r>
          </w:p>
          <w:p w14:paraId="17A6CECF" w14:textId="77777777" w:rsidR="000F60E1" w:rsidRDefault="000F60E1" w:rsidP="000F60E1">
            <w:pPr>
              <w:rPr>
                <w:rFonts w:eastAsia="Batang" w:cs="Arial"/>
                <w:lang w:eastAsia="ko-KR"/>
              </w:rPr>
            </w:pPr>
            <w:r>
              <w:rPr>
                <w:rFonts w:eastAsia="Batang" w:cs="Arial"/>
                <w:lang w:eastAsia="ko-KR"/>
              </w:rPr>
              <w:t>Responds</w:t>
            </w:r>
          </w:p>
          <w:p w14:paraId="521B64BE" w14:textId="3A07D59B" w:rsidR="000F60E1" w:rsidRDefault="000F60E1" w:rsidP="00A753D0">
            <w:pPr>
              <w:rPr>
                <w:rFonts w:eastAsia="Batang" w:cs="Arial"/>
                <w:lang w:eastAsia="ko-KR"/>
              </w:rPr>
            </w:pPr>
          </w:p>
        </w:tc>
      </w:tr>
      <w:tr w:rsidR="00074AAB" w:rsidRPr="00D95972" w14:paraId="5E1581B6" w14:textId="77777777" w:rsidTr="002C774B">
        <w:tc>
          <w:tcPr>
            <w:tcW w:w="976" w:type="dxa"/>
            <w:tcBorders>
              <w:top w:val="nil"/>
              <w:left w:val="thinThickThinSmallGap" w:sz="24" w:space="0" w:color="auto"/>
              <w:bottom w:val="nil"/>
            </w:tcBorders>
            <w:shd w:val="clear" w:color="auto" w:fill="auto"/>
          </w:tcPr>
          <w:p w14:paraId="425D52BF" w14:textId="77777777" w:rsidR="00074AAB" w:rsidRPr="00D95972" w:rsidRDefault="00074AAB" w:rsidP="00A753D0">
            <w:pPr>
              <w:rPr>
                <w:rFonts w:cs="Arial"/>
              </w:rPr>
            </w:pPr>
          </w:p>
        </w:tc>
        <w:tc>
          <w:tcPr>
            <w:tcW w:w="1317" w:type="dxa"/>
            <w:gridSpan w:val="2"/>
            <w:tcBorders>
              <w:top w:val="nil"/>
              <w:bottom w:val="nil"/>
            </w:tcBorders>
            <w:shd w:val="clear" w:color="auto" w:fill="auto"/>
          </w:tcPr>
          <w:p w14:paraId="113C4780"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auto"/>
          </w:tcPr>
          <w:p w14:paraId="508FB25F" w14:textId="2BDF3DA5" w:rsidR="00074AAB" w:rsidRPr="00416427" w:rsidRDefault="002655E1" w:rsidP="00A753D0">
            <w:pPr>
              <w:overflowPunct/>
              <w:autoSpaceDE/>
              <w:autoSpaceDN/>
              <w:adjustRightInd/>
              <w:textAlignment w:val="auto"/>
            </w:pPr>
            <w:hyperlink r:id="rId318" w:history="1">
              <w:r w:rsidR="00A00B16">
                <w:rPr>
                  <w:rStyle w:val="Hyperlink"/>
                </w:rPr>
                <w:t>C1-222986</w:t>
              </w:r>
            </w:hyperlink>
          </w:p>
        </w:tc>
        <w:tc>
          <w:tcPr>
            <w:tcW w:w="4191" w:type="dxa"/>
            <w:gridSpan w:val="3"/>
            <w:tcBorders>
              <w:top w:val="single" w:sz="4" w:space="0" w:color="auto"/>
              <w:bottom w:val="single" w:sz="4" w:space="0" w:color="auto"/>
            </w:tcBorders>
            <w:shd w:val="clear" w:color="auto" w:fill="auto"/>
          </w:tcPr>
          <w:p w14:paraId="33BABB2F" w14:textId="6F832660" w:rsidR="00074AAB" w:rsidRDefault="00074AAB" w:rsidP="00A753D0">
            <w:pPr>
              <w:rPr>
                <w:rFonts w:cs="Arial"/>
              </w:rPr>
            </w:pPr>
            <w:r>
              <w:rPr>
                <w:rFonts w:cs="Arial"/>
              </w:rPr>
              <w:t xml:space="preserve">Authorization to use Model A and Model B for 5G </w:t>
            </w:r>
            <w:proofErr w:type="spellStart"/>
            <w:r>
              <w:rPr>
                <w:rFonts w:cs="Arial"/>
              </w:rPr>
              <w:t>ProSe</w:t>
            </w:r>
            <w:proofErr w:type="spellEnd"/>
            <w:r>
              <w:rPr>
                <w:rFonts w:cs="Arial"/>
              </w:rPr>
              <w:t xml:space="preserve"> UE-to-network relay discovery</w:t>
            </w:r>
          </w:p>
        </w:tc>
        <w:tc>
          <w:tcPr>
            <w:tcW w:w="1767" w:type="dxa"/>
            <w:tcBorders>
              <w:top w:val="single" w:sz="4" w:space="0" w:color="auto"/>
              <w:bottom w:val="single" w:sz="4" w:space="0" w:color="auto"/>
            </w:tcBorders>
            <w:shd w:val="clear" w:color="auto" w:fill="auto"/>
          </w:tcPr>
          <w:p w14:paraId="1DABB74B" w14:textId="15641F19" w:rsidR="00074AAB" w:rsidRDefault="00074AAB"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FA37B15" w14:textId="3D09BD0D" w:rsidR="00074AAB" w:rsidRDefault="00074AAB" w:rsidP="00A753D0">
            <w:pPr>
              <w:rPr>
                <w:rFonts w:cs="Arial"/>
              </w:rPr>
            </w:pPr>
            <w:r>
              <w:rPr>
                <w:rFonts w:cs="Arial"/>
              </w:rPr>
              <w:t>CR 0071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DB5AF5F" w14:textId="5281F21B" w:rsidR="00074AAB" w:rsidRDefault="002C774B" w:rsidP="00A753D0">
            <w:pPr>
              <w:rPr>
                <w:rFonts w:eastAsia="Batang" w:cs="Arial"/>
                <w:lang w:eastAsia="ko-KR"/>
              </w:rPr>
            </w:pPr>
            <w:r>
              <w:rPr>
                <w:rFonts w:eastAsia="Batang" w:cs="Arial"/>
                <w:lang w:eastAsia="ko-KR"/>
              </w:rPr>
              <w:t>Agreed</w:t>
            </w:r>
          </w:p>
        </w:tc>
      </w:tr>
      <w:tr w:rsidR="00E52FAC" w:rsidRPr="00D95972" w14:paraId="1ED1362C" w14:textId="77777777" w:rsidTr="00E52FAC">
        <w:tc>
          <w:tcPr>
            <w:tcW w:w="976" w:type="dxa"/>
            <w:tcBorders>
              <w:top w:val="nil"/>
              <w:left w:val="thinThickThinSmallGap" w:sz="24" w:space="0" w:color="auto"/>
              <w:bottom w:val="nil"/>
            </w:tcBorders>
            <w:shd w:val="clear" w:color="auto" w:fill="auto"/>
          </w:tcPr>
          <w:p w14:paraId="42CBAAE4"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1A67B2E4"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00"/>
          </w:tcPr>
          <w:p w14:paraId="174681F0" w14:textId="75ADC644" w:rsidR="00E52FAC" w:rsidRPr="00416427" w:rsidRDefault="00E52FAC" w:rsidP="00E52FAC">
            <w:pPr>
              <w:overflowPunct/>
              <w:autoSpaceDE/>
              <w:autoSpaceDN/>
              <w:adjustRightInd/>
              <w:textAlignment w:val="auto"/>
            </w:pPr>
            <w:r w:rsidRPr="00E52FAC">
              <w:t>C1-223012</w:t>
            </w:r>
          </w:p>
        </w:tc>
        <w:tc>
          <w:tcPr>
            <w:tcW w:w="4191" w:type="dxa"/>
            <w:gridSpan w:val="3"/>
            <w:tcBorders>
              <w:top w:val="single" w:sz="4" w:space="0" w:color="auto"/>
              <w:bottom w:val="single" w:sz="4" w:space="0" w:color="auto"/>
            </w:tcBorders>
            <w:shd w:val="clear" w:color="auto" w:fill="FFFF00"/>
          </w:tcPr>
          <w:p w14:paraId="06F39501" w14:textId="525FD215" w:rsidR="00E52FAC" w:rsidRDefault="00E52FAC" w:rsidP="00E52FAC">
            <w:pPr>
              <w:rPr>
                <w:rFonts w:cs="Arial"/>
              </w:rPr>
            </w:pPr>
            <w:r>
              <w:rPr>
                <w:rFonts w:cs="Arial"/>
              </w:rPr>
              <w:t>Rejection of PC5 link modification due to lack of packet filters for the PDU session</w:t>
            </w:r>
          </w:p>
        </w:tc>
        <w:tc>
          <w:tcPr>
            <w:tcW w:w="1767" w:type="dxa"/>
            <w:tcBorders>
              <w:top w:val="single" w:sz="4" w:space="0" w:color="auto"/>
              <w:bottom w:val="single" w:sz="4" w:space="0" w:color="auto"/>
            </w:tcBorders>
            <w:shd w:val="clear" w:color="auto" w:fill="FFFF00"/>
          </w:tcPr>
          <w:p w14:paraId="49A7FF69" w14:textId="410B6305" w:rsidR="00E52FAC" w:rsidRDefault="00E52FAC" w:rsidP="00E52FAC">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4CFE33E3" w14:textId="6CE2862A" w:rsidR="00E52FAC" w:rsidRDefault="00E52FAC" w:rsidP="00E52FAC">
            <w:pPr>
              <w:rPr>
                <w:rFonts w:cs="Arial"/>
              </w:rPr>
            </w:pPr>
            <w:r>
              <w:rPr>
                <w:rFonts w:cs="Arial"/>
              </w:rPr>
              <w:t>CR 0045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41E0CF" w14:textId="77777777" w:rsidR="00E52FAC" w:rsidRDefault="00E52FAC" w:rsidP="00E52FAC">
            <w:pPr>
              <w:rPr>
                <w:rFonts w:eastAsia="Batang" w:cs="Arial"/>
                <w:lang w:eastAsia="ko-KR"/>
              </w:rPr>
            </w:pPr>
            <w:r>
              <w:rPr>
                <w:rFonts w:eastAsia="Batang" w:cs="Arial"/>
                <w:lang w:eastAsia="ko-KR"/>
              </w:rPr>
              <w:t>Revision of C1-222798</w:t>
            </w:r>
          </w:p>
          <w:p w14:paraId="7F5A403C" w14:textId="77777777" w:rsidR="00E52FAC" w:rsidRDefault="00E52FAC" w:rsidP="00E52FAC">
            <w:pPr>
              <w:rPr>
                <w:rFonts w:eastAsia="Batang" w:cs="Arial"/>
                <w:lang w:eastAsia="ko-KR"/>
              </w:rPr>
            </w:pPr>
          </w:p>
          <w:p w14:paraId="445F323C" w14:textId="77777777" w:rsidR="00E52FAC" w:rsidRDefault="00E52FAC" w:rsidP="00E52FAC">
            <w:pPr>
              <w:rPr>
                <w:rFonts w:eastAsia="Batang" w:cs="Arial"/>
                <w:lang w:eastAsia="ko-KR"/>
              </w:rPr>
            </w:pPr>
            <w:r>
              <w:rPr>
                <w:rFonts w:eastAsia="Batang" w:cs="Arial"/>
                <w:lang w:eastAsia="ko-KR"/>
              </w:rPr>
              <w:t>-----------------------------------------------</w:t>
            </w:r>
          </w:p>
          <w:p w14:paraId="13170C21" w14:textId="77777777" w:rsidR="00E52FAC" w:rsidRDefault="00E52FAC" w:rsidP="00E52FAC">
            <w:pPr>
              <w:rPr>
                <w:rFonts w:eastAsia="Batang" w:cs="Arial"/>
                <w:lang w:eastAsia="ko-KR"/>
              </w:rPr>
            </w:pPr>
            <w:r>
              <w:rPr>
                <w:rFonts w:eastAsia="Batang" w:cs="Arial"/>
                <w:lang w:eastAsia="ko-KR"/>
              </w:rPr>
              <w:t>Sunghoon Wed 6:00</w:t>
            </w:r>
          </w:p>
          <w:p w14:paraId="763909C7" w14:textId="77777777" w:rsidR="00E52FAC" w:rsidRDefault="00E52FAC" w:rsidP="00E52FAC">
            <w:pPr>
              <w:rPr>
                <w:rFonts w:eastAsia="Batang" w:cs="Arial"/>
                <w:lang w:eastAsia="ko-KR"/>
              </w:rPr>
            </w:pPr>
            <w:r>
              <w:rPr>
                <w:rFonts w:eastAsia="Batang" w:cs="Arial"/>
                <w:lang w:eastAsia="ko-KR"/>
              </w:rPr>
              <w:t>Rev required</w:t>
            </w:r>
          </w:p>
          <w:p w14:paraId="0539158D" w14:textId="77777777" w:rsidR="00E52FAC" w:rsidRDefault="00E52FAC" w:rsidP="00E52FAC">
            <w:pPr>
              <w:rPr>
                <w:rFonts w:eastAsia="Batang" w:cs="Arial"/>
                <w:lang w:eastAsia="ko-KR"/>
              </w:rPr>
            </w:pPr>
          </w:p>
          <w:p w14:paraId="79FC783E" w14:textId="77777777" w:rsidR="00E52FAC" w:rsidRDefault="00E52FAC" w:rsidP="00E52FAC">
            <w:pPr>
              <w:rPr>
                <w:rFonts w:eastAsia="Batang" w:cs="Arial"/>
                <w:lang w:eastAsia="ko-KR"/>
              </w:rPr>
            </w:pPr>
            <w:r>
              <w:rPr>
                <w:rFonts w:eastAsia="Batang" w:cs="Arial"/>
                <w:lang w:eastAsia="ko-KR"/>
              </w:rPr>
              <w:t>Mahmoud Thu 17:38</w:t>
            </w:r>
          </w:p>
          <w:p w14:paraId="659DE14D" w14:textId="77777777" w:rsidR="00E52FAC" w:rsidRDefault="00E52FAC" w:rsidP="00E52FAC">
            <w:pPr>
              <w:rPr>
                <w:rFonts w:eastAsia="Batang" w:cs="Arial"/>
                <w:lang w:eastAsia="ko-KR"/>
              </w:rPr>
            </w:pPr>
            <w:r>
              <w:rPr>
                <w:rFonts w:eastAsia="Batang" w:cs="Arial"/>
                <w:lang w:eastAsia="ko-KR"/>
              </w:rPr>
              <w:t>Rev</w:t>
            </w:r>
          </w:p>
          <w:p w14:paraId="74D92DB2" w14:textId="77777777" w:rsidR="00E52FAC" w:rsidRDefault="00E52FAC" w:rsidP="00E52FAC">
            <w:pPr>
              <w:rPr>
                <w:rFonts w:eastAsia="Batang" w:cs="Arial"/>
                <w:lang w:eastAsia="ko-KR"/>
              </w:rPr>
            </w:pPr>
          </w:p>
          <w:p w14:paraId="4ABB06FD" w14:textId="77777777" w:rsidR="00E52FAC" w:rsidRDefault="00E52FAC" w:rsidP="00E52FAC">
            <w:pPr>
              <w:rPr>
                <w:rFonts w:eastAsia="Batang" w:cs="Arial"/>
                <w:lang w:eastAsia="ko-KR"/>
              </w:rPr>
            </w:pPr>
            <w:r>
              <w:rPr>
                <w:rFonts w:eastAsia="Batang" w:cs="Arial"/>
                <w:lang w:eastAsia="ko-KR"/>
              </w:rPr>
              <w:t>Sunghoon Fri 6:15</w:t>
            </w:r>
          </w:p>
          <w:p w14:paraId="04080589" w14:textId="77777777" w:rsidR="00E52FAC" w:rsidRDefault="00E52FAC" w:rsidP="00E52FAC">
            <w:pPr>
              <w:rPr>
                <w:rFonts w:eastAsia="Batang" w:cs="Arial"/>
                <w:lang w:eastAsia="ko-KR"/>
              </w:rPr>
            </w:pPr>
            <w:r>
              <w:rPr>
                <w:rFonts w:eastAsia="Batang" w:cs="Arial"/>
                <w:lang w:eastAsia="ko-KR"/>
              </w:rPr>
              <w:t>Fine</w:t>
            </w:r>
          </w:p>
          <w:p w14:paraId="4F197603" w14:textId="77777777" w:rsidR="00E52FAC" w:rsidRDefault="00E52FAC" w:rsidP="00E52FAC">
            <w:pPr>
              <w:rPr>
                <w:rFonts w:eastAsia="Batang" w:cs="Arial"/>
                <w:lang w:eastAsia="ko-KR"/>
              </w:rPr>
            </w:pPr>
          </w:p>
        </w:tc>
      </w:tr>
      <w:tr w:rsidR="00E52FAC" w:rsidRPr="00D95972" w14:paraId="3525AE4B" w14:textId="77777777" w:rsidTr="00882313">
        <w:tc>
          <w:tcPr>
            <w:tcW w:w="976" w:type="dxa"/>
            <w:tcBorders>
              <w:top w:val="nil"/>
              <w:left w:val="thinThickThinSmallGap" w:sz="24" w:space="0" w:color="auto"/>
              <w:bottom w:val="nil"/>
            </w:tcBorders>
            <w:shd w:val="clear" w:color="auto" w:fill="auto"/>
          </w:tcPr>
          <w:p w14:paraId="182237CB"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73C33112"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hemeFill="background1"/>
          </w:tcPr>
          <w:p w14:paraId="223E86F0" w14:textId="77777777" w:rsidR="00E52FAC" w:rsidRPr="00416427" w:rsidRDefault="00E52FAC" w:rsidP="00E52FA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3CB615B" w14:textId="77777777" w:rsidR="00E52FAC" w:rsidRDefault="00E52FAC" w:rsidP="00E52FAC">
            <w:pPr>
              <w:rPr>
                <w:rFonts w:cs="Arial"/>
              </w:rPr>
            </w:pPr>
          </w:p>
        </w:tc>
        <w:tc>
          <w:tcPr>
            <w:tcW w:w="1767" w:type="dxa"/>
            <w:tcBorders>
              <w:top w:val="single" w:sz="4" w:space="0" w:color="auto"/>
              <w:bottom w:val="single" w:sz="4" w:space="0" w:color="auto"/>
            </w:tcBorders>
            <w:shd w:val="clear" w:color="auto" w:fill="FFFFFF" w:themeFill="background1"/>
          </w:tcPr>
          <w:p w14:paraId="3C62B46E" w14:textId="77777777" w:rsidR="00E52FAC" w:rsidRDefault="00E52FAC" w:rsidP="00E52FAC">
            <w:pPr>
              <w:rPr>
                <w:rFonts w:cs="Arial"/>
              </w:rPr>
            </w:pPr>
          </w:p>
        </w:tc>
        <w:tc>
          <w:tcPr>
            <w:tcW w:w="826" w:type="dxa"/>
            <w:tcBorders>
              <w:top w:val="single" w:sz="4" w:space="0" w:color="auto"/>
              <w:bottom w:val="single" w:sz="4" w:space="0" w:color="auto"/>
            </w:tcBorders>
            <w:shd w:val="clear" w:color="auto" w:fill="FFFFFF" w:themeFill="background1"/>
          </w:tcPr>
          <w:p w14:paraId="31B0A7AB" w14:textId="77777777" w:rsidR="00E52FAC"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11D1E71" w14:textId="77777777" w:rsidR="00E52FAC" w:rsidRDefault="00E52FAC" w:rsidP="00E52FAC">
            <w:pPr>
              <w:rPr>
                <w:rFonts w:eastAsia="Batang" w:cs="Arial"/>
                <w:lang w:eastAsia="ko-KR"/>
              </w:rPr>
            </w:pPr>
          </w:p>
        </w:tc>
      </w:tr>
      <w:tr w:rsidR="00E52FAC" w:rsidRPr="00D95972" w14:paraId="1F78BC93" w14:textId="77777777" w:rsidTr="00D329C5">
        <w:tc>
          <w:tcPr>
            <w:tcW w:w="976" w:type="dxa"/>
            <w:tcBorders>
              <w:top w:val="nil"/>
              <w:left w:val="thinThickThinSmallGap" w:sz="24" w:space="0" w:color="auto"/>
              <w:bottom w:val="nil"/>
            </w:tcBorders>
            <w:shd w:val="clear" w:color="auto" w:fill="auto"/>
          </w:tcPr>
          <w:p w14:paraId="2B72A962"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68D8CD2C"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6043F024" w14:textId="77777777"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608925" w14:textId="77777777"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777A11C7"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2108E81F"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DA53B" w14:textId="77777777" w:rsidR="00E52FAC" w:rsidRPr="00D95972" w:rsidRDefault="00E52FAC" w:rsidP="00E52FAC">
            <w:pPr>
              <w:rPr>
                <w:rFonts w:eastAsia="Batang" w:cs="Arial"/>
                <w:lang w:eastAsia="ko-KR"/>
              </w:rPr>
            </w:pPr>
          </w:p>
        </w:tc>
      </w:tr>
      <w:tr w:rsidR="00E52FAC" w:rsidRPr="00D95972" w14:paraId="62BB3F09" w14:textId="77777777" w:rsidTr="00D329C5">
        <w:tc>
          <w:tcPr>
            <w:tcW w:w="976" w:type="dxa"/>
            <w:tcBorders>
              <w:top w:val="nil"/>
              <w:left w:val="thinThickThinSmallGap" w:sz="24" w:space="0" w:color="auto"/>
              <w:bottom w:val="nil"/>
            </w:tcBorders>
            <w:shd w:val="clear" w:color="auto" w:fill="auto"/>
          </w:tcPr>
          <w:p w14:paraId="75E71BDB"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3E249333"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1C2FE212" w14:textId="77777777"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56CDD67D"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31AA5D97"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E52FAC" w:rsidRPr="00D95972" w:rsidRDefault="00E52FAC" w:rsidP="00E52FAC">
            <w:pPr>
              <w:rPr>
                <w:rFonts w:eastAsia="Batang" w:cs="Arial"/>
                <w:lang w:eastAsia="ko-KR"/>
              </w:rPr>
            </w:pPr>
          </w:p>
        </w:tc>
      </w:tr>
      <w:tr w:rsidR="00E52FAC" w:rsidRPr="00D95972" w14:paraId="4183AFAD"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E52FAC" w:rsidRPr="00D95972" w:rsidRDefault="00E52FAC" w:rsidP="00E52FA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E52FAC" w:rsidRPr="00D95972" w:rsidRDefault="00E52FAC" w:rsidP="00E52FAC">
            <w:pPr>
              <w:rPr>
                <w:rFonts w:cs="Arial"/>
              </w:rPr>
            </w:pPr>
            <w:r>
              <w:t>eV2XAPP</w:t>
            </w:r>
          </w:p>
        </w:tc>
        <w:tc>
          <w:tcPr>
            <w:tcW w:w="1088" w:type="dxa"/>
            <w:tcBorders>
              <w:top w:val="single" w:sz="4" w:space="0" w:color="auto"/>
              <w:bottom w:val="single" w:sz="4" w:space="0" w:color="auto"/>
            </w:tcBorders>
          </w:tcPr>
          <w:p w14:paraId="3814823C" w14:textId="77777777" w:rsidR="00E52FAC" w:rsidRPr="00D95972" w:rsidRDefault="00E52FAC" w:rsidP="00E52FAC">
            <w:pPr>
              <w:rPr>
                <w:rFonts w:cs="Arial"/>
              </w:rPr>
            </w:pPr>
          </w:p>
        </w:tc>
        <w:tc>
          <w:tcPr>
            <w:tcW w:w="4191" w:type="dxa"/>
            <w:gridSpan w:val="3"/>
            <w:tcBorders>
              <w:top w:val="single" w:sz="4" w:space="0" w:color="auto"/>
              <w:bottom w:val="single" w:sz="4" w:space="0" w:color="auto"/>
            </w:tcBorders>
          </w:tcPr>
          <w:p w14:paraId="05D50F04" w14:textId="77777777" w:rsidR="00E52FAC" w:rsidRPr="00D95972" w:rsidRDefault="00E52FAC" w:rsidP="00E52FA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E52FAC" w:rsidRPr="00D95972" w:rsidRDefault="00E52FAC" w:rsidP="00E52FAC">
            <w:pPr>
              <w:rPr>
                <w:rFonts w:cs="Arial"/>
              </w:rPr>
            </w:pPr>
          </w:p>
        </w:tc>
        <w:tc>
          <w:tcPr>
            <w:tcW w:w="826" w:type="dxa"/>
            <w:tcBorders>
              <w:top w:val="single" w:sz="4" w:space="0" w:color="auto"/>
              <w:bottom w:val="single" w:sz="4" w:space="0" w:color="auto"/>
            </w:tcBorders>
          </w:tcPr>
          <w:p w14:paraId="7C2142AE"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E52FAC" w:rsidRDefault="00E52FAC" w:rsidP="00E52FAC">
            <w:r w:rsidRPr="002276A6">
              <w:t>CT aspects of Enhanced application layer support for V2X services</w:t>
            </w:r>
          </w:p>
          <w:p w14:paraId="0342D7F0" w14:textId="77777777" w:rsidR="00E52FAC" w:rsidRDefault="00E52FAC" w:rsidP="00E52FAC">
            <w:pPr>
              <w:rPr>
                <w:rFonts w:eastAsia="Batang" w:cs="Arial"/>
                <w:color w:val="000000"/>
                <w:lang w:eastAsia="ko-KR"/>
              </w:rPr>
            </w:pPr>
          </w:p>
          <w:p w14:paraId="3662B70E" w14:textId="58E5866C" w:rsidR="00E52FAC" w:rsidRPr="00D95972" w:rsidRDefault="00E52FAC" w:rsidP="00E52FAC">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41555A8" w14:textId="77777777" w:rsidR="00E52FAC" w:rsidRPr="00D95972" w:rsidRDefault="00E52FAC" w:rsidP="00E52FAC">
            <w:pPr>
              <w:rPr>
                <w:rFonts w:eastAsia="Batang" w:cs="Arial"/>
                <w:lang w:eastAsia="ko-KR"/>
              </w:rPr>
            </w:pPr>
          </w:p>
        </w:tc>
      </w:tr>
      <w:tr w:rsidR="00E52FAC" w:rsidRPr="00D95972" w14:paraId="44116360" w14:textId="77777777" w:rsidTr="002C774B">
        <w:tc>
          <w:tcPr>
            <w:tcW w:w="976" w:type="dxa"/>
            <w:tcBorders>
              <w:top w:val="nil"/>
              <w:left w:val="thinThickThinSmallGap" w:sz="24" w:space="0" w:color="auto"/>
              <w:bottom w:val="nil"/>
            </w:tcBorders>
            <w:shd w:val="clear" w:color="auto" w:fill="auto"/>
          </w:tcPr>
          <w:p w14:paraId="16AAE266"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34BC29DD"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auto"/>
          </w:tcPr>
          <w:p w14:paraId="319ECFB7" w14:textId="7F6A151A" w:rsidR="00E52FAC" w:rsidRDefault="00E52FAC" w:rsidP="00E52FAC">
            <w:pPr>
              <w:overflowPunct/>
              <w:autoSpaceDE/>
              <w:autoSpaceDN/>
              <w:adjustRightInd/>
              <w:textAlignment w:val="auto"/>
            </w:pPr>
            <w:hyperlink r:id="rId319" w:history="1">
              <w:r>
                <w:rPr>
                  <w:rStyle w:val="Hyperlink"/>
                </w:rPr>
                <w:t>C1-222914</w:t>
              </w:r>
            </w:hyperlink>
          </w:p>
        </w:tc>
        <w:tc>
          <w:tcPr>
            <w:tcW w:w="4191" w:type="dxa"/>
            <w:gridSpan w:val="3"/>
            <w:tcBorders>
              <w:top w:val="single" w:sz="4" w:space="0" w:color="auto"/>
              <w:bottom w:val="single" w:sz="4" w:space="0" w:color="auto"/>
            </w:tcBorders>
            <w:shd w:val="clear" w:color="auto" w:fill="auto"/>
          </w:tcPr>
          <w:p w14:paraId="34935D72" w14:textId="13461085" w:rsidR="00E52FAC" w:rsidRDefault="00E52FAC" w:rsidP="00E52FAC">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auto"/>
          </w:tcPr>
          <w:p w14:paraId="1474C093" w14:textId="01F467E8" w:rsidR="00E52FAC" w:rsidRDefault="00E52FAC" w:rsidP="00E52FA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5E0C78EE" w14:textId="1842DB7E" w:rsidR="00E52FAC" w:rsidRDefault="00E52FAC" w:rsidP="00E52FA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F881EC6" w14:textId="0C3201AD" w:rsidR="00E52FAC" w:rsidRDefault="00E52FAC" w:rsidP="00E52FAC">
            <w:pPr>
              <w:rPr>
                <w:rFonts w:eastAsia="Batang" w:cs="Arial"/>
                <w:lang w:eastAsia="ko-KR"/>
              </w:rPr>
            </w:pPr>
            <w:r>
              <w:rPr>
                <w:rFonts w:eastAsia="Batang" w:cs="Arial"/>
                <w:lang w:eastAsia="ko-KR"/>
              </w:rPr>
              <w:t>Noted</w:t>
            </w:r>
          </w:p>
        </w:tc>
      </w:tr>
      <w:tr w:rsidR="00E52FAC" w:rsidRPr="00D95972" w14:paraId="231566F9" w14:textId="77777777" w:rsidTr="002C774B">
        <w:tc>
          <w:tcPr>
            <w:tcW w:w="976" w:type="dxa"/>
            <w:tcBorders>
              <w:top w:val="nil"/>
              <w:left w:val="thinThickThinSmallGap" w:sz="24" w:space="0" w:color="auto"/>
              <w:bottom w:val="nil"/>
            </w:tcBorders>
            <w:shd w:val="clear" w:color="auto" w:fill="auto"/>
          </w:tcPr>
          <w:p w14:paraId="08EBC657"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5824A336"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auto"/>
          </w:tcPr>
          <w:p w14:paraId="109643E2" w14:textId="29FA25F0" w:rsidR="00E52FAC" w:rsidRDefault="00E52FAC" w:rsidP="00E52FAC">
            <w:pPr>
              <w:overflowPunct/>
              <w:autoSpaceDE/>
              <w:autoSpaceDN/>
              <w:adjustRightInd/>
              <w:textAlignment w:val="auto"/>
            </w:pPr>
            <w:hyperlink r:id="rId320" w:history="1">
              <w:r>
                <w:rPr>
                  <w:rStyle w:val="Hyperlink"/>
                </w:rPr>
                <w:t>C1-222915</w:t>
              </w:r>
            </w:hyperlink>
          </w:p>
        </w:tc>
        <w:tc>
          <w:tcPr>
            <w:tcW w:w="4191" w:type="dxa"/>
            <w:gridSpan w:val="3"/>
            <w:tcBorders>
              <w:top w:val="single" w:sz="4" w:space="0" w:color="auto"/>
              <w:bottom w:val="single" w:sz="4" w:space="0" w:color="auto"/>
            </w:tcBorders>
            <w:shd w:val="clear" w:color="auto" w:fill="auto"/>
          </w:tcPr>
          <w:p w14:paraId="6FB6F2D7" w14:textId="5B47AB3A" w:rsidR="00E52FAC" w:rsidRDefault="00E52FAC" w:rsidP="00E52FAC">
            <w:pPr>
              <w:rPr>
                <w:rFonts w:cs="Arial"/>
              </w:rPr>
            </w:pPr>
            <w:r>
              <w:rPr>
                <w:rFonts w:cs="Arial"/>
              </w:rPr>
              <w:t>Miscellaneous editorial corrections</w:t>
            </w:r>
          </w:p>
        </w:tc>
        <w:tc>
          <w:tcPr>
            <w:tcW w:w="1767" w:type="dxa"/>
            <w:tcBorders>
              <w:top w:val="single" w:sz="4" w:space="0" w:color="auto"/>
              <w:bottom w:val="single" w:sz="4" w:space="0" w:color="auto"/>
            </w:tcBorders>
            <w:shd w:val="clear" w:color="auto" w:fill="auto"/>
          </w:tcPr>
          <w:p w14:paraId="588F15B8" w14:textId="6780BAEA" w:rsidR="00E52FAC" w:rsidRDefault="00E52FAC" w:rsidP="00E52FA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0441182D" w14:textId="508FA3F5" w:rsidR="00E52FAC" w:rsidRDefault="00E52FAC" w:rsidP="00E52FAC">
            <w:pPr>
              <w:rPr>
                <w:rFonts w:cs="Arial"/>
              </w:rPr>
            </w:pPr>
            <w:r>
              <w:rPr>
                <w:rFonts w:cs="Arial"/>
              </w:rPr>
              <w:t>CR 0141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0493224" w14:textId="7B2478AC" w:rsidR="00E52FAC" w:rsidRDefault="00E52FAC" w:rsidP="00E52FAC">
            <w:pPr>
              <w:rPr>
                <w:rFonts w:eastAsia="Batang" w:cs="Arial"/>
                <w:lang w:eastAsia="ko-KR"/>
              </w:rPr>
            </w:pPr>
            <w:r>
              <w:rPr>
                <w:rFonts w:eastAsia="Batang" w:cs="Arial"/>
                <w:lang w:eastAsia="ko-KR"/>
              </w:rPr>
              <w:t>Agreed</w:t>
            </w:r>
          </w:p>
        </w:tc>
      </w:tr>
      <w:tr w:rsidR="00E52FAC" w:rsidRPr="00D95972" w14:paraId="44110C60" w14:textId="77777777" w:rsidTr="002C774B">
        <w:tc>
          <w:tcPr>
            <w:tcW w:w="976" w:type="dxa"/>
            <w:tcBorders>
              <w:top w:val="nil"/>
              <w:left w:val="thinThickThinSmallGap" w:sz="24" w:space="0" w:color="auto"/>
              <w:bottom w:val="nil"/>
            </w:tcBorders>
            <w:shd w:val="clear" w:color="auto" w:fill="auto"/>
          </w:tcPr>
          <w:p w14:paraId="057CF35E"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259112E0"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auto"/>
          </w:tcPr>
          <w:p w14:paraId="498DD7EB" w14:textId="1828A1CB" w:rsidR="00E52FAC" w:rsidRDefault="00E52FAC" w:rsidP="00E52FAC">
            <w:pPr>
              <w:overflowPunct/>
              <w:autoSpaceDE/>
              <w:autoSpaceDN/>
              <w:adjustRightInd/>
              <w:textAlignment w:val="auto"/>
            </w:pPr>
            <w:hyperlink r:id="rId321" w:history="1">
              <w:r>
                <w:rPr>
                  <w:rStyle w:val="Hyperlink"/>
                </w:rPr>
                <w:t>C1-222916</w:t>
              </w:r>
            </w:hyperlink>
          </w:p>
        </w:tc>
        <w:tc>
          <w:tcPr>
            <w:tcW w:w="4191" w:type="dxa"/>
            <w:gridSpan w:val="3"/>
            <w:tcBorders>
              <w:top w:val="single" w:sz="4" w:space="0" w:color="auto"/>
              <w:bottom w:val="single" w:sz="4" w:space="0" w:color="auto"/>
            </w:tcBorders>
            <w:shd w:val="clear" w:color="auto" w:fill="auto"/>
          </w:tcPr>
          <w:p w14:paraId="61A12338" w14:textId="7A1C772F" w:rsidR="00E52FAC" w:rsidRDefault="00E52FAC" w:rsidP="00E52FAC">
            <w:pPr>
              <w:rPr>
                <w:rFonts w:cs="Arial"/>
              </w:rPr>
            </w:pPr>
            <w:r>
              <w:rPr>
                <w:rFonts w:cs="Arial"/>
              </w:rPr>
              <w:t>Update to the structure of PC5-policy-status-report</w:t>
            </w:r>
          </w:p>
        </w:tc>
        <w:tc>
          <w:tcPr>
            <w:tcW w:w="1767" w:type="dxa"/>
            <w:tcBorders>
              <w:top w:val="single" w:sz="4" w:space="0" w:color="auto"/>
              <w:bottom w:val="single" w:sz="4" w:space="0" w:color="auto"/>
            </w:tcBorders>
            <w:shd w:val="clear" w:color="auto" w:fill="auto"/>
          </w:tcPr>
          <w:p w14:paraId="7DD0F4CE" w14:textId="3115406F" w:rsidR="00E52FAC" w:rsidRDefault="00E52FAC" w:rsidP="00E52FA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544C7E64" w14:textId="1755ADA1" w:rsidR="00E52FAC" w:rsidRDefault="00E52FAC" w:rsidP="00E52FAC">
            <w:pPr>
              <w:rPr>
                <w:rFonts w:cs="Arial"/>
              </w:rPr>
            </w:pPr>
            <w:r>
              <w:rPr>
                <w:rFonts w:cs="Arial"/>
              </w:rPr>
              <w:t>CR 0142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599B067" w14:textId="2F1E8CD4" w:rsidR="00E52FAC" w:rsidRDefault="00E52FAC" w:rsidP="00E52FAC">
            <w:pPr>
              <w:rPr>
                <w:rFonts w:eastAsia="Batang" w:cs="Arial"/>
                <w:lang w:eastAsia="ko-KR"/>
              </w:rPr>
            </w:pPr>
            <w:r w:rsidRPr="00321BCA">
              <w:rPr>
                <w:rFonts w:eastAsia="Batang" w:cs="Arial"/>
                <w:lang w:eastAsia="ko-KR"/>
              </w:rPr>
              <w:t>Agreed</w:t>
            </w:r>
          </w:p>
        </w:tc>
      </w:tr>
      <w:tr w:rsidR="00E52FAC" w:rsidRPr="00D95972" w14:paraId="22B2D266" w14:textId="77777777" w:rsidTr="002C774B">
        <w:tc>
          <w:tcPr>
            <w:tcW w:w="976" w:type="dxa"/>
            <w:tcBorders>
              <w:top w:val="nil"/>
              <w:left w:val="thinThickThinSmallGap" w:sz="24" w:space="0" w:color="auto"/>
              <w:bottom w:val="nil"/>
            </w:tcBorders>
            <w:shd w:val="clear" w:color="auto" w:fill="auto"/>
          </w:tcPr>
          <w:p w14:paraId="7BED660E"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5D7130F4"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auto"/>
          </w:tcPr>
          <w:p w14:paraId="5A6FE2DF" w14:textId="0997D137" w:rsidR="00E52FAC" w:rsidRDefault="00E52FAC" w:rsidP="00E52FAC">
            <w:pPr>
              <w:overflowPunct/>
              <w:autoSpaceDE/>
              <w:autoSpaceDN/>
              <w:adjustRightInd/>
              <w:textAlignment w:val="auto"/>
            </w:pPr>
            <w:hyperlink r:id="rId322" w:history="1">
              <w:r>
                <w:rPr>
                  <w:rStyle w:val="Hyperlink"/>
                </w:rPr>
                <w:t>C1-222917</w:t>
              </w:r>
            </w:hyperlink>
          </w:p>
        </w:tc>
        <w:tc>
          <w:tcPr>
            <w:tcW w:w="4191" w:type="dxa"/>
            <w:gridSpan w:val="3"/>
            <w:tcBorders>
              <w:top w:val="single" w:sz="4" w:space="0" w:color="auto"/>
              <w:bottom w:val="single" w:sz="4" w:space="0" w:color="auto"/>
            </w:tcBorders>
            <w:shd w:val="clear" w:color="auto" w:fill="auto"/>
          </w:tcPr>
          <w:p w14:paraId="115F63E0" w14:textId="10EA75A1" w:rsidR="00E52FAC" w:rsidRDefault="00E52FAC" w:rsidP="00E52FAC">
            <w:pPr>
              <w:rPr>
                <w:rFonts w:cs="Arial"/>
              </w:rPr>
            </w:pPr>
            <w:r>
              <w:rPr>
                <w:rFonts w:cs="Arial"/>
              </w:rPr>
              <w:t>Update to the XML schema of PC5-policy-status-report</w:t>
            </w:r>
          </w:p>
        </w:tc>
        <w:tc>
          <w:tcPr>
            <w:tcW w:w="1767" w:type="dxa"/>
            <w:tcBorders>
              <w:top w:val="single" w:sz="4" w:space="0" w:color="auto"/>
              <w:bottom w:val="single" w:sz="4" w:space="0" w:color="auto"/>
            </w:tcBorders>
            <w:shd w:val="clear" w:color="auto" w:fill="auto"/>
          </w:tcPr>
          <w:p w14:paraId="13873A35" w14:textId="0DAF50EC" w:rsidR="00E52FAC" w:rsidRDefault="00E52FAC" w:rsidP="00E52FA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45D0AEB6" w14:textId="19C02063" w:rsidR="00E52FAC" w:rsidRDefault="00E52FAC" w:rsidP="00E52FAC">
            <w:pPr>
              <w:rPr>
                <w:rFonts w:cs="Arial"/>
              </w:rPr>
            </w:pPr>
            <w:r>
              <w:rPr>
                <w:rFonts w:cs="Arial"/>
              </w:rPr>
              <w:t>CR 0143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1CB6371" w14:textId="420D7D07" w:rsidR="00E52FAC" w:rsidRDefault="00E52FAC" w:rsidP="00E52FAC">
            <w:pPr>
              <w:rPr>
                <w:rFonts w:eastAsia="Batang" w:cs="Arial"/>
                <w:lang w:eastAsia="ko-KR"/>
              </w:rPr>
            </w:pPr>
            <w:r w:rsidRPr="00321BCA">
              <w:rPr>
                <w:rFonts w:eastAsia="Batang" w:cs="Arial"/>
                <w:lang w:eastAsia="ko-KR"/>
              </w:rPr>
              <w:t>Agreed</w:t>
            </w:r>
          </w:p>
        </w:tc>
      </w:tr>
      <w:tr w:rsidR="00E52FAC" w:rsidRPr="00D95972" w14:paraId="5D71FFE6" w14:textId="77777777" w:rsidTr="002C774B">
        <w:tc>
          <w:tcPr>
            <w:tcW w:w="976" w:type="dxa"/>
            <w:tcBorders>
              <w:top w:val="nil"/>
              <w:left w:val="thinThickThinSmallGap" w:sz="24" w:space="0" w:color="auto"/>
              <w:bottom w:val="nil"/>
            </w:tcBorders>
            <w:shd w:val="clear" w:color="auto" w:fill="auto"/>
          </w:tcPr>
          <w:p w14:paraId="39A78893"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6B2F366F"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auto"/>
          </w:tcPr>
          <w:p w14:paraId="0D4821A9" w14:textId="12DD41EE" w:rsidR="00E52FAC" w:rsidRDefault="00E52FAC" w:rsidP="00E52FAC">
            <w:pPr>
              <w:overflowPunct/>
              <w:autoSpaceDE/>
              <w:autoSpaceDN/>
              <w:adjustRightInd/>
              <w:textAlignment w:val="auto"/>
            </w:pPr>
            <w:hyperlink r:id="rId323" w:history="1">
              <w:r>
                <w:rPr>
                  <w:rStyle w:val="Hyperlink"/>
                </w:rPr>
                <w:t>C1-222918</w:t>
              </w:r>
            </w:hyperlink>
          </w:p>
        </w:tc>
        <w:tc>
          <w:tcPr>
            <w:tcW w:w="4191" w:type="dxa"/>
            <w:gridSpan w:val="3"/>
            <w:tcBorders>
              <w:top w:val="single" w:sz="4" w:space="0" w:color="auto"/>
              <w:bottom w:val="single" w:sz="4" w:space="0" w:color="auto"/>
            </w:tcBorders>
            <w:shd w:val="clear" w:color="auto" w:fill="auto"/>
          </w:tcPr>
          <w:p w14:paraId="23400213" w14:textId="4D219551" w:rsidR="00E52FAC" w:rsidRDefault="00E52FAC" w:rsidP="00E52FAC">
            <w:pPr>
              <w:rPr>
                <w:rFonts w:cs="Arial"/>
              </w:rPr>
            </w:pPr>
            <w:r>
              <w:rPr>
                <w:rFonts w:cs="Arial"/>
              </w:rPr>
              <w:t>Update to the structure of PC5-provisioning-status-report-configuration</w:t>
            </w:r>
          </w:p>
        </w:tc>
        <w:tc>
          <w:tcPr>
            <w:tcW w:w="1767" w:type="dxa"/>
            <w:tcBorders>
              <w:top w:val="single" w:sz="4" w:space="0" w:color="auto"/>
              <w:bottom w:val="single" w:sz="4" w:space="0" w:color="auto"/>
            </w:tcBorders>
            <w:shd w:val="clear" w:color="auto" w:fill="auto"/>
          </w:tcPr>
          <w:p w14:paraId="699C56C9" w14:textId="1C6A199F" w:rsidR="00E52FAC" w:rsidRDefault="00E52FAC" w:rsidP="00E52FA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2DBA4C97" w14:textId="2D65B065" w:rsidR="00E52FAC" w:rsidRDefault="00E52FAC" w:rsidP="00E52FAC">
            <w:pPr>
              <w:rPr>
                <w:rFonts w:cs="Arial"/>
              </w:rPr>
            </w:pPr>
            <w:r>
              <w:rPr>
                <w:rFonts w:cs="Arial"/>
              </w:rPr>
              <w:t>CR 0144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F190216" w14:textId="1A82517C" w:rsidR="00E52FAC" w:rsidRDefault="00E52FAC" w:rsidP="00E52FAC">
            <w:pPr>
              <w:rPr>
                <w:rFonts w:eastAsia="Batang" w:cs="Arial"/>
                <w:lang w:eastAsia="ko-KR"/>
              </w:rPr>
            </w:pPr>
            <w:r w:rsidRPr="00321BCA">
              <w:rPr>
                <w:rFonts w:eastAsia="Batang" w:cs="Arial"/>
                <w:lang w:eastAsia="ko-KR"/>
              </w:rPr>
              <w:t>Agreed</w:t>
            </w:r>
          </w:p>
        </w:tc>
      </w:tr>
      <w:tr w:rsidR="00E52FAC" w:rsidRPr="00D95972" w14:paraId="651264D4" w14:textId="77777777" w:rsidTr="002C774B">
        <w:tc>
          <w:tcPr>
            <w:tcW w:w="976" w:type="dxa"/>
            <w:tcBorders>
              <w:top w:val="nil"/>
              <w:left w:val="thinThickThinSmallGap" w:sz="24" w:space="0" w:color="auto"/>
              <w:bottom w:val="nil"/>
            </w:tcBorders>
            <w:shd w:val="clear" w:color="auto" w:fill="auto"/>
          </w:tcPr>
          <w:p w14:paraId="0497F668"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54D4B258"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auto"/>
          </w:tcPr>
          <w:p w14:paraId="7ECACD81" w14:textId="4120F98B" w:rsidR="00E52FAC" w:rsidRDefault="00E52FAC" w:rsidP="00E52FAC">
            <w:pPr>
              <w:overflowPunct/>
              <w:autoSpaceDE/>
              <w:autoSpaceDN/>
              <w:adjustRightInd/>
              <w:textAlignment w:val="auto"/>
            </w:pPr>
            <w:hyperlink r:id="rId324" w:history="1">
              <w:r>
                <w:rPr>
                  <w:rStyle w:val="Hyperlink"/>
                </w:rPr>
                <w:t>C1-222919</w:t>
              </w:r>
            </w:hyperlink>
          </w:p>
        </w:tc>
        <w:tc>
          <w:tcPr>
            <w:tcW w:w="4191" w:type="dxa"/>
            <w:gridSpan w:val="3"/>
            <w:tcBorders>
              <w:top w:val="single" w:sz="4" w:space="0" w:color="auto"/>
              <w:bottom w:val="single" w:sz="4" w:space="0" w:color="auto"/>
            </w:tcBorders>
            <w:shd w:val="clear" w:color="auto" w:fill="auto"/>
          </w:tcPr>
          <w:p w14:paraId="453AD183" w14:textId="253B2BCF" w:rsidR="00E52FAC" w:rsidRDefault="00E52FAC" w:rsidP="00E52FAC">
            <w:pPr>
              <w:rPr>
                <w:rFonts w:cs="Arial"/>
              </w:rPr>
            </w:pPr>
            <w:r>
              <w:rPr>
                <w:rFonts w:cs="Arial"/>
              </w:rPr>
              <w:t>Update to the XML schema of PC5-provisioning-status-report-configuration</w:t>
            </w:r>
          </w:p>
        </w:tc>
        <w:tc>
          <w:tcPr>
            <w:tcW w:w="1767" w:type="dxa"/>
            <w:tcBorders>
              <w:top w:val="single" w:sz="4" w:space="0" w:color="auto"/>
              <w:bottom w:val="single" w:sz="4" w:space="0" w:color="auto"/>
            </w:tcBorders>
            <w:shd w:val="clear" w:color="auto" w:fill="auto"/>
          </w:tcPr>
          <w:p w14:paraId="7C846DF8" w14:textId="6A0C769E" w:rsidR="00E52FAC" w:rsidRDefault="00E52FAC" w:rsidP="00E52FA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7F7BCC0F" w14:textId="7B2F841B" w:rsidR="00E52FAC" w:rsidRDefault="00E52FAC" w:rsidP="00E52FAC">
            <w:pPr>
              <w:rPr>
                <w:rFonts w:cs="Arial"/>
              </w:rPr>
            </w:pPr>
            <w:r>
              <w:rPr>
                <w:rFonts w:cs="Arial"/>
              </w:rPr>
              <w:t xml:space="preserve">CR 0145 </w:t>
            </w:r>
            <w:r>
              <w:rPr>
                <w:rFonts w:cs="Arial"/>
              </w:rPr>
              <w:lastRenderedPageBreak/>
              <w:t>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B505D26" w14:textId="147CB0A8" w:rsidR="00E52FAC" w:rsidRDefault="00E52FAC" w:rsidP="00E52FAC">
            <w:pPr>
              <w:rPr>
                <w:rFonts w:eastAsia="Batang" w:cs="Arial"/>
                <w:lang w:eastAsia="ko-KR"/>
              </w:rPr>
            </w:pPr>
            <w:r w:rsidRPr="00321BCA">
              <w:rPr>
                <w:rFonts w:eastAsia="Batang" w:cs="Arial"/>
                <w:lang w:eastAsia="ko-KR"/>
              </w:rPr>
              <w:lastRenderedPageBreak/>
              <w:t>Agreed</w:t>
            </w:r>
          </w:p>
        </w:tc>
      </w:tr>
      <w:tr w:rsidR="00E52FAC" w:rsidRPr="00D95972" w14:paraId="3DD81474" w14:textId="77777777" w:rsidTr="002C774B">
        <w:tc>
          <w:tcPr>
            <w:tcW w:w="976" w:type="dxa"/>
            <w:tcBorders>
              <w:top w:val="nil"/>
              <w:left w:val="thinThickThinSmallGap" w:sz="24" w:space="0" w:color="auto"/>
              <w:bottom w:val="nil"/>
            </w:tcBorders>
            <w:shd w:val="clear" w:color="auto" w:fill="auto"/>
          </w:tcPr>
          <w:p w14:paraId="25253CCE"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209A692E"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auto"/>
          </w:tcPr>
          <w:p w14:paraId="5EC1C1FB" w14:textId="6D319360" w:rsidR="00E52FAC" w:rsidRDefault="00E52FAC" w:rsidP="00E52FAC">
            <w:pPr>
              <w:overflowPunct/>
              <w:autoSpaceDE/>
              <w:autoSpaceDN/>
              <w:adjustRightInd/>
              <w:textAlignment w:val="auto"/>
            </w:pPr>
            <w:hyperlink r:id="rId325" w:history="1">
              <w:r>
                <w:rPr>
                  <w:rStyle w:val="Hyperlink"/>
                </w:rPr>
                <w:t>C1-222920</w:t>
              </w:r>
            </w:hyperlink>
          </w:p>
        </w:tc>
        <w:tc>
          <w:tcPr>
            <w:tcW w:w="4191" w:type="dxa"/>
            <w:gridSpan w:val="3"/>
            <w:tcBorders>
              <w:top w:val="single" w:sz="4" w:space="0" w:color="auto"/>
              <w:bottom w:val="single" w:sz="4" w:space="0" w:color="auto"/>
            </w:tcBorders>
            <w:shd w:val="clear" w:color="auto" w:fill="auto"/>
          </w:tcPr>
          <w:p w14:paraId="4A3BA3D5" w14:textId="7521BD6B" w:rsidR="00E52FAC" w:rsidRDefault="00E52FAC" w:rsidP="00E52FAC">
            <w:pPr>
              <w:rPr>
                <w:rFonts w:cs="Arial"/>
              </w:rPr>
            </w:pPr>
            <w:r>
              <w:rPr>
                <w:rFonts w:cs="Arial"/>
              </w:rPr>
              <w:t>Update to the structure of V2X-application-QoS-requirements</w:t>
            </w:r>
          </w:p>
        </w:tc>
        <w:tc>
          <w:tcPr>
            <w:tcW w:w="1767" w:type="dxa"/>
            <w:tcBorders>
              <w:top w:val="single" w:sz="4" w:space="0" w:color="auto"/>
              <w:bottom w:val="single" w:sz="4" w:space="0" w:color="auto"/>
            </w:tcBorders>
            <w:shd w:val="clear" w:color="auto" w:fill="auto"/>
          </w:tcPr>
          <w:p w14:paraId="6D090090" w14:textId="2A6CB2AD" w:rsidR="00E52FAC" w:rsidRDefault="00E52FAC" w:rsidP="00E52FA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0D677A85" w14:textId="270F539E" w:rsidR="00E52FAC" w:rsidRDefault="00E52FAC" w:rsidP="00E52FAC">
            <w:pPr>
              <w:rPr>
                <w:rFonts w:cs="Arial"/>
              </w:rPr>
            </w:pPr>
            <w:r>
              <w:rPr>
                <w:rFonts w:cs="Arial"/>
              </w:rPr>
              <w:t>CR 0146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5D3EA80" w14:textId="0E91CFC3" w:rsidR="00E52FAC" w:rsidRDefault="00E52FAC" w:rsidP="00E52FAC">
            <w:pPr>
              <w:rPr>
                <w:rFonts w:eastAsia="Batang" w:cs="Arial"/>
                <w:lang w:eastAsia="ko-KR"/>
              </w:rPr>
            </w:pPr>
            <w:r w:rsidRPr="00321BCA">
              <w:rPr>
                <w:rFonts w:eastAsia="Batang" w:cs="Arial"/>
                <w:lang w:eastAsia="ko-KR"/>
              </w:rPr>
              <w:t>Agreed</w:t>
            </w:r>
          </w:p>
        </w:tc>
      </w:tr>
      <w:tr w:rsidR="00E52FAC" w:rsidRPr="00D95972" w14:paraId="3CF3E029" w14:textId="77777777" w:rsidTr="002C774B">
        <w:tc>
          <w:tcPr>
            <w:tcW w:w="976" w:type="dxa"/>
            <w:tcBorders>
              <w:top w:val="nil"/>
              <w:left w:val="thinThickThinSmallGap" w:sz="24" w:space="0" w:color="auto"/>
              <w:bottom w:val="nil"/>
            </w:tcBorders>
            <w:shd w:val="clear" w:color="auto" w:fill="auto"/>
          </w:tcPr>
          <w:p w14:paraId="1638D98F"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1DFEF228"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auto"/>
          </w:tcPr>
          <w:p w14:paraId="589CACA4" w14:textId="6C9CF8BF" w:rsidR="00E52FAC" w:rsidRDefault="00E52FAC" w:rsidP="00E52FAC">
            <w:pPr>
              <w:overflowPunct/>
              <w:autoSpaceDE/>
              <w:autoSpaceDN/>
              <w:adjustRightInd/>
              <w:textAlignment w:val="auto"/>
            </w:pPr>
            <w:hyperlink r:id="rId326" w:history="1">
              <w:r>
                <w:rPr>
                  <w:rStyle w:val="Hyperlink"/>
                </w:rPr>
                <w:t>C1-222921</w:t>
              </w:r>
            </w:hyperlink>
          </w:p>
        </w:tc>
        <w:tc>
          <w:tcPr>
            <w:tcW w:w="4191" w:type="dxa"/>
            <w:gridSpan w:val="3"/>
            <w:tcBorders>
              <w:top w:val="single" w:sz="4" w:space="0" w:color="auto"/>
              <w:bottom w:val="single" w:sz="4" w:space="0" w:color="auto"/>
            </w:tcBorders>
            <w:shd w:val="clear" w:color="auto" w:fill="auto"/>
          </w:tcPr>
          <w:p w14:paraId="0D97EDB1" w14:textId="4BCED643" w:rsidR="00E52FAC" w:rsidRDefault="00E52FAC" w:rsidP="00E52FAC">
            <w:pPr>
              <w:rPr>
                <w:rFonts w:cs="Arial"/>
              </w:rPr>
            </w:pPr>
            <w:r>
              <w:rPr>
                <w:rFonts w:cs="Arial"/>
              </w:rPr>
              <w:t>Update to the XML schema of V2X-application-QoS-requirements</w:t>
            </w:r>
          </w:p>
        </w:tc>
        <w:tc>
          <w:tcPr>
            <w:tcW w:w="1767" w:type="dxa"/>
            <w:tcBorders>
              <w:top w:val="single" w:sz="4" w:space="0" w:color="auto"/>
              <w:bottom w:val="single" w:sz="4" w:space="0" w:color="auto"/>
            </w:tcBorders>
            <w:shd w:val="clear" w:color="auto" w:fill="auto"/>
          </w:tcPr>
          <w:p w14:paraId="1886582D" w14:textId="58FE92E4" w:rsidR="00E52FAC" w:rsidRDefault="00E52FAC" w:rsidP="00E52FA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74F164A7" w14:textId="39562AC4" w:rsidR="00E52FAC" w:rsidRDefault="00E52FAC" w:rsidP="00E52FAC">
            <w:pPr>
              <w:rPr>
                <w:rFonts w:cs="Arial"/>
              </w:rPr>
            </w:pPr>
            <w:r>
              <w:rPr>
                <w:rFonts w:cs="Arial"/>
              </w:rPr>
              <w:t>CR 0147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BAF3E3F" w14:textId="0ADC1E32" w:rsidR="00E52FAC" w:rsidRDefault="00E52FAC" w:rsidP="00E52FAC">
            <w:pPr>
              <w:rPr>
                <w:rFonts w:eastAsia="Batang" w:cs="Arial"/>
                <w:lang w:eastAsia="ko-KR"/>
              </w:rPr>
            </w:pPr>
            <w:r w:rsidRPr="00321BCA">
              <w:rPr>
                <w:rFonts w:eastAsia="Batang" w:cs="Arial"/>
                <w:lang w:eastAsia="ko-KR"/>
              </w:rPr>
              <w:t>Agreed</w:t>
            </w:r>
          </w:p>
        </w:tc>
      </w:tr>
      <w:tr w:rsidR="00E52FAC" w:rsidRPr="00D95972" w14:paraId="37287215" w14:textId="77777777" w:rsidTr="00882313">
        <w:tc>
          <w:tcPr>
            <w:tcW w:w="976" w:type="dxa"/>
            <w:tcBorders>
              <w:top w:val="nil"/>
              <w:left w:val="thinThickThinSmallGap" w:sz="24" w:space="0" w:color="auto"/>
              <w:bottom w:val="nil"/>
            </w:tcBorders>
            <w:shd w:val="clear" w:color="auto" w:fill="auto"/>
          </w:tcPr>
          <w:p w14:paraId="4BBE8068"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6650F8FC"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hemeFill="background1"/>
          </w:tcPr>
          <w:p w14:paraId="4B6CC844" w14:textId="77777777" w:rsidR="00E52FAC" w:rsidRDefault="00E52FAC" w:rsidP="00E52FA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74BC80C" w14:textId="77777777" w:rsidR="00E52FAC" w:rsidRDefault="00E52FAC" w:rsidP="00E52FAC">
            <w:pPr>
              <w:rPr>
                <w:rFonts w:cs="Arial"/>
              </w:rPr>
            </w:pPr>
          </w:p>
        </w:tc>
        <w:tc>
          <w:tcPr>
            <w:tcW w:w="1767" w:type="dxa"/>
            <w:tcBorders>
              <w:top w:val="single" w:sz="4" w:space="0" w:color="auto"/>
              <w:bottom w:val="single" w:sz="4" w:space="0" w:color="auto"/>
            </w:tcBorders>
            <w:shd w:val="clear" w:color="auto" w:fill="FFFFFF" w:themeFill="background1"/>
          </w:tcPr>
          <w:p w14:paraId="21464B0E" w14:textId="77777777" w:rsidR="00E52FAC" w:rsidRDefault="00E52FAC" w:rsidP="00E52FAC">
            <w:pPr>
              <w:rPr>
                <w:rFonts w:cs="Arial"/>
              </w:rPr>
            </w:pPr>
          </w:p>
        </w:tc>
        <w:tc>
          <w:tcPr>
            <w:tcW w:w="826" w:type="dxa"/>
            <w:tcBorders>
              <w:top w:val="single" w:sz="4" w:space="0" w:color="auto"/>
              <w:bottom w:val="single" w:sz="4" w:space="0" w:color="auto"/>
            </w:tcBorders>
            <w:shd w:val="clear" w:color="auto" w:fill="FFFFFF" w:themeFill="background1"/>
          </w:tcPr>
          <w:p w14:paraId="20BA11A2" w14:textId="77777777" w:rsidR="00E52FAC"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433A83" w14:textId="77777777" w:rsidR="00E52FAC" w:rsidRDefault="00E52FAC" w:rsidP="00E52FAC">
            <w:pPr>
              <w:rPr>
                <w:rFonts w:eastAsia="Batang" w:cs="Arial"/>
                <w:lang w:eastAsia="ko-KR"/>
              </w:rPr>
            </w:pPr>
          </w:p>
        </w:tc>
      </w:tr>
      <w:tr w:rsidR="00E52FAC" w:rsidRPr="00D95972" w14:paraId="6DB8BF53" w14:textId="77777777" w:rsidTr="00882313">
        <w:tc>
          <w:tcPr>
            <w:tcW w:w="976" w:type="dxa"/>
            <w:tcBorders>
              <w:top w:val="nil"/>
              <w:left w:val="thinThickThinSmallGap" w:sz="24" w:space="0" w:color="auto"/>
              <w:bottom w:val="nil"/>
            </w:tcBorders>
            <w:shd w:val="clear" w:color="auto" w:fill="auto"/>
          </w:tcPr>
          <w:p w14:paraId="02444DCE"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116976EF"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hemeFill="background1"/>
          </w:tcPr>
          <w:p w14:paraId="160470EB" w14:textId="77777777" w:rsidR="00E52FAC" w:rsidRDefault="00E52FAC" w:rsidP="00E52FA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36C936E" w14:textId="77777777" w:rsidR="00E52FAC" w:rsidRDefault="00E52FAC" w:rsidP="00E52FAC">
            <w:pPr>
              <w:rPr>
                <w:rFonts w:cs="Arial"/>
              </w:rPr>
            </w:pPr>
          </w:p>
        </w:tc>
        <w:tc>
          <w:tcPr>
            <w:tcW w:w="1767" w:type="dxa"/>
            <w:tcBorders>
              <w:top w:val="single" w:sz="4" w:space="0" w:color="auto"/>
              <w:bottom w:val="single" w:sz="4" w:space="0" w:color="auto"/>
            </w:tcBorders>
            <w:shd w:val="clear" w:color="auto" w:fill="FFFFFF" w:themeFill="background1"/>
          </w:tcPr>
          <w:p w14:paraId="3760B54F" w14:textId="77777777" w:rsidR="00E52FAC" w:rsidRDefault="00E52FAC" w:rsidP="00E52FAC">
            <w:pPr>
              <w:rPr>
                <w:rFonts w:cs="Arial"/>
              </w:rPr>
            </w:pPr>
          </w:p>
        </w:tc>
        <w:tc>
          <w:tcPr>
            <w:tcW w:w="826" w:type="dxa"/>
            <w:tcBorders>
              <w:top w:val="single" w:sz="4" w:space="0" w:color="auto"/>
              <w:bottom w:val="single" w:sz="4" w:space="0" w:color="auto"/>
            </w:tcBorders>
            <w:shd w:val="clear" w:color="auto" w:fill="FFFFFF" w:themeFill="background1"/>
          </w:tcPr>
          <w:p w14:paraId="14186315" w14:textId="77777777" w:rsidR="00E52FAC"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9DC5C5" w14:textId="77777777" w:rsidR="00E52FAC" w:rsidRDefault="00E52FAC" w:rsidP="00E52FAC">
            <w:pPr>
              <w:rPr>
                <w:rFonts w:eastAsia="Batang" w:cs="Arial"/>
                <w:lang w:eastAsia="ko-KR"/>
              </w:rPr>
            </w:pPr>
          </w:p>
        </w:tc>
      </w:tr>
      <w:tr w:rsidR="00E52FAC" w:rsidRPr="00D95972" w14:paraId="0ABDA150" w14:textId="77777777" w:rsidTr="00D329C5">
        <w:tc>
          <w:tcPr>
            <w:tcW w:w="976" w:type="dxa"/>
            <w:tcBorders>
              <w:top w:val="nil"/>
              <w:left w:val="thinThickThinSmallGap" w:sz="24" w:space="0" w:color="auto"/>
              <w:bottom w:val="nil"/>
            </w:tcBorders>
            <w:shd w:val="clear" w:color="auto" w:fill="auto"/>
          </w:tcPr>
          <w:p w14:paraId="1FB573A3"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0F21FB7A"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auto"/>
          </w:tcPr>
          <w:p w14:paraId="25B920D5" w14:textId="77777777"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2D56FB" w14:textId="77777777"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auto"/>
          </w:tcPr>
          <w:p w14:paraId="486EBF96"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auto"/>
          </w:tcPr>
          <w:p w14:paraId="5BB8C69D"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A86F2B" w14:textId="77777777" w:rsidR="00E52FAC" w:rsidRPr="00D95972" w:rsidRDefault="00E52FAC" w:rsidP="00E52FAC">
            <w:pPr>
              <w:rPr>
                <w:rFonts w:eastAsia="Batang" w:cs="Arial"/>
                <w:lang w:eastAsia="ko-KR"/>
              </w:rPr>
            </w:pPr>
          </w:p>
        </w:tc>
      </w:tr>
      <w:tr w:rsidR="00E52FAC" w:rsidRPr="00D95972" w14:paraId="3A0B1AD1" w14:textId="77777777" w:rsidTr="00D329C5">
        <w:tc>
          <w:tcPr>
            <w:tcW w:w="976" w:type="dxa"/>
            <w:tcBorders>
              <w:top w:val="nil"/>
              <w:left w:val="thinThickThinSmallGap" w:sz="24" w:space="0" w:color="auto"/>
              <w:bottom w:val="nil"/>
            </w:tcBorders>
            <w:shd w:val="clear" w:color="auto" w:fill="auto"/>
          </w:tcPr>
          <w:p w14:paraId="05AE1A39"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0330BA61"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auto"/>
          </w:tcPr>
          <w:p w14:paraId="7F6ABB27" w14:textId="3BA303D1"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9AD5E9" w14:textId="623C3AA7"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auto"/>
          </w:tcPr>
          <w:p w14:paraId="1B0D171A" w14:textId="416F3475"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auto"/>
          </w:tcPr>
          <w:p w14:paraId="603BF08C" w14:textId="0E85E35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102F3" w14:textId="77777777" w:rsidR="00E52FAC" w:rsidRPr="00D95972" w:rsidRDefault="00E52FAC" w:rsidP="00E52FAC">
            <w:pPr>
              <w:rPr>
                <w:rFonts w:eastAsia="Batang" w:cs="Arial"/>
                <w:lang w:eastAsia="ko-KR"/>
              </w:rPr>
            </w:pPr>
          </w:p>
        </w:tc>
      </w:tr>
      <w:tr w:rsidR="00E52FAC" w:rsidRPr="00D95972" w14:paraId="7BF0749A" w14:textId="77777777" w:rsidTr="00D329C5">
        <w:tc>
          <w:tcPr>
            <w:tcW w:w="976" w:type="dxa"/>
            <w:tcBorders>
              <w:top w:val="nil"/>
              <w:left w:val="thinThickThinSmallGap" w:sz="24" w:space="0" w:color="auto"/>
              <w:bottom w:val="nil"/>
            </w:tcBorders>
            <w:shd w:val="clear" w:color="auto" w:fill="auto"/>
          </w:tcPr>
          <w:p w14:paraId="05AFA84F"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3ED88882"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13F9CAB5" w14:textId="77777777"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303DD453"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4F0739E9"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E52FAC" w:rsidRPr="00D95972" w:rsidRDefault="00E52FAC" w:rsidP="00E52FAC">
            <w:pPr>
              <w:rPr>
                <w:rFonts w:eastAsia="Batang" w:cs="Arial"/>
                <w:lang w:eastAsia="ko-KR"/>
              </w:rPr>
            </w:pPr>
          </w:p>
        </w:tc>
      </w:tr>
      <w:tr w:rsidR="00E52FAC" w:rsidRPr="00D95972" w14:paraId="0CB93460" w14:textId="77777777" w:rsidTr="00D329C5">
        <w:tc>
          <w:tcPr>
            <w:tcW w:w="976" w:type="dxa"/>
            <w:tcBorders>
              <w:top w:val="nil"/>
              <w:left w:val="thinThickThinSmallGap" w:sz="24" w:space="0" w:color="auto"/>
              <w:bottom w:val="nil"/>
            </w:tcBorders>
            <w:shd w:val="clear" w:color="auto" w:fill="auto"/>
          </w:tcPr>
          <w:p w14:paraId="52B63B38"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340AB62D"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19FBA63B" w14:textId="77777777"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2F31EDDA"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297E8F5A"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E52FAC" w:rsidRPr="00D95972" w:rsidRDefault="00E52FAC" w:rsidP="00E52FAC">
            <w:pPr>
              <w:rPr>
                <w:rFonts w:eastAsia="Batang" w:cs="Arial"/>
                <w:lang w:eastAsia="ko-KR"/>
              </w:rPr>
            </w:pPr>
          </w:p>
        </w:tc>
      </w:tr>
      <w:tr w:rsidR="00E52FAC" w:rsidRPr="00D95972" w14:paraId="6827E65A"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E52FAC" w:rsidRPr="00D95972" w:rsidRDefault="00E52FAC" w:rsidP="00E52FA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E52FAC" w:rsidRPr="00D95972" w:rsidRDefault="00E52FAC" w:rsidP="00E52FAC">
            <w:pPr>
              <w:rPr>
                <w:rFonts w:cs="Arial"/>
              </w:rPr>
            </w:pPr>
            <w:r>
              <w:t>eEDGE_5GC</w:t>
            </w:r>
          </w:p>
        </w:tc>
        <w:tc>
          <w:tcPr>
            <w:tcW w:w="1088" w:type="dxa"/>
            <w:tcBorders>
              <w:top w:val="single" w:sz="4" w:space="0" w:color="auto"/>
              <w:bottom w:val="single" w:sz="4" w:space="0" w:color="auto"/>
            </w:tcBorders>
          </w:tcPr>
          <w:p w14:paraId="76BC0F90" w14:textId="77777777" w:rsidR="00E52FAC" w:rsidRPr="00D95972" w:rsidRDefault="00E52FAC" w:rsidP="00E52FAC">
            <w:pPr>
              <w:rPr>
                <w:rFonts w:cs="Arial"/>
              </w:rPr>
            </w:pPr>
          </w:p>
        </w:tc>
        <w:tc>
          <w:tcPr>
            <w:tcW w:w="4191" w:type="dxa"/>
            <w:gridSpan w:val="3"/>
            <w:tcBorders>
              <w:top w:val="single" w:sz="4" w:space="0" w:color="auto"/>
              <w:bottom w:val="single" w:sz="4" w:space="0" w:color="auto"/>
            </w:tcBorders>
          </w:tcPr>
          <w:p w14:paraId="27ADF921" w14:textId="77777777" w:rsidR="00E52FAC" w:rsidRPr="00D95972" w:rsidRDefault="00E52FAC" w:rsidP="00E52FA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E52FAC" w:rsidRPr="00D95972" w:rsidRDefault="00E52FAC" w:rsidP="00E52FAC">
            <w:pPr>
              <w:rPr>
                <w:rFonts w:cs="Arial"/>
              </w:rPr>
            </w:pPr>
          </w:p>
        </w:tc>
        <w:tc>
          <w:tcPr>
            <w:tcW w:w="826" w:type="dxa"/>
            <w:tcBorders>
              <w:top w:val="single" w:sz="4" w:space="0" w:color="auto"/>
              <w:bottom w:val="single" w:sz="4" w:space="0" w:color="auto"/>
            </w:tcBorders>
          </w:tcPr>
          <w:p w14:paraId="73B45C60"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E52FAC" w:rsidRDefault="00E52FAC" w:rsidP="00E52FAC">
            <w:r w:rsidRPr="002276A6">
              <w:t xml:space="preserve">CT Aspects of 5G </w:t>
            </w:r>
            <w:proofErr w:type="spellStart"/>
            <w:r w:rsidRPr="002276A6">
              <w:t>eEDGE</w:t>
            </w:r>
            <w:proofErr w:type="spellEnd"/>
          </w:p>
          <w:p w14:paraId="279956E5" w14:textId="77777777" w:rsidR="00E52FAC" w:rsidRDefault="00E52FAC" w:rsidP="00E52FAC">
            <w:pPr>
              <w:rPr>
                <w:rFonts w:eastAsia="Batang" w:cs="Arial"/>
                <w:color w:val="000000"/>
                <w:lang w:eastAsia="ko-KR"/>
              </w:rPr>
            </w:pPr>
          </w:p>
          <w:p w14:paraId="40A76369" w14:textId="77777777" w:rsidR="00E52FAC" w:rsidRPr="00D95972" w:rsidRDefault="00E52FAC" w:rsidP="00E52FAC">
            <w:pPr>
              <w:rPr>
                <w:rFonts w:eastAsia="Batang" w:cs="Arial"/>
                <w:color w:val="000000"/>
                <w:lang w:eastAsia="ko-KR"/>
              </w:rPr>
            </w:pPr>
          </w:p>
          <w:p w14:paraId="709D9346" w14:textId="77777777" w:rsidR="00E52FAC" w:rsidRPr="00D95972" w:rsidRDefault="00E52FAC" w:rsidP="00E52FAC">
            <w:pPr>
              <w:rPr>
                <w:rFonts w:eastAsia="Batang" w:cs="Arial"/>
                <w:lang w:eastAsia="ko-KR"/>
              </w:rPr>
            </w:pPr>
          </w:p>
        </w:tc>
      </w:tr>
      <w:tr w:rsidR="00E52FAC" w:rsidRPr="00D95972" w14:paraId="789BAA2C" w14:textId="77777777" w:rsidTr="00CC4AC9">
        <w:tc>
          <w:tcPr>
            <w:tcW w:w="976" w:type="dxa"/>
            <w:tcBorders>
              <w:top w:val="nil"/>
              <w:left w:val="thinThickThinSmallGap" w:sz="24" w:space="0" w:color="auto"/>
              <w:bottom w:val="nil"/>
            </w:tcBorders>
            <w:shd w:val="clear" w:color="auto" w:fill="auto"/>
          </w:tcPr>
          <w:p w14:paraId="4E973327"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19924167"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00"/>
          </w:tcPr>
          <w:p w14:paraId="1AE3C4EB" w14:textId="16B11F66" w:rsidR="00E52FAC" w:rsidRPr="00F71937" w:rsidRDefault="00E52FAC" w:rsidP="00E52FAC">
            <w:pPr>
              <w:overflowPunct/>
              <w:autoSpaceDE/>
              <w:autoSpaceDN/>
              <w:adjustRightInd/>
              <w:textAlignment w:val="auto"/>
            </w:pPr>
            <w:hyperlink r:id="rId327" w:history="1">
              <w:r>
                <w:rPr>
                  <w:rStyle w:val="Hyperlink"/>
                </w:rPr>
                <w:t>C1-222681</w:t>
              </w:r>
            </w:hyperlink>
          </w:p>
        </w:tc>
        <w:tc>
          <w:tcPr>
            <w:tcW w:w="4191" w:type="dxa"/>
            <w:gridSpan w:val="3"/>
            <w:tcBorders>
              <w:top w:val="single" w:sz="4" w:space="0" w:color="auto"/>
              <w:bottom w:val="single" w:sz="4" w:space="0" w:color="auto"/>
            </w:tcBorders>
            <w:shd w:val="clear" w:color="auto" w:fill="FFFF00"/>
          </w:tcPr>
          <w:p w14:paraId="2F061D33" w14:textId="39EB2E5B" w:rsidR="00E52FAC" w:rsidRDefault="00E52FAC" w:rsidP="00E52FAC">
            <w:pPr>
              <w:rPr>
                <w:rFonts w:cs="Arial"/>
              </w:rPr>
            </w:pPr>
            <w:r>
              <w:rPr>
                <w:rFonts w:cs="Arial"/>
              </w:rPr>
              <w:t>ECS address for PDN connection</w:t>
            </w:r>
          </w:p>
        </w:tc>
        <w:tc>
          <w:tcPr>
            <w:tcW w:w="1767" w:type="dxa"/>
            <w:tcBorders>
              <w:top w:val="single" w:sz="4" w:space="0" w:color="auto"/>
              <w:bottom w:val="single" w:sz="4" w:space="0" w:color="auto"/>
            </w:tcBorders>
            <w:shd w:val="clear" w:color="auto" w:fill="FFFF00"/>
          </w:tcPr>
          <w:p w14:paraId="189AFF5A" w14:textId="0E5E2F4E" w:rsidR="00E52FAC" w:rsidRDefault="00E52FAC" w:rsidP="00E52FAC">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0D42E0A9" w14:textId="4E49796F" w:rsidR="00E52FAC" w:rsidRDefault="00E52FAC" w:rsidP="00E52FAC">
            <w:pPr>
              <w:rPr>
                <w:rFonts w:cs="Arial"/>
              </w:rPr>
            </w:pPr>
            <w:r>
              <w:rPr>
                <w:rFonts w:cs="Arial"/>
              </w:rPr>
              <w:t>CR 3685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CB5546" w14:textId="77777777" w:rsidR="00E52FAC" w:rsidRDefault="00E52FAC" w:rsidP="00E52FAC">
            <w:pPr>
              <w:rPr>
                <w:rFonts w:eastAsia="Batang" w:cs="Arial"/>
                <w:lang w:eastAsia="ko-KR"/>
              </w:rPr>
            </w:pPr>
            <w:r>
              <w:rPr>
                <w:rFonts w:eastAsia="Batang" w:cs="Arial"/>
                <w:lang w:eastAsia="ko-KR"/>
              </w:rPr>
              <w:t>Revision of C1-221125</w:t>
            </w:r>
          </w:p>
          <w:p w14:paraId="2ED16D07" w14:textId="77777777" w:rsidR="00E52FAC" w:rsidRDefault="00E52FAC" w:rsidP="00E52FAC">
            <w:pPr>
              <w:rPr>
                <w:rFonts w:eastAsia="Batang" w:cs="Arial"/>
                <w:lang w:eastAsia="ko-KR"/>
              </w:rPr>
            </w:pPr>
          </w:p>
          <w:p w14:paraId="33506070" w14:textId="2D389FB1" w:rsidR="00E52FAC" w:rsidRDefault="00E52FAC" w:rsidP="00E52FAC">
            <w:pPr>
              <w:rPr>
                <w:rFonts w:eastAsia="Batang" w:cs="Arial"/>
                <w:lang w:eastAsia="ko-KR"/>
              </w:rPr>
            </w:pPr>
            <w:r>
              <w:rPr>
                <w:rFonts w:eastAsia="Batang" w:cs="Arial"/>
                <w:lang w:eastAsia="ko-KR"/>
              </w:rPr>
              <w:t>Lazaros Wed 23:18</w:t>
            </w:r>
          </w:p>
          <w:p w14:paraId="7DECE4C5" w14:textId="139197C9" w:rsidR="00E52FAC" w:rsidRDefault="00E52FAC" w:rsidP="00E52FAC">
            <w:pPr>
              <w:rPr>
                <w:rFonts w:eastAsia="Batang" w:cs="Arial"/>
                <w:lang w:eastAsia="ko-KR"/>
              </w:rPr>
            </w:pPr>
            <w:r>
              <w:rPr>
                <w:rFonts w:eastAsia="Batang" w:cs="Arial"/>
                <w:lang w:eastAsia="ko-KR"/>
              </w:rPr>
              <w:t>Request to postpone</w:t>
            </w:r>
          </w:p>
          <w:p w14:paraId="70D1DBD5" w14:textId="77777777" w:rsidR="00E52FAC" w:rsidRDefault="00E52FAC" w:rsidP="00E52FAC">
            <w:pPr>
              <w:rPr>
                <w:rFonts w:eastAsia="Batang" w:cs="Arial"/>
                <w:lang w:eastAsia="ko-KR"/>
              </w:rPr>
            </w:pPr>
          </w:p>
          <w:p w14:paraId="3DEB7A0F" w14:textId="6FA0E0F1" w:rsidR="00E52FAC" w:rsidRDefault="00E52FAC" w:rsidP="00E52FAC">
            <w:pPr>
              <w:rPr>
                <w:rFonts w:eastAsia="Batang" w:cs="Arial"/>
                <w:lang w:eastAsia="ko-KR"/>
              </w:rPr>
            </w:pPr>
            <w:proofErr w:type="spellStart"/>
            <w:r>
              <w:rPr>
                <w:rFonts w:eastAsia="Batang" w:cs="Arial"/>
                <w:lang w:eastAsia="ko-KR"/>
              </w:rPr>
              <w:t>Yumei</w:t>
            </w:r>
            <w:proofErr w:type="spellEnd"/>
            <w:r>
              <w:rPr>
                <w:rFonts w:eastAsia="Batang" w:cs="Arial"/>
                <w:lang w:eastAsia="ko-KR"/>
              </w:rPr>
              <w:t xml:space="preserve"> Thu 14:20</w:t>
            </w:r>
          </w:p>
          <w:p w14:paraId="0DB658B6" w14:textId="1B8EB654" w:rsidR="00E52FAC" w:rsidRDefault="00E52FAC" w:rsidP="00E52FAC">
            <w:pPr>
              <w:rPr>
                <w:rFonts w:eastAsia="Batang" w:cs="Arial"/>
                <w:lang w:eastAsia="ko-KR"/>
              </w:rPr>
            </w:pPr>
            <w:r>
              <w:rPr>
                <w:rFonts w:eastAsia="Batang" w:cs="Arial"/>
                <w:lang w:eastAsia="ko-KR"/>
              </w:rPr>
              <w:t>Responds</w:t>
            </w:r>
          </w:p>
          <w:p w14:paraId="51CEDA18" w14:textId="77777777" w:rsidR="00E52FAC" w:rsidRDefault="00E52FAC" w:rsidP="00E52FAC">
            <w:pPr>
              <w:rPr>
                <w:rFonts w:eastAsia="Batang" w:cs="Arial"/>
                <w:lang w:eastAsia="ko-KR"/>
              </w:rPr>
            </w:pPr>
          </w:p>
          <w:p w14:paraId="07919F3E" w14:textId="4F1AC533" w:rsidR="00E52FAC" w:rsidRDefault="00E52FAC" w:rsidP="00E52FAC">
            <w:pPr>
              <w:rPr>
                <w:rFonts w:eastAsia="Batang" w:cs="Arial"/>
                <w:lang w:eastAsia="ko-KR"/>
              </w:rPr>
            </w:pPr>
            <w:r>
              <w:rPr>
                <w:rFonts w:eastAsia="Batang" w:cs="Arial"/>
                <w:lang w:eastAsia="ko-KR"/>
              </w:rPr>
              <w:t>Lazaros Thu 17:08</w:t>
            </w:r>
          </w:p>
          <w:p w14:paraId="7896BCCD" w14:textId="3BC7575E" w:rsidR="00E52FAC" w:rsidRDefault="00E52FAC" w:rsidP="00E52FAC">
            <w:pPr>
              <w:rPr>
                <w:rFonts w:eastAsia="Batang" w:cs="Arial"/>
                <w:lang w:eastAsia="ko-KR"/>
              </w:rPr>
            </w:pPr>
            <w:r>
              <w:rPr>
                <w:rFonts w:eastAsia="Batang" w:cs="Arial"/>
                <w:lang w:eastAsia="ko-KR"/>
              </w:rPr>
              <w:t>Ok to wait and see if reply LS from SA6 is received</w:t>
            </w:r>
          </w:p>
          <w:p w14:paraId="13608359" w14:textId="663D1EAE" w:rsidR="00E52FAC" w:rsidRDefault="00E52FAC" w:rsidP="00E52FAC">
            <w:pPr>
              <w:rPr>
                <w:rFonts w:eastAsia="Batang" w:cs="Arial"/>
                <w:lang w:eastAsia="ko-KR"/>
              </w:rPr>
            </w:pPr>
          </w:p>
        </w:tc>
      </w:tr>
      <w:tr w:rsidR="00E52FAC" w:rsidRPr="00D95972" w14:paraId="01AF7580" w14:textId="77777777" w:rsidTr="005E1853">
        <w:tc>
          <w:tcPr>
            <w:tcW w:w="976" w:type="dxa"/>
            <w:tcBorders>
              <w:top w:val="nil"/>
              <w:left w:val="thinThickThinSmallGap" w:sz="24" w:space="0" w:color="auto"/>
              <w:bottom w:val="nil"/>
            </w:tcBorders>
            <w:shd w:val="clear" w:color="auto" w:fill="auto"/>
          </w:tcPr>
          <w:p w14:paraId="34FD5229"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7545C68F"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auto"/>
          </w:tcPr>
          <w:p w14:paraId="10DF49B9" w14:textId="7F825DFF" w:rsidR="00E52FAC" w:rsidRPr="0088419F" w:rsidRDefault="00E52FAC" w:rsidP="00E52FAC">
            <w:pPr>
              <w:overflowPunct/>
              <w:autoSpaceDE/>
              <w:autoSpaceDN/>
              <w:adjustRightInd/>
              <w:textAlignment w:val="auto"/>
            </w:pPr>
            <w:hyperlink r:id="rId328" w:history="1">
              <w:r>
                <w:rPr>
                  <w:rStyle w:val="Hyperlink"/>
                </w:rPr>
                <w:t>C1-222912</w:t>
              </w:r>
            </w:hyperlink>
          </w:p>
        </w:tc>
        <w:tc>
          <w:tcPr>
            <w:tcW w:w="4191" w:type="dxa"/>
            <w:gridSpan w:val="3"/>
            <w:tcBorders>
              <w:top w:val="single" w:sz="4" w:space="0" w:color="auto"/>
              <w:bottom w:val="single" w:sz="4" w:space="0" w:color="auto"/>
            </w:tcBorders>
            <w:shd w:val="clear" w:color="auto" w:fill="auto"/>
          </w:tcPr>
          <w:p w14:paraId="611BF5BA" w14:textId="56375AAD" w:rsidR="00E52FAC" w:rsidRDefault="00E52FAC" w:rsidP="00E52FAC">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auto"/>
          </w:tcPr>
          <w:p w14:paraId="08AED144" w14:textId="249E929D" w:rsidR="00E52FAC" w:rsidRDefault="00E52FAC" w:rsidP="00E52FA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359ED85F" w14:textId="726B5CDC" w:rsidR="00E52FAC" w:rsidRDefault="00E52FAC" w:rsidP="00E52FA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9DF96F8" w14:textId="4E44E8FB" w:rsidR="00E52FAC" w:rsidRDefault="00E52FAC" w:rsidP="00E52FAC">
            <w:pPr>
              <w:rPr>
                <w:rFonts w:eastAsia="Batang" w:cs="Arial"/>
                <w:lang w:eastAsia="ko-KR"/>
              </w:rPr>
            </w:pPr>
            <w:r>
              <w:rPr>
                <w:rFonts w:eastAsia="Batang" w:cs="Arial"/>
                <w:lang w:eastAsia="ko-KR"/>
              </w:rPr>
              <w:t>Noted</w:t>
            </w:r>
          </w:p>
        </w:tc>
      </w:tr>
      <w:tr w:rsidR="00E52FAC" w:rsidRPr="00D95972" w14:paraId="4791C154" w14:textId="77777777" w:rsidTr="00882313">
        <w:tc>
          <w:tcPr>
            <w:tcW w:w="976" w:type="dxa"/>
            <w:tcBorders>
              <w:top w:val="nil"/>
              <w:left w:val="thinThickThinSmallGap" w:sz="24" w:space="0" w:color="auto"/>
              <w:bottom w:val="nil"/>
            </w:tcBorders>
            <w:shd w:val="clear" w:color="auto" w:fill="auto"/>
          </w:tcPr>
          <w:p w14:paraId="4505F312"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104AE058"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hemeFill="background1"/>
          </w:tcPr>
          <w:p w14:paraId="238D4B8A" w14:textId="77777777" w:rsidR="00E52FAC" w:rsidRPr="0088419F" w:rsidRDefault="00E52FAC" w:rsidP="00E52FA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E97B01D" w14:textId="77777777" w:rsidR="00E52FAC" w:rsidRDefault="00E52FAC" w:rsidP="00E52FAC">
            <w:pPr>
              <w:rPr>
                <w:rFonts w:cs="Arial"/>
              </w:rPr>
            </w:pPr>
          </w:p>
        </w:tc>
        <w:tc>
          <w:tcPr>
            <w:tcW w:w="1767" w:type="dxa"/>
            <w:tcBorders>
              <w:top w:val="single" w:sz="4" w:space="0" w:color="auto"/>
              <w:bottom w:val="single" w:sz="4" w:space="0" w:color="auto"/>
            </w:tcBorders>
            <w:shd w:val="clear" w:color="auto" w:fill="FFFFFF" w:themeFill="background1"/>
          </w:tcPr>
          <w:p w14:paraId="1C4C5793" w14:textId="77777777" w:rsidR="00E52FAC" w:rsidRDefault="00E52FAC" w:rsidP="00E52FAC">
            <w:pPr>
              <w:rPr>
                <w:rFonts w:cs="Arial"/>
              </w:rPr>
            </w:pPr>
          </w:p>
        </w:tc>
        <w:tc>
          <w:tcPr>
            <w:tcW w:w="826" w:type="dxa"/>
            <w:tcBorders>
              <w:top w:val="single" w:sz="4" w:space="0" w:color="auto"/>
              <w:bottom w:val="single" w:sz="4" w:space="0" w:color="auto"/>
            </w:tcBorders>
            <w:shd w:val="clear" w:color="auto" w:fill="FFFFFF" w:themeFill="background1"/>
          </w:tcPr>
          <w:p w14:paraId="37C872CD" w14:textId="77777777" w:rsidR="00E52FAC"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FE8F87E" w14:textId="77777777" w:rsidR="00E52FAC" w:rsidRDefault="00E52FAC" w:rsidP="00E52FAC">
            <w:pPr>
              <w:rPr>
                <w:rFonts w:eastAsia="Batang" w:cs="Arial"/>
                <w:lang w:eastAsia="ko-KR"/>
              </w:rPr>
            </w:pPr>
          </w:p>
        </w:tc>
      </w:tr>
      <w:tr w:rsidR="00E52FAC" w:rsidRPr="00D95972" w14:paraId="76AFEDE1" w14:textId="77777777" w:rsidTr="007520B3">
        <w:tc>
          <w:tcPr>
            <w:tcW w:w="976" w:type="dxa"/>
            <w:tcBorders>
              <w:top w:val="nil"/>
              <w:left w:val="thinThickThinSmallGap" w:sz="24" w:space="0" w:color="auto"/>
              <w:bottom w:val="nil"/>
            </w:tcBorders>
            <w:shd w:val="clear" w:color="auto" w:fill="auto"/>
          </w:tcPr>
          <w:p w14:paraId="5C30B00C"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52DE9B5E"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hemeFill="background1"/>
          </w:tcPr>
          <w:p w14:paraId="40FB4B47" w14:textId="77777777" w:rsidR="00E52FAC" w:rsidRPr="0088419F" w:rsidRDefault="00E52FAC" w:rsidP="00E52FA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383AC60" w14:textId="77777777" w:rsidR="00E52FAC" w:rsidRDefault="00E52FAC" w:rsidP="00E52FAC">
            <w:pPr>
              <w:rPr>
                <w:rFonts w:cs="Arial"/>
              </w:rPr>
            </w:pPr>
          </w:p>
        </w:tc>
        <w:tc>
          <w:tcPr>
            <w:tcW w:w="1767" w:type="dxa"/>
            <w:tcBorders>
              <w:top w:val="single" w:sz="4" w:space="0" w:color="auto"/>
              <w:bottom w:val="single" w:sz="4" w:space="0" w:color="auto"/>
            </w:tcBorders>
            <w:shd w:val="clear" w:color="auto" w:fill="FFFFFF" w:themeFill="background1"/>
          </w:tcPr>
          <w:p w14:paraId="6D78A096" w14:textId="77777777" w:rsidR="00E52FAC" w:rsidRDefault="00E52FAC" w:rsidP="00E52FAC">
            <w:pPr>
              <w:rPr>
                <w:rFonts w:cs="Arial"/>
              </w:rPr>
            </w:pPr>
          </w:p>
        </w:tc>
        <w:tc>
          <w:tcPr>
            <w:tcW w:w="826" w:type="dxa"/>
            <w:tcBorders>
              <w:top w:val="single" w:sz="4" w:space="0" w:color="auto"/>
              <w:bottom w:val="single" w:sz="4" w:space="0" w:color="auto"/>
            </w:tcBorders>
            <w:shd w:val="clear" w:color="auto" w:fill="FFFFFF" w:themeFill="background1"/>
          </w:tcPr>
          <w:p w14:paraId="47B57FCC" w14:textId="77777777" w:rsidR="00E52FAC"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8F47EC4" w14:textId="77777777" w:rsidR="00E52FAC" w:rsidRDefault="00E52FAC" w:rsidP="00E52FAC">
            <w:pPr>
              <w:rPr>
                <w:rFonts w:eastAsia="Batang" w:cs="Arial"/>
                <w:lang w:eastAsia="ko-KR"/>
              </w:rPr>
            </w:pPr>
          </w:p>
        </w:tc>
      </w:tr>
      <w:tr w:rsidR="00E52FAC" w:rsidRPr="00D95972" w14:paraId="0CC113C4" w14:textId="77777777" w:rsidTr="007520B3">
        <w:tc>
          <w:tcPr>
            <w:tcW w:w="976" w:type="dxa"/>
            <w:tcBorders>
              <w:top w:val="nil"/>
              <w:left w:val="thinThickThinSmallGap" w:sz="24" w:space="0" w:color="auto"/>
              <w:bottom w:val="nil"/>
            </w:tcBorders>
            <w:shd w:val="clear" w:color="auto" w:fill="auto"/>
          </w:tcPr>
          <w:p w14:paraId="2CB81855"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2D8A3D09"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2B54590A" w14:textId="34057839"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E89525" w14:textId="1B5F59D1"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3EAE9557" w14:textId="6057979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4AA40FD5" w14:textId="62F4B1D8"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00476E" w14:textId="77777777" w:rsidR="00E52FAC" w:rsidRPr="00D95972" w:rsidRDefault="00E52FAC" w:rsidP="00E52FAC">
            <w:pPr>
              <w:rPr>
                <w:rFonts w:eastAsia="Batang" w:cs="Arial"/>
                <w:lang w:eastAsia="ko-KR"/>
              </w:rPr>
            </w:pPr>
          </w:p>
        </w:tc>
      </w:tr>
      <w:tr w:rsidR="00E52FAC" w:rsidRPr="00D95972" w14:paraId="11B847E3" w14:textId="77777777" w:rsidTr="007520B3">
        <w:tc>
          <w:tcPr>
            <w:tcW w:w="976" w:type="dxa"/>
            <w:tcBorders>
              <w:top w:val="nil"/>
              <w:left w:val="thinThickThinSmallGap" w:sz="24" w:space="0" w:color="auto"/>
              <w:bottom w:val="nil"/>
            </w:tcBorders>
            <w:shd w:val="clear" w:color="auto" w:fill="auto"/>
          </w:tcPr>
          <w:p w14:paraId="377BB0A5"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1F3474CC"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3A717B32" w14:textId="368162A6"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8FF2C6" w14:textId="00722851"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636165F4" w14:textId="0918333C"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2A911B2E" w14:textId="50E1FF9E"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CC8FE0" w14:textId="77777777" w:rsidR="00E52FAC" w:rsidRPr="00D95972" w:rsidRDefault="00E52FAC" w:rsidP="00E52FAC">
            <w:pPr>
              <w:rPr>
                <w:rFonts w:eastAsia="Batang" w:cs="Arial"/>
                <w:lang w:eastAsia="ko-KR"/>
              </w:rPr>
            </w:pPr>
          </w:p>
        </w:tc>
      </w:tr>
      <w:tr w:rsidR="00E52FAC" w:rsidRPr="00D95972" w14:paraId="61737D6F" w14:textId="77777777" w:rsidTr="00D329C5">
        <w:tc>
          <w:tcPr>
            <w:tcW w:w="976" w:type="dxa"/>
            <w:tcBorders>
              <w:top w:val="nil"/>
              <w:left w:val="thinThickThinSmallGap" w:sz="24" w:space="0" w:color="auto"/>
              <w:bottom w:val="nil"/>
            </w:tcBorders>
            <w:shd w:val="clear" w:color="auto" w:fill="auto"/>
          </w:tcPr>
          <w:p w14:paraId="2C14FFF4"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3CAC0144"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auto"/>
          </w:tcPr>
          <w:p w14:paraId="2DB96E70" w14:textId="5E2358FC"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CE8545" w14:textId="4AEC1661"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auto"/>
          </w:tcPr>
          <w:p w14:paraId="36DB85F4" w14:textId="1E5C0302"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auto"/>
          </w:tcPr>
          <w:p w14:paraId="1EAEABF9" w14:textId="4343E2AE"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9C7D1" w14:textId="77777777" w:rsidR="00E52FAC" w:rsidRPr="00D95972" w:rsidRDefault="00E52FAC" w:rsidP="00E52FAC">
            <w:pPr>
              <w:rPr>
                <w:rFonts w:eastAsia="Batang" w:cs="Arial"/>
                <w:lang w:eastAsia="ko-KR"/>
              </w:rPr>
            </w:pPr>
          </w:p>
        </w:tc>
      </w:tr>
      <w:tr w:rsidR="00E52FAC" w:rsidRPr="00D95972" w14:paraId="4B0426B9" w14:textId="77777777" w:rsidTr="00D329C5">
        <w:tc>
          <w:tcPr>
            <w:tcW w:w="976" w:type="dxa"/>
            <w:tcBorders>
              <w:top w:val="nil"/>
              <w:left w:val="thinThickThinSmallGap" w:sz="24" w:space="0" w:color="auto"/>
              <w:bottom w:val="nil"/>
            </w:tcBorders>
            <w:shd w:val="clear" w:color="auto" w:fill="auto"/>
          </w:tcPr>
          <w:p w14:paraId="269FE35E"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5EE25108"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auto"/>
          </w:tcPr>
          <w:p w14:paraId="2B4B8F7A" w14:textId="77EAC02C" w:rsidR="00E52FAC" w:rsidRPr="004B3D15" w:rsidRDefault="00E52FAC" w:rsidP="00E52FA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CCC008F" w14:textId="5FFFEB17" w:rsidR="00E52FAC" w:rsidRDefault="00E52FAC" w:rsidP="00E52FAC">
            <w:pPr>
              <w:rPr>
                <w:rFonts w:cs="Arial"/>
              </w:rPr>
            </w:pPr>
          </w:p>
        </w:tc>
        <w:tc>
          <w:tcPr>
            <w:tcW w:w="1767" w:type="dxa"/>
            <w:tcBorders>
              <w:top w:val="single" w:sz="4" w:space="0" w:color="auto"/>
              <w:bottom w:val="single" w:sz="4" w:space="0" w:color="auto"/>
            </w:tcBorders>
            <w:shd w:val="clear" w:color="auto" w:fill="auto"/>
          </w:tcPr>
          <w:p w14:paraId="093E1B22" w14:textId="2A7EDD63" w:rsidR="00E52FAC" w:rsidRDefault="00E52FAC" w:rsidP="00E52FAC">
            <w:pPr>
              <w:rPr>
                <w:rFonts w:cs="Arial"/>
              </w:rPr>
            </w:pPr>
          </w:p>
        </w:tc>
        <w:tc>
          <w:tcPr>
            <w:tcW w:w="826" w:type="dxa"/>
            <w:tcBorders>
              <w:top w:val="single" w:sz="4" w:space="0" w:color="auto"/>
              <w:bottom w:val="single" w:sz="4" w:space="0" w:color="auto"/>
            </w:tcBorders>
            <w:shd w:val="clear" w:color="auto" w:fill="auto"/>
          </w:tcPr>
          <w:p w14:paraId="2EA3AF22" w14:textId="0D199BE8" w:rsidR="00E52FAC"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61ABAE" w14:textId="77777777" w:rsidR="00E52FAC" w:rsidRDefault="00E52FAC" w:rsidP="00E52FAC">
            <w:pPr>
              <w:rPr>
                <w:rFonts w:eastAsia="Batang" w:cs="Arial"/>
                <w:lang w:eastAsia="ko-KR"/>
              </w:rPr>
            </w:pPr>
          </w:p>
        </w:tc>
      </w:tr>
      <w:tr w:rsidR="00E52FAC" w:rsidRPr="00D95972" w14:paraId="0348D867" w14:textId="77777777" w:rsidTr="00D329C5">
        <w:tc>
          <w:tcPr>
            <w:tcW w:w="976" w:type="dxa"/>
            <w:tcBorders>
              <w:top w:val="nil"/>
              <w:left w:val="thinThickThinSmallGap" w:sz="24" w:space="0" w:color="auto"/>
              <w:bottom w:val="nil"/>
            </w:tcBorders>
            <w:shd w:val="clear" w:color="auto" w:fill="auto"/>
          </w:tcPr>
          <w:p w14:paraId="5AFDBA0A"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52D70B2A"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1ED43BED" w14:textId="77777777"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0BBBA1" w14:textId="77777777"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1029E2BD"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31EC1892"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75D73" w14:textId="77777777" w:rsidR="00E52FAC" w:rsidRPr="00D95972" w:rsidRDefault="00E52FAC" w:rsidP="00E52FAC">
            <w:pPr>
              <w:rPr>
                <w:rFonts w:eastAsia="Batang" w:cs="Arial"/>
                <w:lang w:eastAsia="ko-KR"/>
              </w:rPr>
            </w:pPr>
          </w:p>
        </w:tc>
      </w:tr>
      <w:tr w:rsidR="00E52FAC" w:rsidRPr="00D95972" w14:paraId="6EFF5D58" w14:textId="77777777" w:rsidTr="00D329C5">
        <w:tc>
          <w:tcPr>
            <w:tcW w:w="976" w:type="dxa"/>
            <w:tcBorders>
              <w:top w:val="nil"/>
              <w:left w:val="thinThickThinSmallGap" w:sz="24" w:space="0" w:color="auto"/>
              <w:bottom w:val="nil"/>
            </w:tcBorders>
            <w:shd w:val="clear" w:color="auto" w:fill="auto"/>
          </w:tcPr>
          <w:p w14:paraId="5209EAFE"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6188E764"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5C21CE5A" w14:textId="77777777"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F64989" w14:textId="77777777"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5E6FC364"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00A7BD22"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F60BF" w14:textId="77777777" w:rsidR="00E52FAC" w:rsidRPr="00D95972" w:rsidRDefault="00E52FAC" w:rsidP="00E52FAC">
            <w:pPr>
              <w:rPr>
                <w:rFonts w:eastAsia="Batang" w:cs="Arial"/>
                <w:lang w:eastAsia="ko-KR"/>
              </w:rPr>
            </w:pPr>
          </w:p>
        </w:tc>
      </w:tr>
      <w:tr w:rsidR="00E52FAC" w:rsidRPr="00D95972" w14:paraId="69B4A135" w14:textId="77777777" w:rsidTr="00D329C5">
        <w:tc>
          <w:tcPr>
            <w:tcW w:w="976" w:type="dxa"/>
            <w:tcBorders>
              <w:top w:val="nil"/>
              <w:left w:val="thinThickThinSmallGap" w:sz="24" w:space="0" w:color="auto"/>
              <w:bottom w:val="nil"/>
            </w:tcBorders>
            <w:shd w:val="clear" w:color="auto" w:fill="auto"/>
          </w:tcPr>
          <w:p w14:paraId="462AD4CB"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743242C4"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47383CEF" w14:textId="77777777"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672A38F2"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59D79778"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E52FAC" w:rsidRPr="00D95972" w:rsidRDefault="00E52FAC" w:rsidP="00E52FAC">
            <w:pPr>
              <w:rPr>
                <w:rFonts w:eastAsia="Batang" w:cs="Arial"/>
                <w:lang w:eastAsia="ko-KR"/>
              </w:rPr>
            </w:pPr>
          </w:p>
        </w:tc>
      </w:tr>
      <w:tr w:rsidR="00E52FAC" w:rsidRPr="00D95972" w14:paraId="4B8B78CC"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E52FAC" w:rsidRPr="00D95972" w:rsidRDefault="00E52FAC" w:rsidP="00E52FA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E52FAC" w:rsidRPr="00D95972" w:rsidRDefault="00E52FAC" w:rsidP="00E52FAC">
            <w:pPr>
              <w:rPr>
                <w:rFonts w:cs="Arial"/>
              </w:rPr>
            </w:pPr>
            <w:r>
              <w:t>UASAPP</w:t>
            </w:r>
          </w:p>
        </w:tc>
        <w:tc>
          <w:tcPr>
            <w:tcW w:w="1088" w:type="dxa"/>
            <w:tcBorders>
              <w:top w:val="single" w:sz="4" w:space="0" w:color="auto"/>
              <w:bottom w:val="single" w:sz="4" w:space="0" w:color="auto"/>
            </w:tcBorders>
          </w:tcPr>
          <w:p w14:paraId="117C8611" w14:textId="77777777" w:rsidR="00E52FAC" w:rsidRPr="00D95972" w:rsidRDefault="00E52FAC" w:rsidP="00E52FAC">
            <w:pPr>
              <w:rPr>
                <w:rFonts w:cs="Arial"/>
              </w:rPr>
            </w:pPr>
          </w:p>
        </w:tc>
        <w:tc>
          <w:tcPr>
            <w:tcW w:w="4191" w:type="dxa"/>
            <w:gridSpan w:val="3"/>
            <w:tcBorders>
              <w:top w:val="single" w:sz="4" w:space="0" w:color="auto"/>
              <w:bottom w:val="single" w:sz="4" w:space="0" w:color="auto"/>
            </w:tcBorders>
          </w:tcPr>
          <w:p w14:paraId="712FEFE6" w14:textId="77777777" w:rsidR="00E52FAC" w:rsidRPr="00D95972" w:rsidRDefault="00E52FAC" w:rsidP="00E52FA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E52FAC" w:rsidRPr="00D95972" w:rsidRDefault="00E52FAC" w:rsidP="00E52FAC">
            <w:pPr>
              <w:rPr>
                <w:rFonts w:cs="Arial"/>
              </w:rPr>
            </w:pPr>
          </w:p>
        </w:tc>
        <w:tc>
          <w:tcPr>
            <w:tcW w:w="826" w:type="dxa"/>
            <w:tcBorders>
              <w:top w:val="single" w:sz="4" w:space="0" w:color="auto"/>
              <w:bottom w:val="single" w:sz="4" w:space="0" w:color="auto"/>
            </w:tcBorders>
          </w:tcPr>
          <w:p w14:paraId="15C3D8B8"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E52FAC" w:rsidRDefault="00E52FAC" w:rsidP="00E52FAC">
            <w:r w:rsidRPr="00F62A3A">
              <w:t>CT Aspects of Application Layer Support for Uncrewed Aerial Systems (UAS)</w:t>
            </w:r>
          </w:p>
          <w:p w14:paraId="484CC21B" w14:textId="1007BB0F" w:rsidR="00E52FAC" w:rsidRDefault="00E52FAC" w:rsidP="00E52FAC">
            <w:pPr>
              <w:rPr>
                <w:rFonts w:eastAsia="Batang" w:cs="Arial"/>
                <w:color w:val="000000"/>
                <w:lang w:eastAsia="ko-KR"/>
              </w:rPr>
            </w:pPr>
          </w:p>
          <w:p w14:paraId="139FF915" w14:textId="7B234ACE" w:rsidR="00E52FAC" w:rsidRDefault="00E52FAC" w:rsidP="00E52FAC">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2CA7231" w14:textId="77777777" w:rsidR="00E52FAC" w:rsidRPr="00D95972" w:rsidRDefault="00E52FAC" w:rsidP="00E52FAC">
            <w:pPr>
              <w:rPr>
                <w:rFonts w:eastAsia="Batang" w:cs="Arial"/>
                <w:lang w:eastAsia="ko-KR"/>
              </w:rPr>
            </w:pPr>
          </w:p>
        </w:tc>
      </w:tr>
      <w:tr w:rsidR="00E52FAC" w:rsidRPr="00D95972" w14:paraId="0D3B3AA2" w14:textId="77777777" w:rsidTr="005E1853">
        <w:tc>
          <w:tcPr>
            <w:tcW w:w="976" w:type="dxa"/>
            <w:tcBorders>
              <w:top w:val="nil"/>
              <w:left w:val="thinThickThinSmallGap" w:sz="24" w:space="0" w:color="auto"/>
              <w:bottom w:val="nil"/>
            </w:tcBorders>
            <w:shd w:val="clear" w:color="auto" w:fill="auto"/>
          </w:tcPr>
          <w:p w14:paraId="060F099B"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09F021EE"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auto"/>
          </w:tcPr>
          <w:p w14:paraId="5C5257CA" w14:textId="184596E6" w:rsidR="00E52FAC" w:rsidRPr="00D95972" w:rsidRDefault="00E52FAC" w:rsidP="00E52FAC">
            <w:pPr>
              <w:overflowPunct/>
              <w:autoSpaceDE/>
              <w:autoSpaceDN/>
              <w:adjustRightInd/>
              <w:textAlignment w:val="auto"/>
              <w:rPr>
                <w:rFonts w:cs="Arial"/>
                <w:lang w:val="en-US"/>
              </w:rPr>
            </w:pPr>
            <w:hyperlink r:id="rId329" w:history="1">
              <w:r>
                <w:rPr>
                  <w:rStyle w:val="Hyperlink"/>
                </w:rPr>
                <w:t>C1-222922</w:t>
              </w:r>
            </w:hyperlink>
          </w:p>
        </w:tc>
        <w:tc>
          <w:tcPr>
            <w:tcW w:w="4191" w:type="dxa"/>
            <w:gridSpan w:val="3"/>
            <w:tcBorders>
              <w:top w:val="single" w:sz="4" w:space="0" w:color="auto"/>
              <w:bottom w:val="single" w:sz="4" w:space="0" w:color="auto"/>
            </w:tcBorders>
            <w:shd w:val="clear" w:color="auto" w:fill="auto"/>
          </w:tcPr>
          <w:p w14:paraId="5DFEC04A" w14:textId="34F46D23" w:rsidR="00E52FAC" w:rsidRPr="00D95972" w:rsidRDefault="00E52FAC" w:rsidP="00E52FAC">
            <w:pPr>
              <w:rPr>
                <w:rFonts w:cs="Arial"/>
              </w:rPr>
            </w:pPr>
            <w:r>
              <w:rPr>
                <w:rFonts w:cs="Arial"/>
              </w:rPr>
              <w:t>Update to C2 communication modes configuration procedure</w:t>
            </w:r>
          </w:p>
        </w:tc>
        <w:tc>
          <w:tcPr>
            <w:tcW w:w="1767" w:type="dxa"/>
            <w:tcBorders>
              <w:top w:val="single" w:sz="4" w:space="0" w:color="auto"/>
              <w:bottom w:val="single" w:sz="4" w:space="0" w:color="auto"/>
            </w:tcBorders>
            <w:shd w:val="clear" w:color="auto" w:fill="auto"/>
          </w:tcPr>
          <w:p w14:paraId="1123C3E8" w14:textId="200B98FB" w:rsidR="00E52FAC" w:rsidRPr="00D95972" w:rsidRDefault="00E52FAC" w:rsidP="00E52FA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241F59C6" w14:textId="77F890AC" w:rsidR="00E52FAC" w:rsidRPr="00D95972" w:rsidRDefault="00E52FAC" w:rsidP="00E52FAC">
            <w:pPr>
              <w:rPr>
                <w:rFonts w:cs="Arial"/>
              </w:rPr>
            </w:pPr>
            <w:r>
              <w:rPr>
                <w:rFonts w:cs="Arial"/>
              </w:rPr>
              <w:t>CR 0001 24.257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DF0E2D8" w14:textId="61BCA6BC" w:rsidR="00E52FAC" w:rsidRPr="00D95972" w:rsidRDefault="00E52FAC" w:rsidP="00E52FAC">
            <w:pPr>
              <w:rPr>
                <w:rFonts w:eastAsia="Batang" w:cs="Arial"/>
                <w:lang w:eastAsia="ko-KR"/>
              </w:rPr>
            </w:pPr>
            <w:r>
              <w:rPr>
                <w:rFonts w:eastAsia="Batang" w:cs="Arial"/>
                <w:lang w:eastAsia="ko-KR"/>
              </w:rPr>
              <w:t>Agreed</w:t>
            </w:r>
          </w:p>
        </w:tc>
      </w:tr>
      <w:tr w:rsidR="00E52FAC" w:rsidRPr="00D95972" w14:paraId="34008553" w14:textId="77777777" w:rsidTr="00CC4AC9">
        <w:tc>
          <w:tcPr>
            <w:tcW w:w="976" w:type="dxa"/>
            <w:tcBorders>
              <w:top w:val="nil"/>
              <w:left w:val="thinThickThinSmallGap" w:sz="24" w:space="0" w:color="auto"/>
              <w:bottom w:val="nil"/>
            </w:tcBorders>
            <w:shd w:val="clear" w:color="auto" w:fill="auto"/>
          </w:tcPr>
          <w:p w14:paraId="38511B3B"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1A8E8B11"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00"/>
          </w:tcPr>
          <w:p w14:paraId="6979BC7A" w14:textId="3FE3F10D" w:rsidR="00E52FAC" w:rsidRPr="00D95972" w:rsidRDefault="00E52FAC" w:rsidP="00E52FAC">
            <w:pPr>
              <w:overflowPunct/>
              <w:autoSpaceDE/>
              <w:autoSpaceDN/>
              <w:adjustRightInd/>
              <w:textAlignment w:val="auto"/>
              <w:rPr>
                <w:rFonts w:cs="Arial"/>
                <w:lang w:val="en-US"/>
              </w:rPr>
            </w:pPr>
            <w:hyperlink r:id="rId330" w:history="1">
              <w:r>
                <w:rPr>
                  <w:rStyle w:val="Hyperlink"/>
                </w:rPr>
                <w:t>C1-222923</w:t>
              </w:r>
            </w:hyperlink>
          </w:p>
        </w:tc>
        <w:tc>
          <w:tcPr>
            <w:tcW w:w="4191" w:type="dxa"/>
            <w:gridSpan w:val="3"/>
            <w:tcBorders>
              <w:top w:val="single" w:sz="4" w:space="0" w:color="auto"/>
              <w:bottom w:val="single" w:sz="4" w:space="0" w:color="auto"/>
            </w:tcBorders>
            <w:shd w:val="clear" w:color="auto" w:fill="FFFF00"/>
          </w:tcPr>
          <w:p w14:paraId="7E408216" w14:textId="247BC356" w:rsidR="00E52FAC" w:rsidRPr="00D95972" w:rsidRDefault="00E52FAC" w:rsidP="00E52FAC">
            <w:pPr>
              <w:rPr>
                <w:rFonts w:cs="Arial"/>
              </w:rPr>
            </w:pPr>
            <w:r>
              <w:rPr>
                <w:rFonts w:cs="Arial"/>
              </w:rPr>
              <w:t>Update to the structure of C2 communication modes configuration procedure</w:t>
            </w:r>
          </w:p>
        </w:tc>
        <w:tc>
          <w:tcPr>
            <w:tcW w:w="1767" w:type="dxa"/>
            <w:tcBorders>
              <w:top w:val="single" w:sz="4" w:space="0" w:color="auto"/>
              <w:bottom w:val="single" w:sz="4" w:space="0" w:color="auto"/>
            </w:tcBorders>
            <w:shd w:val="clear" w:color="auto" w:fill="FFFF00"/>
          </w:tcPr>
          <w:p w14:paraId="0BCB8A2B" w14:textId="3B018B51" w:rsidR="00E52FAC" w:rsidRPr="00D95972" w:rsidRDefault="00E52FAC" w:rsidP="00E52FA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A8056FC" w14:textId="454A6A6F" w:rsidR="00E52FAC" w:rsidRPr="00D95972" w:rsidRDefault="00E52FAC" w:rsidP="00E52FAC">
            <w:pPr>
              <w:rPr>
                <w:rFonts w:cs="Arial"/>
              </w:rPr>
            </w:pPr>
            <w:r>
              <w:rPr>
                <w:rFonts w:cs="Arial"/>
              </w:rPr>
              <w:t>CR 0002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272968" w14:textId="00DDB943" w:rsidR="00E52FAC" w:rsidRDefault="00E52FAC" w:rsidP="00E52FAC">
            <w:pPr>
              <w:rPr>
                <w:rFonts w:eastAsia="Batang" w:cs="Arial"/>
                <w:lang w:eastAsia="ko-KR"/>
              </w:rPr>
            </w:pPr>
            <w:r>
              <w:rPr>
                <w:rFonts w:eastAsia="Batang" w:cs="Arial"/>
                <w:lang w:eastAsia="ko-KR"/>
              </w:rPr>
              <w:t>Sunghoon Wed 6:09</w:t>
            </w:r>
          </w:p>
          <w:p w14:paraId="60E9BA63" w14:textId="77777777" w:rsidR="00E52FAC" w:rsidRDefault="00E52FAC" w:rsidP="00E52FAC">
            <w:pPr>
              <w:rPr>
                <w:rFonts w:eastAsia="Batang" w:cs="Arial"/>
                <w:lang w:eastAsia="ko-KR"/>
              </w:rPr>
            </w:pPr>
            <w:r>
              <w:rPr>
                <w:rFonts w:eastAsia="Batang" w:cs="Arial"/>
                <w:lang w:eastAsia="ko-KR"/>
              </w:rPr>
              <w:t>Rev required</w:t>
            </w:r>
          </w:p>
          <w:p w14:paraId="001CBE91" w14:textId="77777777" w:rsidR="006C163C" w:rsidRDefault="006C163C" w:rsidP="00E52FAC">
            <w:pPr>
              <w:rPr>
                <w:rFonts w:eastAsia="Batang" w:cs="Arial"/>
                <w:lang w:eastAsia="ko-KR"/>
              </w:rPr>
            </w:pPr>
          </w:p>
          <w:p w14:paraId="69C773ED" w14:textId="6E47C50D" w:rsidR="006C163C" w:rsidRDefault="006C163C" w:rsidP="006C163C">
            <w:pPr>
              <w:rPr>
                <w:rFonts w:eastAsia="Batang" w:cs="Arial"/>
                <w:lang w:eastAsia="ko-KR"/>
              </w:rPr>
            </w:pPr>
            <w:r>
              <w:rPr>
                <w:rFonts w:eastAsia="Batang" w:cs="Arial"/>
                <w:lang w:eastAsia="ko-KR"/>
              </w:rPr>
              <w:t>Chen</w:t>
            </w:r>
            <w:r>
              <w:rPr>
                <w:rFonts w:eastAsia="Batang" w:cs="Arial"/>
                <w:lang w:eastAsia="ko-KR"/>
              </w:rPr>
              <w:t xml:space="preserve"> Fri </w:t>
            </w:r>
            <w:r>
              <w:rPr>
                <w:rFonts w:eastAsia="Batang" w:cs="Arial"/>
                <w:lang w:eastAsia="ko-KR"/>
              </w:rPr>
              <w:t>14:35</w:t>
            </w:r>
          </w:p>
          <w:p w14:paraId="23B739BB" w14:textId="77777777" w:rsidR="006C163C" w:rsidRDefault="006C163C" w:rsidP="006C163C">
            <w:pPr>
              <w:rPr>
                <w:rFonts w:eastAsia="Batang" w:cs="Arial"/>
                <w:lang w:eastAsia="ko-KR"/>
              </w:rPr>
            </w:pPr>
            <w:r>
              <w:rPr>
                <w:rFonts w:eastAsia="Batang" w:cs="Arial"/>
                <w:lang w:eastAsia="ko-KR"/>
              </w:rPr>
              <w:t>Rev</w:t>
            </w:r>
          </w:p>
          <w:p w14:paraId="4895C056" w14:textId="01A05D02" w:rsidR="006C163C" w:rsidRPr="00D95972" w:rsidRDefault="006C163C" w:rsidP="00E52FAC">
            <w:pPr>
              <w:rPr>
                <w:rFonts w:eastAsia="Batang" w:cs="Arial"/>
                <w:lang w:eastAsia="ko-KR"/>
              </w:rPr>
            </w:pPr>
          </w:p>
        </w:tc>
      </w:tr>
      <w:tr w:rsidR="00E52FAC" w:rsidRPr="00D95972" w14:paraId="57170F6E" w14:textId="77777777" w:rsidTr="005E1853">
        <w:tc>
          <w:tcPr>
            <w:tcW w:w="976" w:type="dxa"/>
            <w:tcBorders>
              <w:top w:val="nil"/>
              <w:left w:val="thinThickThinSmallGap" w:sz="24" w:space="0" w:color="auto"/>
              <w:bottom w:val="nil"/>
            </w:tcBorders>
            <w:shd w:val="clear" w:color="auto" w:fill="auto"/>
          </w:tcPr>
          <w:p w14:paraId="5514CADB"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19B723CE"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auto"/>
          </w:tcPr>
          <w:p w14:paraId="21E54D0F" w14:textId="6E0E3378" w:rsidR="00E52FAC" w:rsidRPr="00D95972" w:rsidRDefault="00E52FAC" w:rsidP="00E52FAC">
            <w:pPr>
              <w:overflowPunct/>
              <w:autoSpaceDE/>
              <w:autoSpaceDN/>
              <w:adjustRightInd/>
              <w:textAlignment w:val="auto"/>
              <w:rPr>
                <w:rFonts w:cs="Arial"/>
                <w:lang w:val="en-US"/>
              </w:rPr>
            </w:pPr>
            <w:hyperlink r:id="rId331" w:history="1">
              <w:r>
                <w:rPr>
                  <w:rStyle w:val="Hyperlink"/>
                </w:rPr>
                <w:t>C1-222930</w:t>
              </w:r>
            </w:hyperlink>
          </w:p>
        </w:tc>
        <w:tc>
          <w:tcPr>
            <w:tcW w:w="4191" w:type="dxa"/>
            <w:gridSpan w:val="3"/>
            <w:tcBorders>
              <w:top w:val="single" w:sz="4" w:space="0" w:color="auto"/>
              <w:bottom w:val="single" w:sz="4" w:space="0" w:color="auto"/>
            </w:tcBorders>
            <w:shd w:val="clear" w:color="auto" w:fill="auto"/>
          </w:tcPr>
          <w:p w14:paraId="74CA0D44" w14:textId="679C5246" w:rsidR="00E52FAC" w:rsidRPr="00D95972" w:rsidRDefault="00E52FAC" w:rsidP="00E52FAC">
            <w:pPr>
              <w:rPr>
                <w:rFonts w:cs="Arial"/>
              </w:rPr>
            </w:pPr>
            <w:r>
              <w:rPr>
                <w:rFonts w:cs="Arial"/>
              </w:rPr>
              <w:t>Work plan for UASAPP</w:t>
            </w:r>
          </w:p>
        </w:tc>
        <w:tc>
          <w:tcPr>
            <w:tcW w:w="1767" w:type="dxa"/>
            <w:tcBorders>
              <w:top w:val="single" w:sz="4" w:space="0" w:color="auto"/>
              <w:bottom w:val="single" w:sz="4" w:space="0" w:color="auto"/>
            </w:tcBorders>
            <w:shd w:val="clear" w:color="auto" w:fill="auto"/>
          </w:tcPr>
          <w:p w14:paraId="066BDB39" w14:textId="730D24F0" w:rsidR="00E52FAC" w:rsidRPr="00D95972" w:rsidRDefault="00E52FAC" w:rsidP="00E52FA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72C5D460" w14:textId="5A4EFF66" w:rsidR="00E52FAC" w:rsidRPr="00D95972" w:rsidRDefault="00E52FAC" w:rsidP="00E52FA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F529FD2" w14:textId="69970838" w:rsidR="00E52FAC" w:rsidRDefault="00E52FAC" w:rsidP="00E52FAC">
            <w:pPr>
              <w:rPr>
                <w:rFonts w:eastAsia="Batang" w:cs="Arial"/>
                <w:lang w:eastAsia="ko-KR"/>
              </w:rPr>
            </w:pPr>
            <w:r>
              <w:rPr>
                <w:rFonts w:eastAsia="Batang" w:cs="Arial"/>
                <w:lang w:eastAsia="ko-KR"/>
              </w:rPr>
              <w:t>Noted</w:t>
            </w:r>
          </w:p>
          <w:p w14:paraId="2A714955" w14:textId="1D55600D" w:rsidR="00E52FAC" w:rsidRPr="00D95972" w:rsidRDefault="00E52FAC" w:rsidP="00E52FAC">
            <w:pPr>
              <w:rPr>
                <w:rFonts w:eastAsia="Batang" w:cs="Arial"/>
                <w:lang w:eastAsia="ko-KR"/>
              </w:rPr>
            </w:pPr>
            <w:r>
              <w:rPr>
                <w:rFonts w:eastAsia="Batang" w:cs="Arial"/>
                <w:lang w:eastAsia="ko-KR"/>
              </w:rPr>
              <w:t>Revision of C1-221633</w:t>
            </w:r>
          </w:p>
        </w:tc>
      </w:tr>
      <w:tr w:rsidR="00E52FAC" w:rsidRPr="00D95972" w14:paraId="130EA1CB" w14:textId="77777777" w:rsidTr="00D329C5">
        <w:tc>
          <w:tcPr>
            <w:tcW w:w="976" w:type="dxa"/>
            <w:tcBorders>
              <w:top w:val="nil"/>
              <w:left w:val="thinThickThinSmallGap" w:sz="24" w:space="0" w:color="auto"/>
              <w:bottom w:val="nil"/>
            </w:tcBorders>
            <w:shd w:val="clear" w:color="auto" w:fill="auto"/>
          </w:tcPr>
          <w:p w14:paraId="34451B3D"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5A32CA73"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auto"/>
          </w:tcPr>
          <w:p w14:paraId="698D8F11" w14:textId="039A288E"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6B67197" w14:textId="49E2245F"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auto"/>
          </w:tcPr>
          <w:p w14:paraId="503095B5" w14:textId="7398D9A2"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auto"/>
          </w:tcPr>
          <w:p w14:paraId="72EC114D" w14:textId="4825F79B"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126DE4" w14:textId="77777777" w:rsidR="00E52FAC" w:rsidRPr="00D95972" w:rsidRDefault="00E52FAC" w:rsidP="00E52FAC">
            <w:pPr>
              <w:rPr>
                <w:rFonts w:eastAsia="Batang" w:cs="Arial"/>
                <w:lang w:eastAsia="ko-KR"/>
              </w:rPr>
            </w:pPr>
          </w:p>
        </w:tc>
      </w:tr>
      <w:tr w:rsidR="00E52FAC" w:rsidRPr="00D95972" w14:paraId="0A438CF0" w14:textId="77777777" w:rsidTr="00D329C5">
        <w:tc>
          <w:tcPr>
            <w:tcW w:w="976" w:type="dxa"/>
            <w:tcBorders>
              <w:top w:val="nil"/>
              <w:left w:val="thinThickThinSmallGap" w:sz="24" w:space="0" w:color="auto"/>
              <w:bottom w:val="nil"/>
            </w:tcBorders>
            <w:shd w:val="clear" w:color="auto" w:fill="auto"/>
          </w:tcPr>
          <w:p w14:paraId="336193AE"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416B571F"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auto"/>
          </w:tcPr>
          <w:p w14:paraId="4DFA2317" w14:textId="6166E751"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021199A" w14:textId="2A4CDA7E"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auto"/>
          </w:tcPr>
          <w:p w14:paraId="60DFE02A" w14:textId="7FB05229"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auto"/>
          </w:tcPr>
          <w:p w14:paraId="07A7A672" w14:textId="4C129378"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4D946B" w14:textId="77777777" w:rsidR="00E52FAC" w:rsidRPr="00D95972" w:rsidRDefault="00E52FAC" w:rsidP="00E52FAC">
            <w:pPr>
              <w:rPr>
                <w:rFonts w:eastAsia="Batang" w:cs="Arial"/>
                <w:lang w:eastAsia="ko-KR"/>
              </w:rPr>
            </w:pPr>
          </w:p>
        </w:tc>
      </w:tr>
      <w:tr w:rsidR="00E52FAC" w:rsidRPr="00D95972" w14:paraId="5CBC6B8B" w14:textId="77777777" w:rsidTr="00D329C5">
        <w:tc>
          <w:tcPr>
            <w:tcW w:w="976" w:type="dxa"/>
            <w:tcBorders>
              <w:top w:val="nil"/>
              <w:left w:val="thinThickThinSmallGap" w:sz="24" w:space="0" w:color="auto"/>
              <w:bottom w:val="nil"/>
            </w:tcBorders>
            <w:shd w:val="clear" w:color="auto" w:fill="auto"/>
          </w:tcPr>
          <w:p w14:paraId="4BD97A25"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712FAA9D"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4CB14CAF" w14:textId="77777777"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D7B4F5" w14:textId="77777777"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1645FD9D"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161F2503"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DBA7AD" w14:textId="77777777" w:rsidR="00E52FAC" w:rsidRPr="00D95972" w:rsidRDefault="00E52FAC" w:rsidP="00E52FAC">
            <w:pPr>
              <w:rPr>
                <w:rFonts w:eastAsia="Batang" w:cs="Arial"/>
                <w:lang w:eastAsia="ko-KR"/>
              </w:rPr>
            </w:pPr>
          </w:p>
        </w:tc>
      </w:tr>
      <w:tr w:rsidR="00E52FAC" w:rsidRPr="00D95972" w14:paraId="2B166879" w14:textId="77777777" w:rsidTr="00D329C5">
        <w:tc>
          <w:tcPr>
            <w:tcW w:w="976" w:type="dxa"/>
            <w:tcBorders>
              <w:top w:val="nil"/>
              <w:left w:val="thinThickThinSmallGap" w:sz="24" w:space="0" w:color="auto"/>
              <w:bottom w:val="nil"/>
            </w:tcBorders>
            <w:shd w:val="clear" w:color="auto" w:fill="auto"/>
          </w:tcPr>
          <w:p w14:paraId="2CD3FD0A"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5B9F2E3D"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04BDD08D" w14:textId="77777777"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07767938"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67151CDA"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E52FAC" w:rsidRPr="00D95972" w:rsidRDefault="00E52FAC" w:rsidP="00E52FAC">
            <w:pPr>
              <w:rPr>
                <w:rFonts w:eastAsia="Batang" w:cs="Arial"/>
                <w:lang w:eastAsia="ko-KR"/>
              </w:rPr>
            </w:pPr>
          </w:p>
        </w:tc>
      </w:tr>
      <w:tr w:rsidR="00E52FAC" w:rsidRPr="00D95972" w14:paraId="65A72958" w14:textId="77777777" w:rsidTr="00D329C5">
        <w:tc>
          <w:tcPr>
            <w:tcW w:w="976" w:type="dxa"/>
            <w:tcBorders>
              <w:top w:val="nil"/>
              <w:left w:val="thinThickThinSmallGap" w:sz="24" w:space="0" w:color="auto"/>
              <w:bottom w:val="nil"/>
            </w:tcBorders>
            <w:shd w:val="clear" w:color="auto" w:fill="auto"/>
          </w:tcPr>
          <w:p w14:paraId="661ECB2F"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4665C28F"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48E5C4C9" w14:textId="77777777"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75026219"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777A5CA7"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E52FAC" w:rsidRPr="00D95972" w:rsidRDefault="00E52FAC" w:rsidP="00E52FAC">
            <w:pPr>
              <w:rPr>
                <w:rFonts w:eastAsia="Batang" w:cs="Arial"/>
                <w:lang w:eastAsia="ko-KR"/>
              </w:rPr>
            </w:pPr>
          </w:p>
        </w:tc>
      </w:tr>
      <w:tr w:rsidR="00E52FAC" w:rsidRPr="00D95972" w14:paraId="30A0E435"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E52FAC" w:rsidRPr="00D95972" w:rsidRDefault="00E52FAC" w:rsidP="00E52FA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E52FAC" w:rsidRPr="00D95972" w:rsidRDefault="00E52FAC" w:rsidP="00E52FAC">
            <w:pPr>
              <w:rPr>
                <w:rFonts w:cs="Arial"/>
              </w:rPr>
            </w:pPr>
            <w:r>
              <w:rPr>
                <w:lang w:val="fr-FR"/>
              </w:rPr>
              <w:t>eV2XARC_Ph2</w:t>
            </w:r>
          </w:p>
        </w:tc>
        <w:tc>
          <w:tcPr>
            <w:tcW w:w="1088" w:type="dxa"/>
            <w:tcBorders>
              <w:top w:val="single" w:sz="4" w:space="0" w:color="auto"/>
              <w:bottom w:val="single" w:sz="4" w:space="0" w:color="auto"/>
            </w:tcBorders>
          </w:tcPr>
          <w:p w14:paraId="65463F94" w14:textId="77777777" w:rsidR="00E52FAC" w:rsidRPr="00D95972" w:rsidRDefault="00E52FAC" w:rsidP="00E52FAC">
            <w:pPr>
              <w:rPr>
                <w:rFonts w:cs="Arial"/>
              </w:rPr>
            </w:pPr>
          </w:p>
        </w:tc>
        <w:tc>
          <w:tcPr>
            <w:tcW w:w="4191" w:type="dxa"/>
            <w:gridSpan w:val="3"/>
            <w:tcBorders>
              <w:top w:val="single" w:sz="4" w:space="0" w:color="auto"/>
              <w:bottom w:val="single" w:sz="4" w:space="0" w:color="auto"/>
            </w:tcBorders>
          </w:tcPr>
          <w:p w14:paraId="530203DB" w14:textId="77777777" w:rsidR="00E52FAC" w:rsidRPr="00D95972" w:rsidRDefault="00E52FAC" w:rsidP="00E52FA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E52FAC" w:rsidRPr="00D95972" w:rsidRDefault="00E52FAC" w:rsidP="00E52FAC">
            <w:pPr>
              <w:rPr>
                <w:rFonts w:cs="Arial"/>
              </w:rPr>
            </w:pPr>
          </w:p>
        </w:tc>
        <w:tc>
          <w:tcPr>
            <w:tcW w:w="826" w:type="dxa"/>
            <w:tcBorders>
              <w:top w:val="single" w:sz="4" w:space="0" w:color="auto"/>
              <w:bottom w:val="single" w:sz="4" w:space="0" w:color="auto"/>
            </w:tcBorders>
          </w:tcPr>
          <w:p w14:paraId="27E094BA"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E52FAC" w:rsidRDefault="00E52FAC" w:rsidP="00E52FAC">
            <w:r w:rsidRPr="00F62A3A">
              <w:t>CT aspects of architecture enhancements for 3GPP support of advanced V2X services - Phase 2</w:t>
            </w:r>
          </w:p>
          <w:p w14:paraId="0CE4B799" w14:textId="3ED3ECE7" w:rsidR="00E52FAC" w:rsidRDefault="00E52FAC" w:rsidP="00E52FAC">
            <w:pPr>
              <w:rPr>
                <w:rFonts w:eastAsia="Batang" w:cs="Arial"/>
                <w:color w:val="000000"/>
                <w:lang w:eastAsia="ko-KR"/>
              </w:rPr>
            </w:pPr>
          </w:p>
          <w:p w14:paraId="63343B66" w14:textId="65D79DF5" w:rsidR="00E52FAC" w:rsidRDefault="00E52FAC" w:rsidP="00E52FAC">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D640DF9" w14:textId="77777777" w:rsidR="00E52FAC" w:rsidRPr="00D95972" w:rsidRDefault="00E52FAC" w:rsidP="00E52FAC">
            <w:pPr>
              <w:rPr>
                <w:rFonts w:eastAsia="Batang" w:cs="Arial"/>
                <w:color w:val="000000"/>
                <w:lang w:eastAsia="ko-KR"/>
              </w:rPr>
            </w:pPr>
          </w:p>
          <w:p w14:paraId="4278D56F" w14:textId="77777777" w:rsidR="00E52FAC" w:rsidRPr="00D95972" w:rsidRDefault="00E52FAC" w:rsidP="00E52FAC">
            <w:pPr>
              <w:rPr>
                <w:rFonts w:eastAsia="Batang" w:cs="Arial"/>
                <w:lang w:eastAsia="ko-KR"/>
              </w:rPr>
            </w:pPr>
          </w:p>
        </w:tc>
      </w:tr>
      <w:tr w:rsidR="00E52FAC" w:rsidRPr="00D95972" w14:paraId="43870506" w14:textId="77777777" w:rsidTr="00781D5A">
        <w:tc>
          <w:tcPr>
            <w:tcW w:w="976" w:type="dxa"/>
            <w:tcBorders>
              <w:top w:val="nil"/>
              <w:left w:val="thinThickThinSmallGap" w:sz="24" w:space="0" w:color="auto"/>
              <w:bottom w:val="nil"/>
            </w:tcBorders>
            <w:shd w:val="clear" w:color="auto" w:fill="auto"/>
          </w:tcPr>
          <w:p w14:paraId="7847E18A"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78A46EC7"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auto"/>
          </w:tcPr>
          <w:p w14:paraId="573ACE0A" w14:textId="709AFDFE" w:rsidR="00E52FAC" w:rsidRPr="007F06E3" w:rsidRDefault="00E52FAC" w:rsidP="00E52FAC">
            <w:pPr>
              <w:overflowPunct/>
              <w:autoSpaceDE/>
              <w:autoSpaceDN/>
              <w:adjustRightInd/>
              <w:textAlignment w:val="auto"/>
            </w:pPr>
            <w:hyperlink r:id="rId332" w:history="1">
              <w:r>
                <w:rPr>
                  <w:rStyle w:val="Hyperlink"/>
                </w:rPr>
                <w:t>C1-222713</w:t>
              </w:r>
            </w:hyperlink>
          </w:p>
        </w:tc>
        <w:tc>
          <w:tcPr>
            <w:tcW w:w="4191" w:type="dxa"/>
            <w:gridSpan w:val="3"/>
            <w:tcBorders>
              <w:top w:val="single" w:sz="4" w:space="0" w:color="auto"/>
              <w:bottom w:val="single" w:sz="4" w:space="0" w:color="auto"/>
            </w:tcBorders>
            <w:shd w:val="clear" w:color="auto" w:fill="auto"/>
          </w:tcPr>
          <w:p w14:paraId="05FF3851" w14:textId="5FCD47AD" w:rsidR="00E52FAC" w:rsidRDefault="00E52FAC" w:rsidP="00E52FAC">
            <w:pPr>
              <w:rPr>
                <w:rFonts w:cs="Arial"/>
              </w:rPr>
            </w:pPr>
            <w:r>
              <w:rPr>
                <w:rFonts w:cs="Arial"/>
              </w:rPr>
              <w:t>Null algorithm is not security deactivation</w:t>
            </w:r>
          </w:p>
        </w:tc>
        <w:tc>
          <w:tcPr>
            <w:tcW w:w="1767" w:type="dxa"/>
            <w:tcBorders>
              <w:top w:val="single" w:sz="4" w:space="0" w:color="auto"/>
              <w:bottom w:val="single" w:sz="4" w:space="0" w:color="auto"/>
            </w:tcBorders>
            <w:shd w:val="clear" w:color="auto" w:fill="auto"/>
          </w:tcPr>
          <w:p w14:paraId="2B20375F" w14:textId="61439D99" w:rsidR="00E52FAC" w:rsidRDefault="00E52FAC" w:rsidP="00E52FAC">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0DF8F6FB" w14:textId="7A01EA0B" w:rsidR="00E52FAC" w:rsidRDefault="00E52FAC" w:rsidP="00E52FAC">
            <w:pPr>
              <w:rPr>
                <w:rFonts w:cs="Arial"/>
              </w:rPr>
            </w:pPr>
            <w:r>
              <w:rPr>
                <w:rFonts w:cs="Arial"/>
              </w:rPr>
              <w:t>CR 0235 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5FEA92D" w14:textId="5B15D3AC" w:rsidR="00E52FAC" w:rsidRDefault="00E52FAC" w:rsidP="00E52FAC">
            <w:pPr>
              <w:rPr>
                <w:rFonts w:eastAsia="Batang" w:cs="Arial"/>
                <w:lang w:eastAsia="ko-KR"/>
              </w:rPr>
            </w:pPr>
            <w:r>
              <w:rPr>
                <w:rFonts w:eastAsia="Batang" w:cs="Arial"/>
                <w:lang w:eastAsia="ko-KR"/>
              </w:rPr>
              <w:t>Postponed</w:t>
            </w:r>
          </w:p>
          <w:p w14:paraId="6F6644A0" w14:textId="428FFF46" w:rsidR="00E52FAC" w:rsidRDefault="00E52FAC" w:rsidP="00E52FAC">
            <w:pPr>
              <w:rPr>
                <w:rFonts w:eastAsia="Batang" w:cs="Arial"/>
                <w:lang w:eastAsia="ko-KR"/>
              </w:rPr>
            </w:pPr>
            <w:r>
              <w:rPr>
                <w:rFonts w:eastAsia="Batang" w:cs="Arial"/>
                <w:lang w:eastAsia="ko-KR"/>
              </w:rPr>
              <w:t>Requested by author, Wed 20:12</w:t>
            </w:r>
          </w:p>
          <w:p w14:paraId="2941037D" w14:textId="77777777" w:rsidR="00E52FAC" w:rsidRDefault="00E52FAC" w:rsidP="00E52FAC">
            <w:pPr>
              <w:rPr>
                <w:rFonts w:eastAsia="Batang" w:cs="Arial"/>
                <w:lang w:eastAsia="ko-KR"/>
              </w:rPr>
            </w:pPr>
          </w:p>
          <w:p w14:paraId="43A5993F" w14:textId="5FC07969" w:rsidR="00E52FAC" w:rsidRDefault="00E52FAC" w:rsidP="00E52FAC">
            <w:pPr>
              <w:rPr>
                <w:rFonts w:eastAsia="Batang" w:cs="Arial"/>
                <w:lang w:eastAsia="ko-KR"/>
              </w:rPr>
            </w:pPr>
            <w:r>
              <w:rPr>
                <w:rFonts w:eastAsia="Batang" w:cs="Arial"/>
                <w:lang w:eastAsia="ko-KR"/>
              </w:rPr>
              <w:t>Cover page, rev incorrect</w:t>
            </w:r>
          </w:p>
          <w:p w14:paraId="4482F369" w14:textId="77777777" w:rsidR="00E52FAC" w:rsidRDefault="00E52FAC" w:rsidP="00E52FAC">
            <w:pPr>
              <w:rPr>
                <w:rFonts w:eastAsia="Batang" w:cs="Arial"/>
                <w:lang w:eastAsia="ko-KR"/>
              </w:rPr>
            </w:pPr>
          </w:p>
          <w:p w14:paraId="6EC0D843" w14:textId="57E1DD4A" w:rsidR="00E52FAC" w:rsidRDefault="00E52FAC" w:rsidP="00E52FAC">
            <w:pPr>
              <w:rPr>
                <w:rFonts w:eastAsia="Batang" w:cs="Arial"/>
                <w:lang w:eastAsia="ko-KR"/>
              </w:rPr>
            </w:pPr>
            <w:r>
              <w:rPr>
                <w:rFonts w:eastAsia="Batang" w:cs="Arial"/>
                <w:lang w:eastAsia="ko-KR"/>
              </w:rPr>
              <w:t>Mohamed Wed 2:14</w:t>
            </w:r>
          </w:p>
          <w:p w14:paraId="50858FB1" w14:textId="62B021BA" w:rsidR="00E52FAC" w:rsidRDefault="00E52FAC" w:rsidP="00E52FAC">
            <w:pPr>
              <w:rPr>
                <w:rFonts w:eastAsia="Batang" w:cs="Arial"/>
                <w:lang w:eastAsia="ko-KR"/>
              </w:rPr>
            </w:pPr>
            <w:r>
              <w:rPr>
                <w:rFonts w:eastAsia="Batang" w:cs="Arial"/>
                <w:lang w:eastAsia="ko-KR"/>
              </w:rPr>
              <w:t>Rev required</w:t>
            </w:r>
          </w:p>
          <w:p w14:paraId="3B3BD5AD" w14:textId="77777777" w:rsidR="00E52FAC" w:rsidRDefault="00E52FAC" w:rsidP="00E52FAC">
            <w:pPr>
              <w:rPr>
                <w:rFonts w:eastAsia="Batang" w:cs="Arial"/>
                <w:lang w:eastAsia="ko-KR"/>
              </w:rPr>
            </w:pPr>
          </w:p>
          <w:p w14:paraId="01811136" w14:textId="5C89D15E" w:rsidR="00E52FAC" w:rsidRDefault="00E52FAC" w:rsidP="00E52FAC">
            <w:pPr>
              <w:rPr>
                <w:rFonts w:eastAsia="Batang" w:cs="Arial"/>
                <w:lang w:eastAsia="ko-KR"/>
              </w:rPr>
            </w:pPr>
            <w:r>
              <w:rPr>
                <w:rFonts w:eastAsia="Batang" w:cs="Arial"/>
                <w:lang w:eastAsia="ko-KR"/>
              </w:rPr>
              <w:t>Sunghoon Wed 6:10</w:t>
            </w:r>
          </w:p>
          <w:p w14:paraId="5D5690AC" w14:textId="52C9F047" w:rsidR="00E52FAC" w:rsidRDefault="00E52FAC" w:rsidP="00E52FAC">
            <w:pPr>
              <w:rPr>
                <w:rFonts w:eastAsia="Batang" w:cs="Arial"/>
                <w:lang w:eastAsia="ko-KR"/>
              </w:rPr>
            </w:pPr>
            <w:r>
              <w:rPr>
                <w:rFonts w:eastAsia="Batang" w:cs="Arial"/>
                <w:lang w:eastAsia="ko-KR"/>
              </w:rPr>
              <w:t>Request to postpone</w:t>
            </w:r>
          </w:p>
          <w:p w14:paraId="57374E16" w14:textId="77777777" w:rsidR="00E52FAC" w:rsidRDefault="00E52FAC" w:rsidP="00E52FAC">
            <w:pPr>
              <w:rPr>
                <w:rFonts w:eastAsia="Batang" w:cs="Arial"/>
                <w:lang w:eastAsia="ko-KR"/>
              </w:rPr>
            </w:pPr>
          </w:p>
          <w:p w14:paraId="7FBB7D67" w14:textId="1F6982E4" w:rsidR="00E52FAC" w:rsidRDefault="00E52FAC" w:rsidP="00E52FAC">
            <w:pPr>
              <w:rPr>
                <w:rFonts w:eastAsia="Batang" w:cs="Arial"/>
                <w:lang w:eastAsia="ko-KR"/>
              </w:rPr>
            </w:pPr>
            <w:r>
              <w:rPr>
                <w:rFonts w:eastAsia="Batang" w:cs="Arial"/>
                <w:lang w:eastAsia="ko-KR"/>
              </w:rPr>
              <w:t>Ivo Wed 8:26</w:t>
            </w:r>
          </w:p>
          <w:p w14:paraId="56C6C955" w14:textId="77777777" w:rsidR="00E52FAC" w:rsidRDefault="00E52FAC" w:rsidP="00E52FAC">
            <w:pPr>
              <w:rPr>
                <w:rFonts w:eastAsia="Batang" w:cs="Arial"/>
                <w:lang w:eastAsia="ko-KR"/>
              </w:rPr>
            </w:pPr>
            <w:r>
              <w:rPr>
                <w:rFonts w:eastAsia="Batang" w:cs="Arial"/>
                <w:lang w:eastAsia="ko-KR"/>
              </w:rPr>
              <w:lastRenderedPageBreak/>
              <w:t>Request to postpone</w:t>
            </w:r>
          </w:p>
          <w:p w14:paraId="10226AB7" w14:textId="77777777" w:rsidR="00E52FAC" w:rsidRDefault="00E52FAC" w:rsidP="00E52FAC">
            <w:pPr>
              <w:rPr>
                <w:rFonts w:eastAsia="Batang" w:cs="Arial"/>
                <w:lang w:eastAsia="ko-KR"/>
              </w:rPr>
            </w:pPr>
          </w:p>
          <w:p w14:paraId="1364B7D7" w14:textId="41E0B56B" w:rsidR="00E52FAC" w:rsidRDefault="00E52FAC" w:rsidP="00E52FAC">
            <w:pPr>
              <w:rPr>
                <w:rFonts w:eastAsia="Batang" w:cs="Arial"/>
                <w:lang w:eastAsia="ko-KR"/>
              </w:rPr>
            </w:pPr>
            <w:r>
              <w:rPr>
                <w:rFonts w:eastAsia="Batang" w:cs="Arial"/>
                <w:lang w:eastAsia="ko-KR"/>
              </w:rPr>
              <w:t>Christian Wed 8:51</w:t>
            </w:r>
          </w:p>
          <w:p w14:paraId="19ED5FEA" w14:textId="77777777" w:rsidR="00E52FAC" w:rsidRDefault="00E52FAC" w:rsidP="00E52FAC">
            <w:pPr>
              <w:rPr>
                <w:rFonts w:eastAsia="Batang" w:cs="Arial"/>
                <w:lang w:eastAsia="ko-KR"/>
              </w:rPr>
            </w:pPr>
            <w:r>
              <w:rPr>
                <w:rFonts w:eastAsia="Batang" w:cs="Arial"/>
                <w:lang w:eastAsia="ko-KR"/>
              </w:rPr>
              <w:t>Request to postpone</w:t>
            </w:r>
          </w:p>
          <w:p w14:paraId="039A32D6" w14:textId="77777777" w:rsidR="00E52FAC" w:rsidRDefault="00E52FAC" w:rsidP="00E52FAC">
            <w:pPr>
              <w:rPr>
                <w:rFonts w:eastAsia="Batang" w:cs="Arial"/>
                <w:lang w:eastAsia="ko-KR"/>
              </w:rPr>
            </w:pPr>
          </w:p>
          <w:p w14:paraId="4D9CF74F" w14:textId="4C555304" w:rsidR="00E52FAC" w:rsidRDefault="00E52FAC" w:rsidP="00E52FAC">
            <w:pPr>
              <w:rPr>
                <w:rFonts w:eastAsia="Batang" w:cs="Arial"/>
                <w:lang w:eastAsia="ko-KR"/>
              </w:rPr>
            </w:pPr>
            <w:r>
              <w:rPr>
                <w:rFonts w:eastAsia="Batang" w:cs="Arial"/>
                <w:lang w:eastAsia="ko-KR"/>
              </w:rPr>
              <w:t>Roozbeh Wed 20:12</w:t>
            </w:r>
          </w:p>
          <w:p w14:paraId="19C87B0D" w14:textId="39DC9EAF" w:rsidR="00E52FAC" w:rsidRDefault="00E52FAC" w:rsidP="00E52FAC">
            <w:pPr>
              <w:rPr>
                <w:rFonts w:eastAsia="Batang" w:cs="Arial"/>
                <w:lang w:eastAsia="ko-KR"/>
              </w:rPr>
            </w:pPr>
            <w:r>
              <w:rPr>
                <w:rFonts w:eastAsia="Batang" w:cs="Arial"/>
                <w:lang w:eastAsia="ko-KR"/>
              </w:rPr>
              <w:t>Please postpone</w:t>
            </w:r>
          </w:p>
          <w:p w14:paraId="2327A8E4" w14:textId="74E4ABA8" w:rsidR="00E52FAC" w:rsidRDefault="00E52FAC" w:rsidP="00E52FAC">
            <w:pPr>
              <w:rPr>
                <w:rFonts w:eastAsia="Batang" w:cs="Arial"/>
                <w:lang w:eastAsia="ko-KR"/>
              </w:rPr>
            </w:pPr>
          </w:p>
        </w:tc>
      </w:tr>
      <w:tr w:rsidR="00E52FAC" w:rsidRPr="00D95972" w14:paraId="367470C6" w14:textId="77777777" w:rsidTr="00884464">
        <w:tc>
          <w:tcPr>
            <w:tcW w:w="976" w:type="dxa"/>
            <w:tcBorders>
              <w:top w:val="nil"/>
              <w:left w:val="thinThickThinSmallGap" w:sz="24" w:space="0" w:color="auto"/>
              <w:bottom w:val="nil"/>
            </w:tcBorders>
            <w:shd w:val="clear" w:color="auto" w:fill="auto"/>
          </w:tcPr>
          <w:p w14:paraId="1AD3AB31"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455B46F9"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auto"/>
          </w:tcPr>
          <w:p w14:paraId="59BEA5EF" w14:textId="6388BA2C" w:rsidR="00E52FAC" w:rsidRPr="007F06E3" w:rsidRDefault="00E52FAC" w:rsidP="00E52FAC">
            <w:pPr>
              <w:overflowPunct/>
              <w:autoSpaceDE/>
              <w:autoSpaceDN/>
              <w:adjustRightInd/>
              <w:textAlignment w:val="auto"/>
            </w:pPr>
            <w:hyperlink r:id="rId333" w:history="1">
              <w:r>
                <w:rPr>
                  <w:rStyle w:val="Hyperlink"/>
                </w:rPr>
                <w:t>C1-222911</w:t>
              </w:r>
            </w:hyperlink>
          </w:p>
        </w:tc>
        <w:tc>
          <w:tcPr>
            <w:tcW w:w="4191" w:type="dxa"/>
            <w:gridSpan w:val="3"/>
            <w:tcBorders>
              <w:top w:val="single" w:sz="4" w:space="0" w:color="auto"/>
              <w:bottom w:val="single" w:sz="4" w:space="0" w:color="auto"/>
            </w:tcBorders>
            <w:shd w:val="clear" w:color="auto" w:fill="auto"/>
          </w:tcPr>
          <w:p w14:paraId="01F095BF" w14:textId="0E041FF2" w:rsidR="00E52FAC" w:rsidRDefault="00E52FAC" w:rsidP="00E52FAC">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auto"/>
          </w:tcPr>
          <w:p w14:paraId="05AD84A6" w14:textId="4F4A391E" w:rsidR="00E52FAC" w:rsidRDefault="00E52FAC" w:rsidP="00E52FA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6CC699FD" w14:textId="6D7E0232" w:rsidR="00E52FAC" w:rsidRDefault="00E52FAC" w:rsidP="00E52FA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C4B6CC3" w14:textId="7CB6EBB7" w:rsidR="00E52FAC" w:rsidRDefault="00E52FAC" w:rsidP="00E52FAC">
            <w:pPr>
              <w:rPr>
                <w:rFonts w:eastAsia="Batang" w:cs="Arial"/>
                <w:lang w:eastAsia="ko-KR"/>
              </w:rPr>
            </w:pPr>
            <w:r>
              <w:rPr>
                <w:rFonts w:eastAsia="Batang" w:cs="Arial"/>
                <w:lang w:eastAsia="ko-KR"/>
              </w:rPr>
              <w:t>Noted</w:t>
            </w:r>
          </w:p>
          <w:p w14:paraId="107DCDC9" w14:textId="77777777" w:rsidR="00E52FAC" w:rsidRDefault="00E52FAC" w:rsidP="00E52FAC">
            <w:pPr>
              <w:rPr>
                <w:rFonts w:eastAsia="Batang" w:cs="Arial"/>
                <w:lang w:eastAsia="ko-KR"/>
              </w:rPr>
            </w:pPr>
          </w:p>
          <w:p w14:paraId="0168A7A6" w14:textId="04737490" w:rsidR="00E52FAC" w:rsidRDefault="00E52FAC" w:rsidP="00E52FAC">
            <w:pPr>
              <w:rPr>
                <w:rFonts w:eastAsia="Batang" w:cs="Arial"/>
                <w:lang w:eastAsia="ko-KR"/>
              </w:rPr>
            </w:pPr>
            <w:r>
              <w:rPr>
                <w:rFonts w:eastAsia="Batang" w:cs="Arial"/>
                <w:lang w:eastAsia="ko-KR"/>
              </w:rPr>
              <w:t>Mohamed Wed 2:14</w:t>
            </w:r>
          </w:p>
          <w:p w14:paraId="26F42E5F" w14:textId="128C2879" w:rsidR="00E52FAC" w:rsidRDefault="00E52FAC" w:rsidP="00E52FAC">
            <w:pPr>
              <w:rPr>
                <w:rFonts w:eastAsia="Batang" w:cs="Arial"/>
                <w:lang w:eastAsia="ko-KR"/>
              </w:rPr>
            </w:pPr>
            <w:r>
              <w:rPr>
                <w:rFonts w:eastAsia="Batang" w:cs="Arial"/>
                <w:lang w:eastAsia="ko-KR"/>
              </w:rPr>
              <w:t>Rev required</w:t>
            </w:r>
          </w:p>
          <w:p w14:paraId="75BEA54F" w14:textId="77777777" w:rsidR="00E52FAC" w:rsidRDefault="00E52FAC" w:rsidP="00E52FAC">
            <w:pPr>
              <w:rPr>
                <w:rFonts w:eastAsia="Batang" w:cs="Arial"/>
                <w:lang w:eastAsia="ko-KR"/>
              </w:rPr>
            </w:pPr>
          </w:p>
          <w:p w14:paraId="2DD8BAF1" w14:textId="0511D2C0" w:rsidR="009F736E" w:rsidRDefault="009F736E" w:rsidP="009F736E">
            <w:pPr>
              <w:rPr>
                <w:rFonts w:eastAsia="Batang" w:cs="Arial"/>
                <w:lang w:eastAsia="ko-KR"/>
              </w:rPr>
            </w:pPr>
            <w:r>
              <w:rPr>
                <w:rFonts w:eastAsia="Batang" w:cs="Arial"/>
                <w:lang w:eastAsia="ko-KR"/>
              </w:rPr>
              <w:t>Christian</w:t>
            </w:r>
            <w:r>
              <w:rPr>
                <w:rFonts w:eastAsia="Batang" w:cs="Arial"/>
                <w:lang w:eastAsia="ko-KR"/>
              </w:rPr>
              <w:t xml:space="preserve"> </w:t>
            </w:r>
            <w:r>
              <w:rPr>
                <w:rFonts w:eastAsia="Batang" w:cs="Arial"/>
                <w:lang w:eastAsia="ko-KR"/>
              </w:rPr>
              <w:t>Fri</w:t>
            </w:r>
            <w:r>
              <w:rPr>
                <w:rFonts w:eastAsia="Batang" w:cs="Arial"/>
                <w:lang w:eastAsia="ko-KR"/>
              </w:rPr>
              <w:t xml:space="preserve"> </w:t>
            </w:r>
            <w:r>
              <w:rPr>
                <w:rFonts w:eastAsia="Batang" w:cs="Arial"/>
                <w:lang w:eastAsia="ko-KR"/>
              </w:rPr>
              <w:t>1</w:t>
            </w:r>
            <w:r>
              <w:rPr>
                <w:rFonts w:eastAsia="Batang" w:cs="Arial"/>
                <w:lang w:eastAsia="ko-KR"/>
              </w:rPr>
              <w:t>2:</w:t>
            </w:r>
            <w:r>
              <w:rPr>
                <w:rFonts w:eastAsia="Batang" w:cs="Arial"/>
                <w:lang w:eastAsia="ko-KR"/>
              </w:rPr>
              <w:t>08</w:t>
            </w:r>
          </w:p>
          <w:p w14:paraId="6E88711C" w14:textId="312584E4" w:rsidR="009F736E" w:rsidRDefault="009F736E" w:rsidP="009F736E">
            <w:pPr>
              <w:rPr>
                <w:rFonts w:eastAsia="Batang" w:cs="Arial"/>
                <w:lang w:eastAsia="ko-KR"/>
              </w:rPr>
            </w:pPr>
            <w:r>
              <w:rPr>
                <w:rFonts w:eastAsia="Batang" w:cs="Arial"/>
                <w:lang w:eastAsia="ko-KR"/>
              </w:rPr>
              <w:t>Rev</w:t>
            </w:r>
          </w:p>
          <w:p w14:paraId="1A0E6CE6" w14:textId="0EABF40F" w:rsidR="009F736E" w:rsidRDefault="009F736E" w:rsidP="00E52FAC">
            <w:pPr>
              <w:rPr>
                <w:rFonts w:eastAsia="Batang" w:cs="Arial"/>
                <w:lang w:eastAsia="ko-KR"/>
              </w:rPr>
            </w:pPr>
          </w:p>
        </w:tc>
      </w:tr>
      <w:tr w:rsidR="00E52FAC" w:rsidRPr="00D95972" w14:paraId="31A60998" w14:textId="77777777" w:rsidTr="00CC4AC9">
        <w:tc>
          <w:tcPr>
            <w:tcW w:w="976" w:type="dxa"/>
            <w:tcBorders>
              <w:top w:val="nil"/>
              <w:left w:val="thinThickThinSmallGap" w:sz="24" w:space="0" w:color="auto"/>
              <w:bottom w:val="nil"/>
            </w:tcBorders>
            <w:shd w:val="clear" w:color="auto" w:fill="auto"/>
          </w:tcPr>
          <w:p w14:paraId="05A26F3B"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4391CC4D"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00"/>
          </w:tcPr>
          <w:p w14:paraId="4B5783B5" w14:textId="546B7BD6" w:rsidR="00E52FAC" w:rsidRPr="007F06E3" w:rsidRDefault="00E52FAC" w:rsidP="00E52FAC">
            <w:pPr>
              <w:overflowPunct/>
              <w:autoSpaceDE/>
              <w:autoSpaceDN/>
              <w:adjustRightInd/>
              <w:textAlignment w:val="auto"/>
            </w:pPr>
            <w:hyperlink r:id="rId334" w:history="1">
              <w:r>
                <w:rPr>
                  <w:rStyle w:val="Hyperlink"/>
                </w:rPr>
                <w:t>C1-222937</w:t>
              </w:r>
            </w:hyperlink>
          </w:p>
        </w:tc>
        <w:tc>
          <w:tcPr>
            <w:tcW w:w="4191" w:type="dxa"/>
            <w:gridSpan w:val="3"/>
            <w:tcBorders>
              <w:top w:val="single" w:sz="4" w:space="0" w:color="auto"/>
              <w:bottom w:val="single" w:sz="4" w:space="0" w:color="auto"/>
            </w:tcBorders>
            <w:shd w:val="clear" w:color="auto" w:fill="FFFF00"/>
          </w:tcPr>
          <w:p w14:paraId="77649982" w14:textId="065ED0D8" w:rsidR="00E52FAC" w:rsidRDefault="00E52FAC" w:rsidP="00E52FAC">
            <w:pPr>
              <w:rPr>
                <w:rFonts w:cs="Arial"/>
              </w:rPr>
            </w:pPr>
            <w:r>
              <w:rPr>
                <w:rFonts w:cs="Arial"/>
              </w:rPr>
              <w:t>Abort PC5 unicast link establishment procedure if including Target user info</w:t>
            </w:r>
          </w:p>
        </w:tc>
        <w:tc>
          <w:tcPr>
            <w:tcW w:w="1767" w:type="dxa"/>
            <w:tcBorders>
              <w:top w:val="single" w:sz="4" w:space="0" w:color="auto"/>
              <w:bottom w:val="single" w:sz="4" w:space="0" w:color="auto"/>
            </w:tcBorders>
            <w:shd w:val="clear" w:color="auto" w:fill="FFFF00"/>
          </w:tcPr>
          <w:p w14:paraId="6961F980" w14:textId="7E7E96A0" w:rsidR="00E52FAC" w:rsidRDefault="00E52FAC" w:rsidP="00E52FAC">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EAD8547" w14:textId="5965861D" w:rsidR="00E52FAC" w:rsidRDefault="00E52FAC" w:rsidP="00E52FAC">
            <w:pPr>
              <w:rPr>
                <w:rFonts w:cs="Arial"/>
              </w:rPr>
            </w:pPr>
            <w:r>
              <w:rPr>
                <w:rFonts w:cs="Arial"/>
              </w:rPr>
              <w:t>CR 0236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A97273" w14:textId="1CE85C8C" w:rsidR="00E52FAC" w:rsidRDefault="00E52FAC" w:rsidP="00E52FAC">
            <w:pPr>
              <w:rPr>
                <w:rFonts w:eastAsia="Batang" w:cs="Arial"/>
                <w:lang w:eastAsia="ko-KR"/>
              </w:rPr>
            </w:pPr>
            <w:r>
              <w:rPr>
                <w:rFonts w:eastAsia="Batang" w:cs="Arial"/>
                <w:lang w:eastAsia="ko-KR"/>
              </w:rPr>
              <w:t>Roozbeh Wed 2:14</w:t>
            </w:r>
          </w:p>
          <w:p w14:paraId="2CAA6693" w14:textId="77777777" w:rsidR="00E52FAC" w:rsidRDefault="00E52FAC" w:rsidP="00E52FAC">
            <w:pPr>
              <w:rPr>
                <w:rFonts w:eastAsia="Batang" w:cs="Arial"/>
                <w:lang w:eastAsia="ko-KR"/>
              </w:rPr>
            </w:pPr>
            <w:r>
              <w:rPr>
                <w:rFonts w:eastAsia="Batang" w:cs="Arial"/>
                <w:lang w:eastAsia="ko-KR"/>
              </w:rPr>
              <w:t>Question for clarification</w:t>
            </w:r>
          </w:p>
          <w:p w14:paraId="1D7C4C7B" w14:textId="77777777" w:rsidR="00E52FAC" w:rsidRDefault="00E52FAC" w:rsidP="00E52FAC">
            <w:pPr>
              <w:rPr>
                <w:rFonts w:eastAsia="Batang" w:cs="Arial"/>
                <w:lang w:eastAsia="ko-KR"/>
              </w:rPr>
            </w:pPr>
          </w:p>
          <w:p w14:paraId="448EDA42" w14:textId="2E1B7671" w:rsidR="00E52FAC" w:rsidRDefault="00E52FAC" w:rsidP="00E52FAC">
            <w:pPr>
              <w:rPr>
                <w:rFonts w:eastAsia="Batang" w:cs="Arial"/>
                <w:lang w:eastAsia="ko-KR"/>
              </w:rPr>
            </w:pPr>
            <w:r>
              <w:rPr>
                <w:rFonts w:eastAsia="Batang" w:cs="Arial"/>
                <w:lang w:eastAsia="ko-KR"/>
              </w:rPr>
              <w:t>Mohamed Wed 2:14</w:t>
            </w:r>
          </w:p>
          <w:p w14:paraId="5FD21EE0" w14:textId="63C8BDB1" w:rsidR="00E52FAC" w:rsidRDefault="00E52FAC" w:rsidP="00E52FAC">
            <w:pPr>
              <w:rPr>
                <w:rFonts w:eastAsia="Batang" w:cs="Arial"/>
                <w:lang w:eastAsia="ko-KR"/>
              </w:rPr>
            </w:pPr>
            <w:r>
              <w:rPr>
                <w:rFonts w:eastAsia="Batang" w:cs="Arial"/>
                <w:lang w:eastAsia="ko-KR"/>
              </w:rPr>
              <w:t>Rev required</w:t>
            </w:r>
          </w:p>
          <w:p w14:paraId="7929B7A6" w14:textId="77777777" w:rsidR="00E52FAC" w:rsidRDefault="00E52FAC" w:rsidP="00E52FAC">
            <w:pPr>
              <w:rPr>
                <w:rFonts w:eastAsia="Batang" w:cs="Arial"/>
                <w:lang w:eastAsia="ko-KR"/>
              </w:rPr>
            </w:pPr>
          </w:p>
          <w:p w14:paraId="50774C25" w14:textId="77777777" w:rsidR="00E52FAC" w:rsidRDefault="00E52FAC" w:rsidP="00E52FAC">
            <w:pPr>
              <w:rPr>
                <w:rFonts w:eastAsia="Batang" w:cs="Arial"/>
                <w:lang w:eastAsia="ko-KR"/>
              </w:rPr>
            </w:pPr>
            <w:r>
              <w:rPr>
                <w:rFonts w:eastAsia="Batang" w:cs="Arial"/>
                <w:lang w:eastAsia="ko-KR"/>
              </w:rPr>
              <w:t>Sunghoon Wed 6:10</w:t>
            </w:r>
          </w:p>
          <w:p w14:paraId="0BB11690" w14:textId="77777777" w:rsidR="00E52FAC" w:rsidRDefault="00E52FAC" w:rsidP="00E52FAC">
            <w:pPr>
              <w:rPr>
                <w:rFonts w:eastAsia="Batang" w:cs="Arial"/>
                <w:lang w:eastAsia="ko-KR"/>
              </w:rPr>
            </w:pPr>
            <w:r>
              <w:rPr>
                <w:rFonts w:eastAsia="Batang" w:cs="Arial"/>
                <w:lang w:eastAsia="ko-KR"/>
              </w:rPr>
              <w:t>Request to postpone</w:t>
            </w:r>
          </w:p>
          <w:p w14:paraId="33D6AA1E" w14:textId="77777777" w:rsidR="00E52FAC" w:rsidRDefault="00E52FAC" w:rsidP="00E52FAC">
            <w:pPr>
              <w:rPr>
                <w:rFonts w:eastAsia="Batang" w:cs="Arial"/>
                <w:lang w:eastAsia="ko-KR"/>
              </w:rPr>
            </w:pPr>
          </w:p>
          <w:p w14:paraId="4D490F7F" w14:textId="6C8E6AE0" w:rsidR="00E52FAC" w:rsidRDefault="00E52FAC" w:rsidP="00E52FAC">
            <w:pPr>
              <w:rPr>
                <w:rFonts w:eastAsia="Batang" w:cs="Arial"/>
                <w:lang w:eastAsia="ko-KR"/>
              </w:rPr>
            </w:pPr>
            <w:r>
              <w:rPr>
                <w:rFonts w:eastAsia="Batang" w:cs="Arial"/>
                <w:lang w:eastAsia="ko-KR"/>
              </w:rPr>
              <w:t>Ivo Wed 8:26</w:t>
            </w:r>
          </w:p>
          <w:p w14:paraId="06E469BC" w14:textId="77777777" w:rsidR="00E52FAC" w:rsidRDefault="00E52FAC" w:rsidP="00E52FAC">
            <w:pPr>
              <w:rPr>
                <w:rFonts w:eastAsia="Batang" w:cs="Arial"/>
                <w:lang w:eastAsia="ko-KR"/>
              </w:rPr>
            </w:pPr>
            <w:r>
              <w:rPr>
                <w:rFonts w:eastAsia="Batang" w:cs="Arial"/>
                <w:lang w:eastAsia="ko-KR"/>
              </w:rPr>
              <w:t>Request to postpone</w:t>
            </w:r>
          </w:p>
          <w:p w14:paraId="11DEF692" w14:textId="63A108AC" w:rsidR="00E52FAC" w:rsidRDefault="00E52FAC" w:rsidP="00E52FAC">
            <w:pPr>
              <w:rPr>
                <w:rFonts w:eastAsia="Batang" w:cs="Arial"/>
                <w:lang w:eastAsia="ko-KR"/>
              </w:rPr>
            </w:pPr>
          </w:p>
        </w:tc>
      </w:tr>
      <w:tr w:rsidR="00E52FAC" w:rsidRPr="00D95972" w14:paraId="680C7502" w14:textId="77777777" w:rsidTr="00CC4AC9">
        <w:tc>
          <w:tcPr>
            <w:tcW w:w="976" w:type="dxa"/>
            <w:tcBorders>
              <w:top w:val="nil"/>
              <w:left w:val="thinThickThinSmallGap" w:sz="24" w:space="0" w:color="auto"/>
              <w:bottom w:val="nil"/>
            </w:tcBorders>
            <w:shd w:val="clear" w:color="auto" w:fill="auto"/>
          </w:tcPr>
          <w:p w14:paraId="136B28FB"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110FD2F8"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00"/>
          </w:tcPr>
          <w:p w14:paraId="271D26E6" w14:textId="72EAF2A2" w:rsidR="00E52FAC" w:rsidRPr="007F06E3" w:rsidRDefault="00E52FAC" w:rsidP="00E52FAC">
            <w:pPr>
              <w:overflowPunct/>
              <w:autoSpaceDE/>
              <w:autoSpaceDN/>
              <w:adjustRightInd/>
              <w:textAlignment w:val="auto"/>
            </w:pPr>
            <w:hyperlink r:id="rId335" w:history="1">
              <w:r>
                <w:rPr>
                  <w:rStyle w:val="Hyperlink"/>
                </w:rPr>
                <w:t>C1-222938</w:t>
              </w:r>
            </w:hyperlink>
          </w:p>
        </w:tc>
        <w:tc>
          <w:tcPr>
            <w:tcW w:w="4191" w:type="dxa"/>
            <w:gridSpan w:val="3"/>
            <w:tcBorders>
              <w:top w:val="single" w:sz="4" w:space="0" w:color="auto"/>
              <w:bottom w:val="single" w:sz="4" w:space="0" w:color="auto"/>
            </w:tcBorders>
            <w:shd w:val="clear" w:color="auto" w:fill="FFFF00"/>
          </w:tcPr>
          <w:p w14:paraId="2469FEE0" w14:textId="160045F3" w:rsidR="00E52FAC" w:rsidRDefault="00E52FAC" w:rsidP="00E52FAC">
            <w:pPr>
              <w:rPr>
                <w:rFonts w:cs="Arial"/>
              </w:rPr>
            </w:pPr>
            <w:r>
              <w:rPr>
                <w:rFonts w:cs="Arial"/>
              </w:rPr>
              <w:t>Stop T5000 when abort PC5 unicast link establishment procedure</w:t>
            </w:r>
          </w:p>
        </w:tc>
        <w:tc>
          <w:tcPr>
            <w:tcW w:w="1767" w:type="dxa"/>
            <w:tcBorders>
              <w:top w:val="single" w:sz="4" w:space="0" w:color="auto"/>
              <w:bottom w:val="single" w:sz="4" w:space="0" w:color="auto"/>
            </w:tcBorders>
            <w:shd w:val="clear" w:color="auto" w:fill="FFFF00"/>
          </w:tcPr>
          <w:p w14:paraId="1163AF7E" w14:textId="23882CF5" w:rsidR="00E52FAC" w:rsidRDefault="00E52FAC" w:rsidP="00E52FAC">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38503FA1" w14:textId="3A3176E4" w:rsidR="00E52FAC" w:rsidRDefault="00E52FAC" w:rsidP="00E52FAC">
            <w:pPr>
              <w:rPr>
                <w:rFonts w:cs="Arial"/>
              </w:rPr>
            </w:pPr>
            <w:r>
              <w:rPr>
                <w:rFonts w:cs="Arial"/>
              </w:rPr>
              <w:t>CR 0237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C9765A" w14:textId="77777777" w:rsidR="00E52FAC" w:rsidRDefault="00E52FAC" w:rsidP="00E52FAC">
            <w:pPr>
              <w:rPr>
                <w:rFonts w:eastAsia="Batang" w:cs="Arial"/>
                <w:lang w:eastAsia="ko-KR"/>
              </w:rPr>
            </w:pPr>
            <w:r>
              <w:rPr>
                <w:rFonts w:eastAsia="Batang" w:cs="Arial"/>
                <w:lang w:eastAsia="ko-KR"/>
              </w:rPr>
              <w:t>Roozbeh Wed 2:14</w:t>
            </w:r>
          </w:p>
          <w:p w14:paraId="64962F5A" w14:textId="77777777" w:rsidR="00E52FAC" w:rsidRDefault="00E52FAC" w:rsidP="00E52FAC">
            <w:pPr>
              <w:rPr>
                <w:rFonts w:eastAsia="Batang" w:cs="Arial"/>
                <w:lang w:eastAsia="ko-KR"/>
              </w:rPr>
            </w:pPr>
            <w:r>
              <w:rPr>
                <w:rFonts w:eastAsia="Batang" w:cs="Arial"/>
                <w:lang w:eastAsia="ko-KR"/>
              </w:rPr>
              <w:t>Question for clarification</w:t>
            </w:r>
          </w:p>
          <w:p w14:paraId="4AC93F46" w14:textId="77777777" w:rsidR="00E52FAC" w:rsidRDefault="00E52FAC" w:rsidP="00E52FAC">
            <w:pPr>
              <w:rPr>
                <w:rFonts w:eastAsia="Batang" w:cs="Arial"/>
                <w:lang w:eastAsia="ko-KR"/>
              </w:rPr>
            </w:pPr>
          </w:p>
          <w:p w14:paraId="258D3E2B" w14:textId="55D4917E" w:rsidR="00E52FAC" w:rsidRDefault="00E52FAC" w:rsidP="00E52FAC">
            <w:pPr>
              <w:rPr>
                <w:rFonts w:eastAsia="Batang" w:cs="Arial"/>
                <w:lang w:eastAsia="ko-KR"/>
              </w:rPr>
            </w:pPr>
            <w:r>
              <w:rPr>
                <w:rFonts w:eastAsia="Batang" w:cs="Arial"/>
                <w:lang w:eastAsia="ko-KR"/>
              </w:rPr>
              <w:t>Sunghoon Wed 6:11</w:t>
            </w:r>
          </w:p>
          <w:p w14:paraId="3696B404" w14:textId="77777777" w:rsidR="00E52FAC" w:rsidRDefault="00E52FAC" w:rsidP="00E52FAC">
            <w:pPr>
              <w:rPr>
                <w:rFonts w:eastAsia="Batang" w:cs="Arial"/>
                <w:lang w:eastAsia="ko-KR"/>
              </w:rPr>
            </w:pPr>
            <w:r>
              <w:rPr>
                <w:rFonts w:eastAsia="Batang" w:cs="Arial"/>
                <w:lang w:eastAsia="ko-KR"/>
              </w:rPr>
              <w:t>Request to postpone</w:t>
            </w:r>
          </w:p>
          <w:p w14:paraId="2C39EE82" w14:textId="77777777" w:rsidR="00E52FAC" w:rsidRDefault="00E52FAC" w:rsidP="00E52FAC">
            <w:pPr>
              <w:rPr>
                <w:rFonts w:eastAsia="Batang" w:cs="Arial"/>
                <w:lang w:eastAsia="ko-KR"/>
              </w:rPr>
            </w:pPr>
          </w:p>
          <w:p w14:paraId="457FCEBD" w14:textId="77777777" w:rsidR="00E52FAC" w:rsidRDefault="00E52FAC" w:rsidP="00E52FAC">
            <w:pPr>
              <w:rPr>
                <w:rFonts w:eastAsia="Batang" w:cs="Arial"/>
                <w:lang w:eastAsia="ko-KR"/>
              </w:rPr>
            </w:pPr>
            <w:r>
              <w:rPr>
                <w:rFonts w:eastAsia="Batang" w:cs="Arial"/>
                <w:lang w:eastAsia="ko-KR"/>
              </w:rPr>
              <w:t>Ivo Wed 8:25</w:t>
            </w:r>
          </w:p>
          <w:p w14:paraId="532AF683" w14:textId="77777777" w:rsidR="00E52FAC" w:rsidRDefault="00E52FAC" w:rsidP="00E52FAC">
            <w:pPr>
              <w:rPr>
                <w:rFonts w:eastAsia="Batang" w:cs="Arial"/>
                <w:lang w:eastAsia="ko-KR"/>
              </w:rPr>
            </w:pPr>
            <w:r>
              <w:rPr>
                <w:rFonts w:eastAsia="Batang" w:cs="Arial"/>
                <w:lang w:eastAsia="ko-KR"/>
              </w:rPr>
              <w:t>Request to postpone</w:t>
            </w:r>
          </w:p>
          <w:p w14:paraId="79A5C892" w14:textId="2A2A1A26" w:rsidR="00E52FAC" w:rsidRDefault="00E52FAC" w:rsidP="00E52FAC">
            <w:pPr>
              <w:rPr>
                <w:rFonts w:eastAsia="Batang" w:cs="Arial"/>
                <w:lang w:eastAsia="ko-KR"/>
              </w:rPr>
            </w:pPr>
          </w:p>
        </w:tc>
      </w:tr>
      <w:tr w:rsidR="00E52FAC" w:rsidRPr="00D95972" w14:paraId="7A29A741" w14:textId="77777777" w:rsidTr="00CC4AC9">
        <w:tc>
          <w:tcPr>
            <w:tcW w:w="976" w:type="dxa"/>
            <w:tcBorders>
              <w:top w:val="nil"/>
              <w:left w:val="thinThickThinSmallGap" w:sz="24" w:space="0" w:color="auto"/>
              <w:bottom w:val="nil"/>
            </w:tcBorders>
            <w:shd w:val="clear" w:color="auto" w:fill="auto"/>
          </w:tcPr>
          <w:p w14:paraId="12CF9582"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40A752D9"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00"/>
          </w:tcPr>
          <w:p w14:paraId="6E2238A1" w14:textId="4FDD7E25" w:rsidR="00E52FAC" w:rsidRPr="007F06E3" w:rsidRDefault="00E52FAC" w:rsidP="00E52FAC">
            <w:pPr>
              <w:overflowPunct/>
              <w:autoSpaceDE/>
              <w:autoSpaceDN/>
              <w:adjustRightInd/>
              <w:textAlignment w:val="auto"/>
            </w:pPr>
            <w:hyperlink r:id="rId336" w:history="1">
              <w:r>
                <w:rPr>
                  <w:rStyle w:val="Hyperlink"/>
                </w:rPr>
                <w:t>C1-222939</w:t>
              </w:r>
            </w:hyperlink>
          </w:p>
        </w:tc>
        <w:tc>
          <w:tcPr>
            <w:tcW w:w="4191" w:type="dxa"/>
            <w:gridSpan w:val="3"/>
            <w:tcBorders>
              <w:top w:val="single" w:sz="4" w:space="0" w:color="auto"/>
              <w:bottom w:val="single" w:sz="4" w:space="0" w:color="auto"/>
            </w:tcBorders>
            <w:shd w:val="clear" w:color="auto" w:fill="FFFF00"/>
          </w:tcPr>
          <w:p w14:paraId="31E3649C" w14:textId="140C27D0" w:rsidR="00E52FAC" w:rsidRDefault="00E52FAC" w:rsidP="00E52FAC">
            <w:pPr>
              <w:rPr>
                <w:rFonts w:cs="Arial"/>
              </w:rPr>
            </w:pPr>
            <w:r>
              <w:rPr>
                <w:rFonts w:cs="Arial"/>
              </w:rPr>
              <w:t>Correction on cause value #11 in DIRECT LINK SECURITY MODE REJECT message</w:t>
            </w:r>
          </w:p>
        </w:tc>
        <w:tc>
          <w:tcPr>
            <w:tcW w:w="1767" w:type="dxa"/>
            <w:tcBorders>
              <w:top w:val="single" w:sz="4" w:space="0" w:color="auto"/>
              <w:bottom w:val="single" w:sz="4" w:space="0" w:color="auto"/>
            </w:tcBorders>
            <w:shd w:val="clear" w:color="auto" w:fill="FFFF00"/>
          </w:tcPr>
          <w:p w14:paraId="7B9792B4" w14:textId="31602371" w:rsidR="00E52FAC" w:rsidRDefault="00E52FAC" w:rsidP="00E52FAC">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0E40206" w14:textId="503C6776" w:rsidR="00E52FAC" w:rsidRDefault="00E52FAC" w:rsidP="00E52FAC">
            <w:pPr>
              <w:rPr>
                <w:rFonts w:cs="Arial"/>
              </w:rPr>
            </w:pPr>
            <w:r>
              <w:rPr>
                <w:rFonts w:cs="Arial"/>
              </w:rPr>
              <w:t>CR 0238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6B6E44" w14:textId="77777777" w:rsidR="00E52FAC" w:rsidRDefault="00E52FAC" w:rsidP="00E52FAC">
            <w:pPr>
              <w:rPr>
                <w:rFonts w:eastAsia="Batang" w:cs="Arial"/>
                <w:lang w:eastAsia="ko-KR"/>
              </w:rPr>
            </w:pPr>
            <w:r>
              <w:rPr>
                <w:rFonts w:eastAsia="Batang" w:cs="Arial"/>
                <w:lang w:eastAsia="ko-KR"/>
              </w:rPr>
              <w:t>Roozbeh Wed 2:14</w:t>
            </w:r>
          </w:p>
          <w:p w14:paraId="5D7F6931" w14:textId="77777777" w:rsidR="00E52FAC" w:rsidRDefault="00E52FAC" w:rsidP="00E52FAC">
            <w:pPr>
              <w:rPr>
                <w:rFonts w:eastAsia="Batang" w:cs="Arial"/>
                <w:lang w:eastAsia="ko-KR"/>
              </w:rPr>
            </w:pPr>
            <w:r>
              <w:rPr>
                <w:rFonts w:eastAsia="Batang" w:cs="Arial"/>
                <w:lang w:eastAsia="ko-KR"/>
              </w:rPr>
              <w:t>Question for clarification</w:t>
            </w:r>
          </w:p>
          <w:p w14:paraId="4194A025" w14:textId="77777777" w:rsidR="00E52FAC" w:rsidRDefault="00E52FAC" w:rsidP="00E52FAC">
            <w:pPr>
              <w:rPr>
                <w:rFonts w:eastAsia="Batang" w:cs="Arial"/>
                <w:lang w:eastAsia="ko-KR"/>
              </w:rPr>
            </w:pPr>
          </w:p>
          <w:p w14:paraId="2BECFA45" w14:textId="77777777" w:rsidR="00E52FAC" w:rsidRDefault="00E52FAC" w:rsidP="00E52FAC">
            <w:pPr>
              <w:rPr>
                <w:rFonts w:eastAsia="Batang" w:cs="Arial"/>
                <w:lang w:eastAsia="ko-KR"/>
              </w:rPr>
            </w:pPr>
            <w:r>
              <w:rPr>
                <w:rFonts w:eastAsia="Batang" w:cs="Arial"/>
                <w:lang w:eastAsia="ko-KR"/>
              </w:rPr>
              <w:t>Mohamed Wed 2:14</w:t>
            </w:r>
          </w:p>
          <w:p w14:paraId="3D4A05AE" w14:textId="11FB7348" w:rsidR="00E52FAC" w:rsidRDefault="00E52FAC" w:rsidP="00E52FAC">
            <w:pPr>
              <w:rPr>
                <w:rFonts w:eastAsia="Batang" w:cs="Arial"/>
                <w:lang w:eastAsia="ko-KR"/>
              </w:rPr>
            </w:pPr>
            <w:r>
              <w:rPr>
                <w:rFonts w:eastAsia="Batang" w:cs="Arial"/>
                <w:lang w:eastAsia="ko-KR"/>
              </w:rPr>
              <w:t>Rev required</w:t>
            </w:r>
          </w:p>
          <w:p w14:paraId="2C912A05" w14:textId="77777777" w:rsidR="00E52FAC" w:rsidRDefault="00E52FAC" w:rsidP="00E52FAC">
            <w:pPr>
              <w:rPr>
                <w:rFonts w:eastAsia="Batang" w:cs="Arial"/>
                <w:lang w:eastAsia="ko-KR"/>
              </w:rPr>
            </w:pPr>
          </w:p>
          <w:p w14:paraId="5805D104" w14:textId="3909492A" w:rsidR="00E52FAC" w:rsidRDefault="00E52FAC" w:rsidP="00E52FAC">
            <w:pPr>
              <w:rPr>
                <w:rFonts w:eastAsia="Batang" w:cs="Arial"/>
                <w:lang w:eastAsia="ko-KR"/>
              </w:rPr>
            </w:pPr>
            <w:r>
              <w:rPr>
                <w:rFonts w:eastAsia="Batang" w:cs="Arial"/>
                <w:lang w:eastAsia="ko-KR"/>
              </w:rPr>
              <w:t>Sunghoon Wed 6:11</w:t>
            </w:r>
          </w:p>
          <w:p w14:paraId="72306011" w14:textId="77777777" w:rsidR="00E52FAC" w:rsidRDefault="00E52FAC" w:rsidP="00E52FAC">
            <w:pPr>
              <w:rPr>
                <w:rFonts w:eastAsia="Batang" w:cs="Arial"/>
                <w:lang w:eastAsia="ko-KR"/>
              </w:rPr>
            </w:pPr>
            <w:r>
              <w:rPr>
                <w:rFonts w:eastAsia="Batang" w:cs="Arial"/>
                <w:lang w:eastAsia="ko-KR"/>
              </w:rPr>
              <w:t>Request to postpone</w:t>
            </w:r>
          </w:p>
          <w:p w14:paraId="18B39C23" w14:textId="77777777" w:rsidR="00E52FAC" w:rsidRDefault="00E52FAC" w:rsidP="00E52FAC">
            <w:pPr>
              <w:rPr>
                <w:rFonts w:eastAsia="Batang" w:cs="Arial"/>
                <w:lang w:eastAsia="ko-KR"/>
              </w:rPr>
            </w:pPr>
          </w:p>
          <w:p w14:paraId="3D79A6CF" w14:textId="4A6799BA" w:rsidR="00E52FAC" w:rsidRDefault="00E52FAC" w:rsidP="00E52FAC">
            <w:pPr>
              <w:rPr>
                <w:rFonts w:eastAsia="Batang" w:cs="Arial"/>
                <w:lang w:eastAsia="ko-KR"/>
              </w:rPr>
            </w:pPr>
            <w:r>
              <w:rPr>
                <w:rFonts w:eastAsia="Batang" w:cs="Arial"/>
                <w:lang w:eastAsia="ko-KR"/>
              </w:rPr>
              <w:t>Ivo Wed 8:25</w:t>
            </w:r>
          </w:p>
          <w:p w14:paraId="7F012099" w14:textId="77777777" w:rsidR="00E52FAC" w:rsidRDefault="00E52FAC" w:rsidP="00E52FAC">
            <w:pPr>
              <w:rPr>
                <w:rFonts w:eastAsia="Batang" w:cs="Arial"/>
                <w:lang w:eastAsia="ko-KR"/>
              </w:rPr>
            </w:pPr>
            <w:r>
              <w:rPr>
                <w:rFonts w:eastAsia="Batang" w:cs="Arial"/>
                <w:lang w:eastAsia="ko-KR"/>
              </w:rPr>
              <w:t>Request to postpone</w:t>
            </w:r>
          </w:p>
          <w:p w14:paraId="462E52C2" w14:textId="0FF081E3" w:rsidR="00E52FAC" w:rsidRDefault="00E52FAC" w:rsidP="00E52FAC">
            <w:pPr>
              <w:rPr>
                <w:rFonts w:eastAsia="Batang" w:cs="Arial"/>
                <w:lang w:eastAsia="ko-KR"/>
              </w:rPr>
            </w:pPr>
          </w:p>
        </w:tc>
      </w:tr>
      <w:tr w:rsidR="00E52FAC" w:rsidRPr="00D95972" w14:paraId="6C5B91CD" w14:textId="77777777" w:rsidTr="00882313">
        <w:tc>
          <w:tcPr>
            <w:tcW w:w="976" w:type="dxa"/>
            <w:tcBorders>
              <w:top w:val="nil"/>
              <w:left w:val="thinThickThinSmallGap" w:sz="24" w:space="0" w:color="auto"/>
              <w:bottom w:val="nil"/>
            </w:tcBorders>
            <w:shd w:val="clear" w:color="auto" w:fill="auto"/>
          </w:tcPr>
          <w:p w14:paraId="6CEAD984"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08A792E5"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hemeFill="background1"/>
          </w:tcPr>
          <w:p w14:paraId="1FBB0B13" w14:textId="77777777" w:rsidR="00E52FAC" w:rsidRPr="007F06E3" w:rsidRDefault="00E52FAC" w:rsidP="00E52FA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5A48E00" w14:textId="77777777" w:rsidR="00E52FAC" w:rsidRDefault="00E52FAC" w:rsidP="00E52FAC">
            <w:pPr>
              <w:rPr>
                <w:rFonts w:cs="Arial"/>
              </w:rPr>
            </w:pPr>
          </w:p>
        </w:tc>
        <w:tc>
          <w:tcPr>
            <w:tcW w:w="1767" w:type="dxa"/>
            <w:tcBorders>
              <w:top w:val="single" w:sz="4" w:space="0" w:color="auto"/>
              <w:bottom w:val="single" w:sz="4" w:space="0" w:color="auto"/>
            </w:tcBorders>
            <w:shd w:val="clear" w:color="auto" w:fill="FFFFFF" w:themeFill="background1"/>
          </w:tcPr>
          <w:p w14:paraId="74E87561" w14:textId="77777777" w:rsidR="00E52FAC" w:rsidRDefault="00E52FAC" w:rsidP="00E52FAC">
            <w:pPr>
              <w:rPr>
                <w:rFonts w:cs="Arial"/>
              </w:rPr>
            </w:pPr>
          </w:p>
        </w:tc>
        <w:tc>
          <w:tcPr>
            <w:tcW w:w="826" w:type="dxa"/>
            <w:tcBorders>
              <w:top w:val="single" w:sz="4" w:space="0" w:color="auto"/>
              <w:bottom w:val="single" w:sz="4" w:space="0" w:color="auto"/>
            </w:tcBorders>
            <w:shd w:val="clear" w:color="auto" w:fill="FFFFFF" w:themeFill="background1"/>
          </w:tcPr>
          <w:p w14:paraId="14EC1336" w14:textId="77777777" w:rsidR="00E52FAC"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FA9B398" w14:textId="77777777" w:rsidR="00E52FAC" w:rsidRDefault="00E52FAC" w:rsidP="00E52FAC">
            <w:pPr>
              <w:rPr>
                <w:rFonts w:eastAsia="Batang" w:cs="Arial"/>
                <w:lang w:eastAsia="ko-KR"/>
              </w:rPr>
            </w:pPr>
          </w:p>
        </w:tc>
      </w:tr>
      <w:tr w:rsidR="00E52FAC" w:rsidRPr="00D95972" w14:paraId="1C1B0DBF" w14:textId="77777777" w:rsidTr="00882313">
        <w:tc>
          <w:tcPr>
            <w:tcW w:w="976" w:type="dxa"/>
            <w:tcBorders>
              <w:top w:val="nil"/>
              <w:left w:val="thinThickThinSmallGap" w:sz="24" w:space="0" w:color="auto"/>
              <w:bottom w:val="nil"/>
            </w:tcBorders>
            <w:shd w:val="clear" w:color="auto" w:fill="auto"/>
          </w:tcPr>
          <w:p w14:paraId="03038216"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38A22B28"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hemeFill="background1"/>
          </w:tcPr>
          <w:p w14:paraId="405E7AF8" w14:textId="77777777" w:rsidR="00E52FAC" w:rsidRPr="007F06E3" w:rsidRDefault="00E52FAC" w:rsidP="00E52FA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3A059FC" w14:textId="77777777" w:rsidR="00E52FAC" w:rsidRDefault="00E52FAC" w:rsidP="00E52FAC">
            <w:pPr>
              <w:rPr>
                <w:rFonts w:cs="Arial"/>
              </w:rPr>
            </w:pPr>
          </w:p>
        </w:tc>
        <w:tc>
          <w:tcPr>
            <w:tcW w:w="1767" w:type="dxa"/>
            <w:tcBorders>
              <w:top w:val="single" w:sz="4" w:space="0" w:color="auto"/>
              <w:bottom w:val="single" w:sz="4" w:space="0" w:color="auto"/>
            </w:tcBorders>
            <w:shd w:val="clear" w:color="auto" w:fill="FFFFFF" w:themeFill="background1"/>
          </w:tcPr>
          <w:p w14:paraId="39A8BC83" w14:textId="77777777" w:rsidR="00E52FAC" w:rsidRDefault="00E52FAC" w:rsidP="00E52FAC">
            <w:pPr>
              <w:rPr>
                <w:rFonts w:cs="Arial"/>
              </w:rPr>
            </w:pPr>
          </w:p>
        </w:tc>
        <w:tc>
          <w:tcPr>
            <w:tcW w:w="826" w:type="dxa"/>
            <w:tcBorders>
              <w:top w:val="single" w:sz="4" w:space="0" w:color="auto"/>
              <w:bottom w:val="single" w:sz="4" w:space="0" w:color="auto"/>
            </w:tcBorders>
            <w:shd w:val="clear" w:color="auto" w:fill="FFFFFF" w:themeFill="background1"/>
          </w:tcPr>
          <w:p w14:paraId="1954CEA0" w14:textId="77777777" w:rsidR="00E52FAC"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5878C37" w14:textId="77777777" w:rsidR="00E52FAC" w:rsidRDefault="00E52FAC" w:rsidP="00E52FAC">
            <w:pPr>
              <w:rPr>
                <w:rFonts w:eastAsia="Batang" w:cs="Arial"/>
                <w:lang w:eastAsia="ko-KR"/>
              </w:rPr>
            </w:pPr>
          </w:p>
        </w:tc>
      </w:tr>
      <w:tr w:rsidR="00E52FAC" w:rsidRPr="00D95972" w14:paraId="5EA7EEB5" w14:textId="77777777" w:rsidTr="00D329C5">
        <w:tc>
          <w:tcPr>
            <w:tcW w:w="976" w:type="dxa"/>
            <w:tcBorders>
              <w:top w:val="nil"/>
              <w:left w:val="thinThickThinSmallGap" w:sz="24" w:space="0" w:color="auto"/>
              <w:bottom w:val="nil"/>
            </w:tcBorders>
            <w:shd w:val="clear" w:color="auto" w:fill="auto"/>
          </w:tcPr>
          <w:p w14:paraId="73830AFA"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054902B3"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auto"/>
          </w:tcPr>
          <w:p w14:paraId="5CF93377" w14:textId="77777777"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F383D09" w14:textId="77777777"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auto"/>
          </w:tcPr>
          <w:p w14:paraId="0B8A7630"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auto"/>
          </w:tcPr>
          <w:p w14:paraId="59E4C2D6"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137CCF" w14:textId="77777777" w:rsidR="00E52FAC" w:rsidRPr="00D95972" w:rsidRDefault="00E52FAC" w:rsidP="00E52FAC">
            <w:pPr>
              <w:rPr>
                <w:rFonts w:eastAsia="Batang" w:cs="Arial"/>
                <w:lang w:eastAsia="ko-KR"/>
              </w:rPr>
            </w:pPr>
          </w:p>
        </w:tc>
      </w:tr>
      <w:tr w:rsidR="00E52FAC" w:rsidRPr="00D95972" w14:paraId="6D30CCE5" w14:textId="77777777" w:rsidTr="00D329C5">
        <w:tc>
          <w:tcPr>
            <w:tcW w:w="976" w:type="dxa"/>
            <w:tcBorders>
              <w:top w:val="nil"/>
              <w:left w:val="thinThickThinSmallGap" w:sz="24" w:space="0" w:color="auto"/>
              <w:bottom w:val="nil"/>
            </w:tcBorders>
            <w:shd w:val="clear" w:color="auto" w:fill="auto"/>
          </w:tcPr>
          <w:p w14:paraId="78716F2D"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32C311DA"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auto"/>
          </w:tcPr>
          <w:p w14:paraId="00909F75" w14:textId="4B70FF38"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41F504" w14:textId="6B08CB6D"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auto"/>
          </w:tcPr>
          <w:p w14:paraId="4861660F" w14:textId="79BD378B"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auto"/>
          </w:tcPr>
          <w:p w14:paraId="5B9516F4" w14:textId="0F48DFC5"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BE7238" w14:textId="77777777" w:rsidR="00E52FAC" w:rsidRPr="00D95972" w:rsidRDefault="00E52FAC" w:rsidP="00E52FAC">
            <w:pPr>
              <w:rPr>
                <w:rFonts w:eastAsia="Batang" w:cs="Arial"/>
                <w:lang w:eastAsia="ko-KR"/>
              </w:rPr>
            </w:pPr>
          </w:p>
        </w:tc>
      </w:tr>
      <w:tr w:rsidR="00E52FAC" w:rsidRPr="00D95972" w14:paraId="69768030" w14:textId="77777777" w:rsidTr="00D329C5">
        <w:tc>
          <w:tcPr>
            <w:tcW w:w="976" w:type="dxa"/>
            <w:tcBorders>
              <w:top w:val="nil"/>
              <w:left w:val="thinThickThinSmallGap" w:sz="24" w:space="0" w:color="auto"/>
              <w:bottom w:val="nil"/>
            </w:tcBorders>
            <w:shd w:val="clear" w:color="auto" w:fill="auto"/>
          </w:tcPr>
          <w:p w14:paraId="04316561"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760AFB33"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auto"/>
          </w:tcPr>
          <w:p w14:paraId="1E53BFE0" w14:textId="7D7ECAFD"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F4C108" w14:textId="2105FB1A"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auto"/>
          </w:tcPr>
          <w:p w14:paraId="019DFC6B" w14:textId="04B7FA32"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auto"/>
          </w:tcPr>
          <w:p w14:paraId="24E9444D" w14:textId="48FBF3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4C3413" w14:textId="77777777" w:rsidR="00E52FAC" w:rsidRPr="00D95972" w:rsidRDefault="00E52FAC" w:rsidP="00E52FAC">
            <w:pPr>
              <w:rPr>
                <w:rFonts w:eastAsia="Batang" w:cs="Arial"/>
                <w:lang w:eastAsia="ko-KR"/>
              </w:rPr>
            </w:pPr>
          </w:p>
        </w:tc>
      </w:tr>
      <w:tr w:rsidR="00E52FAC" w:rsidRPr="00D95972" w14:paraId="16F1F098" w14:textId="77777777" w:rsidTr="00D329C5">
        <w:tc>
          <w:tcPr>
            <w:tcW w:w="976" w:type="dxa"/>
            <w:tcBorders>
              <w:top w:val="nil"/>
              <w:left w:val="thinThickThinSmallGap" w:sz="24" w:space="0" w:color="auto"/>
              <w:bottom w:val="nil"/>
            </w:tcBorders>
            <w:shd w:val="clear" w:color="auto" w:fill="auto"/>
          </w:tcPr>
          <w:p w14:paraId="1F423A53"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4AC43388"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63F9B6C8" w14:textId="77777777"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79424A10"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7F204FCE"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E52FAC" w:rsidRPr="00D95972" w:rsidRDefault="00E52FAC" w:rsidP="00E52FAC">
            <w:pPr>
              <w:rPr>
                <w:rFonts w:eastAsia="Batang" w:cs="Arial"/>
                <w:lang w:eastAsia="ko-KR"/>
              </w:rPr>
            </w:pPr>
          </w:p>
        </w:tc>
      </w:tr>
      <w:tr w:rsidR="00E52FAC" w:rsidRPr="00D95972" w14:paraId="51E54310" w14:textId="77777777" w:rsidTr="00D329C5">
        <w:tc>
          <w:tcPr>
            <w:tcW w:w="976" w:type="dxa"/>
            <w:tcBorders>
              <w:top w:val="nil"/>
              <w:left w:val="thinThickThinSmallGap" w:sz="24" w:space="0" w:color="auto"/>
              <w:bottom w:val="nil"/>
            </w:tcBorders>
            <w:shd w:val="clear" w:color="auto" w:fill="auto"/>
          </w:tcPr>
          <w:p w14:paraId="33CF1800"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2AD8980F"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524E4C0B" w14:textId="77777777"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384B0DA1"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3256B3DA"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E52FAC" w:rsidRPr="00D95972" w:rsidRDefault="00E52FAC" w:rsidP="00E52FAC">
            <w:pPr>
              <w:rPr>
                <w:rFonts w:eastAsia="Batang" w:cs="Arial"/>
                <w:lang w:eastAsia="ko-KR"/>
              </w:rPr>
            </w:pPr>
          </w:p>
        </w:tc>
      </w:tr>
      <w:tr w:rsidR="00E52FAC" w:rsidRPr="00D95972" w14:paraId="6020B9F0"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E52FAC" w:rsidRPr="00D95972" w:rsidRDefault="00E52FAC" w:rsidP="00E52FA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E52FAC" w:rsidRPr="00D95972" w:rsidRDefault="00E52FAC" w:rsidP="00E52FAC">
            <w:pPr>
              <w:rPr>
                <w:rFonts w:cs="Arial"/>
              </w:rPr>
            </w:pPr>
            <w:proofErr w:type="spellStart"/>
            <w:r>
              <w:t>eSEAL</w:t>
            </w:r>
            <w:proofErr w:type="spellEnd"/>
          </w:p>
        </w:tc>
        <w:tc>
          <w:tcPr>
            <w:tcW w:w="1088" w:type="dxa"/>
            <w:tcBorders>
              <w:top w:val="single" w:sz="4" w:space="0" w:color="auto"/>
              <w:bottom w:val="single" w:sz="4" w:space="0" w:color="auto"/>
            </w:tcBorders>
          </w:tcPr>
          <w:p w14:paraId="3B3491AD" w14:textId="77777777" w:rsidR="00E52FAC" w:rsidRPr="00D95972" w:rsidRDefault="00E52FAC" w:rsidP="00E52FAC">
            <w:pPr>
              <w:rPr>
                <w:rFonts w:cs="Arial"/>
              </w:rPr>
            </w:pPr>
          </w:p>
        </w:tc>
        <w:tc>
          <w:tcPr>
            <w:tcW w:w="4191" w:type="dxa"/>
            <w:gridSpan w:val="3"/>
            <w:tcBorders>
              <w:top w:val="single" w:sz="4" w:space="0" w:color="auto"/>
              <w:bottom w:val="single" w:sz="4" w:space="0" w:color="auto"/>
            </w:tcBorders>
          </w:tcPr>
          <w:p w14:paraId="6AC5806C" w14:textId="77777777" w:rsidR="00E52FAC" w:rsidRPr="00D95972" w:rsidRDefault="00E52FAC" w:rsidP="00E52FA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E52FAC" w:rsidRPr="00D95972" w:rsidRDefault="00E52FAC" w:rsidP="00E52FAC">
            <w:pPr>
              <w:rPr>
                <w:rFonts w:cs="Arial"/>
              </w:rPr>
            </w:pPr>
          </w:p>
        </w:tc>
        <w:tc>
          <w:tcPr>
            <w:tcW w:w="826" w:type="dxa"/>
            <w:tcBorders>
              <w:top w:val="single" w:sz="4" w:space="0" w:color="auto"/>
              <w:bottom w:val="single" w:sz="4" w:space="0" w:color="auto"/>
            </w:tcBorders>
          </w:tcPr>
          <w:p w14:paraId="6C57A379"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E52FAC" w:rsidRDefault="00E52FAC" w:rsidP="00E52FAC">
            <w:r w:rsidRPr="00F62A3A">
              <w:t>Enhanced Service Enabler Architecture Layer for Verticals</w:t>
            </w:r>
          </w:p>
          <w:p w14:paraId="71E29643" w14:textId="77777777" w:rsidR="00E52FAC" w:rsidRDefault="00E52FAC" w:rsidP="00E52FAC">
            <w:pPr>
              <w:rPr>
                <w:rFonts w:eastAsia="Batang" w:cs="Arial"/>
                <w:color w:val="000000"/>
                <w:lang w:eastAsia="ko-KR"/>
              </w:rPr>
            </w:pPr>
          </w:p>
          <w:p w14:paraId="79E1A26A" w14:textId="77777777" w:rsidR="00E52FAC" w:rsidRPr="00D95972" w:rsidRDefault="00E52FAC" w:rsidP="00E52FAC">
            <w:pPr>
              <w:rPr>
                <w:rFonts w:eastAsia="Batang" w:cs="Arial"/>
                <w:lang w:eastAsia="ko-KR"/>
              </w:rPr>
            </w:pPr>
          </w:p>
        </w:tc>
      </w:tr>
      <w:tr w:rsidR="00E52FAC" w:rsidRPr="00D95972" w14:paraId="36418533" w14:textId="77777777" w:rsidTr="00C7513C">
        <w:tc>
          <w:tcPr>
            <w:tcW w:w="976" w:type="dxa"/>
            <w:tcBorders>
              <w:top w:val="nil"/>
              <w:left w:val="thinThickThinSmallGap" w:sz="24" w:space="0" w:color="auto"/>
              <w:bottom w:val="nil"/>
            </w:tcBorders>
            <w:shd w:val="clear" w:color="auto" w:fill="auto"/>
          </w:tcPr>
          <w:p w14:paraId="31F98462"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4C588382"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auto"/>
          </w:tcPr>
          <w:p w14:paraId="7AB9FF3E" w14:textId="2928CA20" w:rsidR="00E52FAC" w:rsidRPr="008B63FE" w:rsidRDefault="00E52FAC" w:rsidP="00E52FAC">
            <w:pPr>
              <w:overflowPunct/>
              <w:autoSpaceDE/>
              <w:autoSpaceDN/>
              <w:adjustRightInd/>
              <w:textAlignment w:val="auto"/>
            </w:pPr>
            <w:hyperlink r:id="rId337" w:history="1">
              <w:r>
                <w:rPr>
                  <w:rStyle w:val="Hyperlink"/>
                </w:rPr>
                <w:t>C1-222575</w:t>
              </w:r>
            </w:hyperlink>
          </w:p>
        </w:tc>
        <w:tc>
          <w:tcPr>
            <w:tcW w:w="4191" w:type="dxa"/>
            <w:gridSpan w:val="3"/>
            <w:tcBorders>
              <w:top w:val="single" w:sz="4" w:space="0" w:color="auto"/>
              <w:bottom w:val="single" w:sz="4" w:space="0" w:color="auto"/>
            </w:tcBorders>
            <w:shd w:val="clear" w:color="auto" w:fill="auto"/>
          </w:tcPr>
          <w:p w14:paraId="4C81F8BD" w14:textId="5A0776B3" w:rsidR="00E52FAC" w:rsidRDefault="00E52FAC" w:rsidP="00E52FAC">
            <w:pPr>
              <w:rPr>
                <w:rFonts w:cs="Arial"/>
              </w:rPr>
            </w:pPr>
            <w:r>
              <w:rPr>
                <w:rFonts w:cs="Arial"/>
              </w:rPr>
              <w:t>Correction on Annex numbers referred in  VAL UE configuration data</w:t>
            </w:r>
          </w:p>
        </w:tc>
        <w:tc>
          <w:tcPr>
            <w:tcW w:w="1767" w:type="dxa"/>
            <w:tcBorders>
              <w:top w:val="single" w:sz="4" w:space="0" w:color="auto"/>
              <w:bottom w:val="single" w:sz="4" w:space="0" w:color="auto"/>
            </w:tcBorders>
            <w:shd w:val="clear" w:color="auto" w:fill="auto"/>
          </w:tcPr>
          <w:p w14:paraId="31305762" w14:textId="6B6185FE" w:rsidR="00E52FAC" w:rsidRDefault="00E52FAC" w:rsidP="00E52FAC">
            <w:pPr>
              <w:rPr>
                <w:rFonts w:cs="Arial"/>
              </w:rPr>
            </w:pPr>
            <w:r>
              <w:rPr>
                <w:rFonts w:cs="Arial"/>
              </w:rPr>
              <w:t>China Mobile (Suzhou) Software</w:t>
            </w:r>
          </w:p>
        </w:tc>
        <w:tc>
          <w:tcPr>
            <w:tcW w:w="826" w:type="dxa"/>
            <w:tcBorders>
              <w:top w:val="single" w:sz="4" w:space="0" w:color="auto"/>
              <w:bottom w:val="single" w:sz="4" w:space="0" w:color="auto"/>
            </w:tcBorders>
            <w:shd w:val="clear" w:color="auto" w:fill="auto"/>
          </w:tcPr>
          <w:p w14:paraId="26951395" w14:textId="175E60BB" w:rsidR="00E52FAC" w:rsidRDefault="00E52FAC" w:rsidP="00E52FAC">
            <w:pPr>
              <w:rPr>
                <w:rFonts w:cs="Arial"/>
              </w:rPr>
            </w:pPr>
            <w:r>
              <w:rPr>
                <w:rFonts w:cs="Arial"/>
              </w:rPr>
              <w:t>CR 0025 24.546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01D11D2" w14:textId="20E1CB51" w:rsidR="00E52FAC" w:rsidRDefault="00E52FAC" w:rsidP="00E52FAC">
            <w:pPr>
              <w:rPr>
                <w:rFonts w:eastAsia="Batang" w:cs="Arial"/>
                <w:lang w:eastAsia="ko-KR"/>
              </w:rPr>
            </w:pPr>
            <w:r>
              <w:rPr>
                <w:rFonts w:eastAsia="Batang" w:cs="Arial"/>
                <w:lang w:eastAsia="ko-KR"/>
              </w:rPr>
              <w:t>Agreed</w:t>
            </w:r>
          </w:p>
        </w:tc>
      </w:tr>
      <w:tr w:rsidR="00E52FAC" w:rsidRPr="00D95972" w14:paraId="49EBDD4F" w14:textId="77777777" w:rsidTr="00C7513C">
        <w:tc>
          <w:tcPr>
            <w:tcW w:w="976" w:type="dxa"/>
            <w:tcBorders>
              <w:top w:val="nil"/>
              <w:left w:val="thinThickThinSmallGap" w:sz="24" w:space="0" w:color="auto"/>
              <w:bottom w:val="nil"/>
            </w:tcBorders>
            <w:shd w:val="clear" w:color="auto" w:fill="auto"/>
          </w:tcPr>
          <w:p w14:paraId="3C37C9F6"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434BAE92"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auto"/>
          </w:tcPr>
          <w:p w14:paraId="4974E676" w14:textId="5759F025" w:rsidR="00E52FAC" w:rsidRPr="008B63FE" w:rsidRDefault="00E52FAC" w:rsidP="00E52FAC">
            <w:pPr>
              <w:overflowPunct/>
              <w:autoSpaceDE/>
              <w:autoSpaceDN/>
              <w:adjustRightInd/>
              <w:textAlignment w:val="auto"/>
            </w:pPr>
            <w:hyperlink r:id="rId338" w:history="1">
              <w:r>
                <w:rPr>
                  <w:rStyle w:val="Hyperlink"/>
                </w:rPr>
                <w:t>C1-222687</w:t>
              </w:r>
            </w:hyperlink>
          </w:p>
        </w:tc>
        <w:tc>
          <w:tcPr>
            <w:tcW w:w="4191" w:type="dxa"/>
            <w:gridSpan w:val="3"/>
            <w:tcBorders>
              <w:top w:val="single" w:sz="4" w:space="0" w:color="auto"/>
              <w:bottom w:val="single" w:sz="4" w:space="0" w:color="auto"/>
            </w:tcBorders>
            <w:shd w:val="clear" w:color="auto" w:fill="auto"/>
          </w:tcPr>
          <w:p w14:paraId="24BA2B63" w14:textId="2EDA7A8E" w:rsidR="00E52FAC" w:rsidRDefault="00E52FAC" w:rsidP="00E52FAC">
            <w:pPr>
              <w:rPr>
                <w:rFonts w:cs="Arial"/>
              </w:rPr>
            </w:pPr>
            <w:r>
              <w:rPr>
                <w:rFonts w:cs="Arial"/>
              </w:rPr>
              <w:t>Minor corrections</w:t>
            </w:r>
          </w:p>
        </w:tc>
        <w:tc>
          <w:tcPr>
            <w:tcW w:w="1767" w:type="dxa"/>
            <w:tcBorders>
              <w:top w:val="single" w:sz="4" w:space="0" w:color="auto"/>
              <w:bottom w:val="single" w:sz="4" w:space="0" w:color="auto"/>
            </w:tcBorders>
            <w:shd w:val="clear" w:color="auto" w:fill="auto"/>
          </w:tcPr>
          <w:p w14:paraId="151F4BBC" w14:textId="0E9C541C" w:rsidR="00E52FAC" w:rsidRDefault="00E52FAC" w:rsidP="00E52FAC">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6CA92BCF" w14:textId="1E536455" w:rsidR="00E52FAC" w:rsidRDefault="00E52FAC" w:rsidP="00E52FAC">
            <w:pPr>
              <w:rPr>
                <w:rFonts w:cs="Arial"/>
              </w:rPr>
            </w:pPr>
            <w:r>
              <w:rPr>
                <w:rFonts w:cs="Arial"/>
              </w:rPr>
              <w:t>CR 0046 24.544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1028D1A" w14:textId="591B32E9" w:rsidR="00E52FAC" w:rsidRDefault="00E52FAC" w:rsidP="00E52FAC">
            <w:pPr>
              <w:rPr>
                <w:rFonts w:eastAsia="Batang" w:cs="Arial"/>
                <w:lang w:eastAsia="ko-KR"/>
              </w:rPr>
            </w:pPr>
            <w:r>
              <w:rPr>
                <w:rFonts w:eastAsia="Batang" w:cs="Arial"/>
                <w:lang w:eastAsia="ko-KR"/>
              </w:rPr>
              <w:t>Agreed</w:t>
            </w:r>
          </w:p>
        </w:tc>
      </w:tr>
      <w:tr w:rsidR="00E52FAC" w:rsidRPr="00D95972" w14:paraId="2ACBD6C3" w14:textId="77777777" w:rsidTr="00CC4AC9">
        <w:tc>
          <w:tcPr>
            <w:tcW w:w="976" w:type="dxa"/>
            <w:tcBorders>
              <w:top w:val="nil"/>
              <w:left w:val="thinThickThinSmallGap" w:sz="24" w:space="0" w:color="auto"/>
              <w:bottom w:val="nil"/>
            </w:tcBorders>
            <w:shd w:val="clear" w:color="auto" w:fill="auto"/>
          </w:tcPr>
          <w:p w14:paraId="6D381106"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1AF1F304"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00"/>
          </w:tcPr>
          <w:p w14:paraId="4F04A037" w14:textId="00EA877D" w:rsidR="00E52FAC" w:rsidRPr="008B63FE" w:rsidRDefault="00E52FAC" w:rsidP="00E52FAC">
            <w:pPr>
              <w:overflowPunct/>
              <w:autoSpaceDE/>
              <w:autoSpaceDN/>
              <w:adjustRightInd/>
              <w:textAlignment w:val="auto"/>
            </w:pPr>
            <w:hyperlink r:id="rId339" w:history="1">
              <w:r>
                <w:rPr>
                  <w:rStyle w:val="Hyperlink"/>
                </w:rPr>
                <w:t>C1-222688</w:t>
              </w:r>
            </w:hyperlink>
          </w:p>
        </w:tc>
        <w:tc>
          <w:tcPr>
            <w:tcW w:w="4191" w:type="dxa"/>
            <w:gridSpan w:val="3"/>
            <w:tcBorders>
              <w:top w:val="single" w:sz="4" w:space="0" w:color="auto"/>
              <w:bottom w:val="single" w:sz="4" w:space="0" w:color="auto"/>
            </w:tcBorders>
            <w:shd w:val="clear" w:color="auto" w:fill="FFFF00"/>
          </w:tcPr>
          <w:p w14:paraId="7F834DEB" w14:textId="73EEB0E3" w:rsidR="00E52FAC" w:rsidRDefault="00E52FAC" w:rsidP="00E52FAC">
            <w:pPr>
              <w:rPr>
                <w:rFonts w:cs="Arial"/>
              </w:rPr>
            </w:pPr>
            <w:r>
              <w:rPr>
                <w:rFonts w:cs="Arial"/>
              </w:rPr>
              <w:t>Addition of CoAP Update group configuration procedures</w:t>
            </w:r>
          </w:p>
        </w:tc>
        <w:tc>
          <w:tcPr>
            <w:tcW w:w="1767" w:type="dxa"/>
            <w:tcBorders>
              <w:top w:val="single" w:sz="4" w:space="0" w:color="auto"/>
              <w:bottom w:val="single" w:sz="4" w:space="0" w:color="auto"/>
            </w:tcBorders>
            <w:shd w:val="clear" w:color="auto" w:fill="FFFF00"/>
          </w:tcPr>
          <w:p w14:paraId="6B513ECF" w14:textId="2704EE3A" w:rsidR="00E52FAC" w:rsidRDefault="00E52FAC" w:rsidP="00E52FA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6E37094" w14:textId="0333E0FE" w:rsidR="00E52FAC" w:rsidRDefault="00E52FAC" w:rsidP="00E52FAC">
            <w:pPr>
              <w:rPr>
                <w:rFonts w:cs="Arial"/>
              </w:rPr>
            </w:pPr>
            <w:r>
              <w:rPr>
                <w:rFonts w:cs="Arial"/>
              </w:rPr>
              <w:t>CR 0047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658583" w14:textId="77777777" w:rsidR="00E52FAC" w:rsidRDefault="00E52FAC" w:rsidP="00E52FAC">
            <w:pPr>
              <w:rPr>
                <w:rFonts w:eastAsia="Batang" w:cs="Arial"/>
                <w:lang w:eastAsia="ko-KR"/>
              </w:rPr>
            </w:pPr>
            <w:r>
              <w:rPr>
                <w:rFonts w:eastAsia="Batang" w:cs="Arial"/>
                <w:lang w:eastAsia="ko-KR"/>
              </w:rPr>
              <w:t>Vijay Thu 14:07</w:t>
            </w:r>
          </w:p>
          <w:p w14:paraId="77A940BC" w14:textId="77777777" w:rsidR="00E52FAC" w:rsidRDefault="00E52FAC" w:rsidP="00E52FAC">
            <w:pPr>
              <w:rPr>
                <w:rFonts w:eastAsia="Batang" w:cs="Arial"/>
                <w:lang w:eastAsia="ko-KR"/>
              </w:rPr>
            </w:pPr>
            <w:r>
              <w:rPr>
                <w:rFonts w:eastAsia="Batang" w:cs="Arial"/>
                <w:lang w:eastAsia="ko-KR"/>
              </w:rPr>
              <w:t>Rev required</w:t>
            </w:r>
          </w:p>
          <w:p w14:paraId="3C618C06" w14:textId="77777777" w:rsidR="00E52FAC" w:rsidRDefault="00E52FAC" w:rsidP="00E52FAC">
            <w:pPr>
              <w:rPr>
                <w:rFonts w:eastAsia="Batang" w:cs="Arial"/>
                <w:lang w:eastAsia="ko-KR"/>
              </w:rPr>
            </w:pPr>
          </w:p>
          <w:p w14:paraId="0545A696" w14:textId="0E19EB72" w:rsidR="00E52FAC" w:rsidRDefault="00E52FAC" w:rsidP="00E52FAC">
            <w:pPr>
              <w:rPr>
                <w:rFonts w:eastAsia="Batang" w:cs="Arial"/>
                <w:lang w:eastAsia="ko-KR"/>
              </w:rPr>
            </w:pPr>
            <w:r>
              <w:rPr>
                <w:rFonts w:eastAsia="Batang" w:cs="Arial"/>
                <w:lang w:eastAsia="ko-KR"/>
              </w:rPr>
              <w:t>Mikael Thu 20:</w:t>
            </w:r>
            <w:r>
              <w:rPr>
                <w:rFonts w:eastAsia="Batang" w:cs="Arial"/>
                <w:lang w:eastAsia="ko-KR"/>
              </w:rPr>
              <w:t>23</w:t>
            </w:r>
          </w:p>
          <w:p w14:paraId="5C148B40" w14:textId="087AA576" w:rsidR="00E52FAC" w:rsidRDefault="00E52FAC" w:rsidP="00E52FAC">
            <w:pPr>
              <w:rPr>
                <w:rFonts w:eastAsia="Batang" w:cs="Arial"/>
                <w:lang w:eastAsia="ko-KR"/>
              </w:rPr>
            </w:pPr>
            <w:r>
              <w:rPr>
                <w:rFonts w:eastAsia="Batang" w:cs="Arial"/>
                <w:lang w:eastAsia="ko-KR"/>
              </w:rPr>
              <w:t>Rev</w:t>
            </w:r>
          </w:p>
          <w:p w14:paraId="7E62AE76" w14:textId="3325635C" w:rsidR="00E52FAC" w:rsidRDefault="00E52FAC" w:rsidP="00E52FAC">
            <w:pPr>
              <w:rPr>
                <w:rFonts w:eastAsia="Batang" w:cs="Arial"/>
                <w:lang w:eastAsia="ko-KR"/>
              </w:rPr>
            </w:pPr>
          </w:p>
        </w:tc>
      </w:tr>
      <w:tr w:rsidR="00E52FAC" w:rsidRPr="00D95972" w14:paraId="1B64F033" w14:textId="77777777" w:rsidTr="00C7513C">
        <w:tc>
          <w:tcPr>
            <w:tcW w:w="976" w:type="dxa"/>
            <w:tcBorders>
              <w:top w:val="nil"/>
              <w:left w:val="thinThickThinSmallGap" w:sz="24" w:space="0" w:color="auto"/>
              <w:bottom w:val="nil"/>
            </w:tcBorders>
            <w:shd w:val="clear" w:color="auto" w:fill="auto"/>
          </w:tcPr>
          <w:p w14:paraId="29319CE2"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6F5C4E0F"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auto"/>
          </w:tcPr>
          <w:p w14:paraId="432B8BFC" w14:textId="788F3F92" w:rsidR="00E52FAC" w:rsidRPr="008B63FE" w:rsidRDefault="00E52FAC" w:rsidP="00E52FAC">
            <w:pPr>
              <w:overflowPunct/>
              <w:autoSpaceDE/>
              <w:autoSpaceDN/>
              <w:adjustRightInd/>
              <w:textAlignment w:val="auto"/>
            </w:pPr>
            <w:hyperlink r:id="rId340" w:history="1">
              <w:r>
                <w:rPr>
                  <w:rStyle w:val="Hyperlink"/>
                </w:rPr>
                <w:t>C1-222689</w:t>
              </w:r>
            </w:hyperlink>
          </w:p>
        </w:tc>
        <w:tc>
          <w:tcPr>
            <w:tcW w:w="4191" w:type="dxa"/>
            <w:gridSpan w:val="3"/>
            <w:tcBorders>
              <w:top w:val="single" w:sz="4" w:space="0" w:color="auto"/>
              <w:bottom w:val="single" w:sz="4" w:space="0" w:color="auto"/>
            </w:tcBorders>
            <w:shd w:val="clear" w:color="auto" w:fill="auto"/>
          </w:tcPr>
          <w:p w14:paraId="78A62A2B" w14:textId="12B70913" w:rsidR="00E52FAC" w:rsidRDefault="00E52FAC" w:rsidP="00E52FAC">
            <w:pPr>
              <w:rPr>
                <w:rFonts w:cs="Arial"/>
              </w:rPr>
            </w:pPr>
            <w:r>
              <w:rPr>
                <w:rFonts w:cs="Arial"/>
              </w:rPr>
              <w:t>Addition of CoAP Location-based group creation procedures</w:t>
            </w:r>
          </w:p>
        </w:tc>
        <w:tc>
          <w:tcPr>
            <w:tcW w:w="1767" w:type="dxa"/>
            <w:tcBorders>
              <w:top w:val="single" w:sz="4" w:space="0" w:color="auto"/>
              <w:bottom w:val="single" w:sz="4" w:space="0" w:color="auto"/>
            </w:tcBorders>
            <w:shd w:val="clear" w:color="auto" w:fill="auto"/>
          </w:tcPr>
          <w:p w14:paraId="19ACBBD8" w14:textId="12E3DE32" w:rsidR="00E52FAC" w:rsidRDefault="00E52FAC" w:rsidP="00E52FAC">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12AF09A4" w14:textId="4ACFD1CC" w:rsidR="00E52FAC" w:rsidRDefault="00E52FAC" w:rsidP="00E52FAC">
            <w:pPr>
              <w:rPr>
                <w:rFonts w:cs="Arial"/>
              </w:rPr>
            </w:pPr>
            <w:r>
              <w:rPr>
                <w:rFonts w:cs="Arial"/>
              </w:rPr>
              <w:t>CR 0048 24.544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0118695" w14:textId="1DFF3FC4" w:rsidR="00E52FAC" w:rsidRDefault="00E52FAC" w:rsidP="00E52FAC">
            <w:pPr>
              <w:rPr>
                <w:rFonts w:eastAsia="Batang" w:cs="Arial"/>
                <w:lang w:eastAsia="ko-KR"/>
              </w:rPr>
            </w:pPr>
            <w:r w:rsidRPr="00084C4C">
              <w:rPr>
                <w:rFonts w:eastAsia="Batang" w:cs="Arial"/>
                <w:lang w:eastAsia="ko-KR"/>
              </w:rPr>
              <w:t>Agreed</w:t>
            </w:r>
          </w:p>
        </w:tc>
      </w:tr>
      <w:tr w:rsidR="00E52FAC" w:rsidRPr="00D95972" w14:paraId="374F4944" w14:textId="77777777" w:rsidTr="00C7513C">
        <w:tc>
          <w:tcPr>
            <w:tcW w:w="976" w:type="dxa"/>
            <w:tcBorders>
              <w:top w:val="nil"/>
              <w:left w:val="thinThickThinSmallGap" w:sz="24" w:space="0" w:color="auto"/>
              <w:bottom w:val="nil"/>
            </w:tcBorders>
            <w:shd w:val="clear" w:color="auto" w:fill="auto"/>
          </w:tcPr>
          <w:p w14:paraId="2334567A"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29E64928"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auto"/>
          </w:tcPr>
          <w:p w14:paraId="02915E46" w14:textId="57EBE820" w:rsidR="00E52FAC" w:rsidRPr="008B63FE" w:rsidRDefault="00E52FAC" w:rsidP="00E52FAC">
            <w:pPr>
              <w:overflowPunct/>
              <w:autoSpaceDE/>
              <w:autoSpaceDN/>
              <w:adjustRightInd/>
              <w:textAlignment w:val="auto"/>
            </w:pPr>
            <w:hyperlink r:id="rId341" w:history="1">
              <w:r>
                <w:rPr>
                  <w:rStyle w:val="Hyperlink"/>
                </w:rPr>
                <w:t>C1-222690</w:t>
              </w:r>
            </w:hyperlink>
          </w:p>
        </w:tc>
        <w:tc>
          <w:tcPr>
            <w:tcW w:w="4191" w:type="dxa"/>
            <w:gridSpan w:val="3"/>
            <w:tcBorders>
              <w:top w:val="single" w:sz="4" w:space="0" w:color="auto"/>
              <w:bottom w:val="single" w:sz="4" w:space="0" w:color="auto"/>
            </w:tcBorders>
            <w:shd w:val="clear" w:color="auto" w:fill="auto"/>
          </w:tcPr>
          <w:p w14:paraId="1DDA55A2" w14:textId="49CB888F" w:rsidR="00E52FAC" w:rsidRDefault="00E52FAC" w:rsidP="00E52FAC">
            <w:pPr>
              <w:rPr>
                <w:rFonts w:cs="Arial"/>
              </w:rPr>
            </w:pPr>
            <w:r>
              <w:rPr>
                <w:rFonts w:cs="Arial"/>
              </w:rPr>
              <w:t>Addition of CoAP Group announcement and join procedures</w:t>
            </w:r>
          </w:p>
        </w:tc>
        <w:tc>
          <w:tcPr>
            <w:tcW w:w="1767" w:type="dxa"/>
            <w:tcBorders>
              <w:top w:val="single" w:sz="4" w:space="0" w:color="auto"/>
              <w:bottom w:val="single" w:sz="4" w:space="0" w:color="auto"/>
            </w:tcBorders>
            <w:shd w:val="clear" w:color="auto" w:fill="auto"/>
          </w:tcPr>
          <w:p w14:paraId="5C13F627" w14:textId="2042A719" w:rsidR="00E52FAC" w:rsidRDefault="00E52FAC" w:rsidP="00E52FAC">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04D71FE5" w14:textId="3811390F" w:rsidR="00E52FAC" w:rsidRDefault="00E52FAC" w:rsidP="00E52FAC">
            <w:pPr>
              <w:rPr>
                <w:rFonts w:cs="Arial"/>
              </w:rPr>
            </w:pPr>
            <w:r>
              <w:rPr>
                <w:rFonts w:cs="Arial"/>
              </w:rPr>
              <w:t>CR 0049 24.544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BEF52FB" w14:textId="643E154C" w:rsidR="00E52FAC" w:rsidRDefault="00E52FAC" w:rsidP="00E52FAC">
            <w:pPr>
              <w:rPr>
                <w:rFonts w:eastAsia="Batang" w:cs="Arial"/>
                <w:lang w:eastAsia="ko-KR"/>
              </w:rPr>
            </w:pPr>
            <w:r w:rsidRPr="00084C4C">
              <w:rPr>
                <w:rFonts w:eastAsia="Batang" w:cs="Arial"/>
                <w:lang w:eastAsia="ko-KR"/>
              </w:rPr>
              <w:t>Agreed</w:t>
            </w:r>
          </w:p>
        </w:tc>
      </w:tr>
      <w:tr w:rsidR="00E52FAC" w:rsidRPr="00D95972" w14:paraId="430039EA" w14:textId="77777777" w:rsidTr="00C7513C">
        <w:tc>
          <w:tcPr>
            <w:tcW w:w="976" w:type="dxa"/>
            <w:tcBorders>
              <w:top w:val="nil"/>
              <w:left w:val="thinThickThinSmallGap" w:sz="24" w:space="0" w:color="auto"/>
              <w:bottom w:val="nil"/>
            </w:tcBorders>
            <w:shd w:val="clear" w:color="auto" w:fill="auto"/>
          </w:tcPr>
          <w:p w14:paraId="2D444A88"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2FEC10E2"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auto"/>
          </w:tcPr>
          <w:p w14:paraId="0E5080E7" w14:textId="2EF268A8" w:rsidR="00E52FAC" w:rsidRPr="008B63FE" w:rsidRDefault="00E52FAC" w:rsidP="00E52FAC">
            <w:pPr>
              <w:overflowPunct/>
              <w:autoSpaceDE/>
              <w:autoSpaceDN/>
              <w:adjustRightInd/>
              <w:textAlignment w:val="auto"/>
            </w:pPr>
            <w:hyperlink r:id="rId342" w:history="1">
              <w:r>
                <w:rPr>
                  <w:rStyle w:val="Hyperlink"/>
                </w:rPr>
                <w:t>C1-222691</w:t>
              </w:r>
            </w:hyperlink>
          </w:p>
        </w:tc>
        <w:tc>
          <w:tcPr>
            <w:tcW w:w="4191" w:type="dxa"/>
            <w:gridSpan w:val="3"/>
            <w:tcBorders>
              <w:top w:val="single" w:sz="4" w:space="0" w:color="auto"/>
              <w:bottom w:val="single" w:sz="4" w:space="0" w:color="auto"/>
            </w:tcBorders>
            <w:shd w:val="clear" w:color="auto" w:fill="auto"/>
          </w:tcPr>
          <w:p w14:paraId="416DC661" w14:textId="623D3467" w:rsidR="00E52FAC" w:rsidRDefault="00E52FAC" w:rsidP="00E52FAC">
            <w:pPr>
              <w:rPr>
                <w:rFonts w:cs="Arial"/>
              </w:rPr>
            </w:pPr>
            <w:r>
              <w:rPr>
                <w:rFonts w:cs="Arial"/>
              </w:rPr>
              <w:t>Addition of CoAP Temporary groups procedures</w:t>
            </w:r>
          </w:p>
        </w:tc>
        <w:tc>
          <w:tcPr>
            <w:tcW w:w="1767" w:type="dxa"/>
            <w:tcBorders>
              <w:top w:val="single" w:sz="4" w:space="0" w:color="auto"/>
              <w:bottom w:val="single" w:sz="4" w:space="0" w:color="auto"/>
            </w:tcBorders>
            <w:shd w:val="clear" w:color="auto" w:fill="auto"/>
          </w:tcPr>
          <w:p w14:paraId="2B605460" w14:textId="61103A25" w:rsidR="00E52FAC" w:rsidRDefault="00E52FAC" w:rsidP="00E52FAC">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2991B840" w14:textId="46937867" w:rsidR="00E52FAC" w:rsidRDefault="00E52FAC" w:rsidP="00E52FAC">
            <w:pPr>
              <w:rPr>
                <w:rFonts w:cs="Arial"/>
              </w:rPr>
            </w:pPr>
            <w:r>
              <w:rPr>
                <w:rFonts w:cs="Arial"/>
              </w:rPr>
              <w:t>CR 0050 24.544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6562CC4" w14:textId="3CC3EF4F" w:rsidR="00E52FAC" w:rsidRDefault="00E52FAC" w:rsidP="00E52FAC">
            <w:pPr>
              <w:rPr>
                <w:rFonts w:eastAsia="Batang" w:cs="Arial"/>
                <w:lang w:eastAsia="ko-KR"/>
              </w:rPr>
            </w:pPr>
            <w:r w:rsidRPr="00084C4C">
              <w:rPr>
                <w:rFonts w:eastAsia="Batang" w:cs="Arial"/>
                <w:lang w:eastAsia="ko-KR"/>
              </w:rPr>
              <w:t>Agreed</w:t>
            </w:r>
          </w:p>
        </w:tc>
      </w:tr>
      <w:tr w:rsidR="00E52FAC" w:rsidRPr="00D95972" w14:paraId="03FF329B" w14:textId="77777777" w:rsidTr="00C7513C">
        <w:tc>
          <w:tcPr>
            <w:tcW w:w="976" w:type="dxa"/>
            <w:tcBorders>
              <w:top w:val="nil"/>
              <w:left w:val="thinThickThinSmallGap" w:sz="24" w:space="0" w:color="auto"/>
              <w:bottom w:val="nil"/>
            </w:tcBorders>
            <w:shd w:val="clear" w:color="auto" w:fill="auto"/>
          </w:tcPr>
          <w:p w14:paraId="6187D70A"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335190DF"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auto"/>
          </w:tcPr>
          <w:p w14:paraId="5B2F869D" w14:textId="337D740B" w:rsidR="00E52FAC" w:rsidRPr="008B63FE" w:rsidRDefault="00E52FAC" w:rsidP="00E52FAC">
            <w:pPr>
              <w:overflowPunct/>
              <w:autoSpaceDE/>
              <w:autoSpaceDN/>
              <w:adjustRightInd/>
              <w:textAlignment w:val="auto"/>
            </w:pPr>
            <w:hyperlink r:id="rId343" w:history="1">
              <w:r>
                <w:rPr>
                  <w:rStyle w:val="Hyperlink"/>
                </w:rPr>
                <w:t>C1-222692</w:t>
              </w:r>
            </w:hyperlink>
          </w:p>
        </w:tc>
        <w:tc>
          <w:tcPr>
            <w:tcW w:w="4191" w:type="dxa"/>
            <w:gridSpan w:val="3"/>
            <w:tcBorders>
              <w:top w:val="single" w:sz="4" w:space="0" w:color="auto"/>
              <w:bottom w:val="single" w:sz="4" w:space="0" w:color="auto"/>
            </w:tcBorders>
            <w:shd w:val="clear" w:color="auto" w:fill="auto"/>
          </w:tcPr>
          <w:p w14:paraId="494C1970" w14:textId="252451E7" w:rsidR="00E52FAC" w:rsidRDefault="00E52FAC" w:rsidP="00E52FAC">
            <w:pPr>
              <w:rPr>
                <w:rFonts w:cs="Arial"/>
              </w:rPr>
            </w:pPr>
            <w:r>
              <w:rPr>
                <w:rFonts w:cs="Arial"/>
              </w:rPr>
              <w:t>Resolve Editor’s note on CoAP security</w:t>
            </w:r>
          </w:p>
        </w:tc>
        <w:tc>
          <w:tcPr>
            <w:tcW w:w="1767" w:type="dxa"/>
            <w:tcBorders>
              <w:top w:val="single" w:sz="4" w:space="0" w:color="auto"/>
              <w:bottom w:val="single" w:sz="4" w:space="0" w:color="auto"/>
            </w:tcBorders>
            <w:shd w:val="clear" w:color="auto" w:fill="auto"/>
          </w:tcPr>
          <w:p w14:paraId="0778C6D1" w14:textId="7D66C416" w:rsidR="00E52FAC" w:rsidRDefault="00E52FAC" w:rsidP="00E52FAC">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3F6FED55" w14:textId="6A7D7088" w:rsidR="00E52FAC" w:rsidRDefault="00E52FAC" w:rsidP="00E52FAC">
            <w:pPr>
              <w:rPr>
                <w:rFonts w:cs="Arial"/>
              </w:rPr>
            </w:pPr>
            <w:r>
              <w:rPr>
                <w:rFonts w:cs="Arial"/>
              </w:rPr>
              <w:t>CR 0013 24.547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3F0B291" w14:textId="43C0765A" w:rsidR="00E52FAC" w:rsidRDefault="00E52FAC" w:rsidP="00E52FAC">
            <w:pPr>
              <w:rPr>
                <w:rFonts w:eastAsia="Batang" w:cs="Arial"/>
                <w:lang w:eastAsia="ko-KR"/>
              </w:rPr>
            </w:pPr>
            <w:r w:rsidRPr="00084C4C">
              <w:rPr>
                <w:rFonts w:eastAsia="Batang" w:cs="Arial"/>
                <w:lang w:eastAsia="ko-KR"/>
              </w:rPr>
              <w:t>Agreed</w:t>
            </w:r>
          </w:p>
        </w:tc>
      </w:tr>
      <w:tr w:rsidR="00E52FAC" w:rsidRPr="00D95972" w14:paraId="5CC41D5C" w14:textId="77777777" w:rsidTr="00C7513C">
        <w:tc>
          <w:tcPr>
            <w:tcW w:w="976" w:type="dxa"/>
            <w:tcBorders>
              <w:top w:val="nil"/>
              <w:left w:val="thinThickThinSmallGap" w:sz="24" w:space="0" w:color="auto"/>
              <w:bottom w:val="nil"/>
            </w:tcBorders>
            <w:shd w:val="clear" w:color="auto" w:fill="auto"/>
          </w:tcPr>
          <w:p w14:paraId="0B12BBDD"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68BDC986"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auto"/>
          </w:tcPr>
          <w:p w14:paraId="53E91B61" w14:textId="1C889D93" w:rsidR="00E52FAC" w:rsidRPr="008B63FE" w:rsidRDefault="00E52FAC" w:rsidP="00E52FAC">
            <w:pPr>
              <w:overflowPunct/>
              <w:autoSpaceDE/>
              <w:autoSpaceDN/>
              <w:adjustRightInd/>
              <w:textAlignment w:val="auto"/>
            </w:pPr>
            <w:hyperlink r:id="rId344" w:history="1">
              <w:r>
                <w:rPr>
                  <w:rStyle w:val="Hyperlink"/>
                </w:rPr>
                <w:t>C1-222693</w:t>
              </w:r>
            </w:hyperlink>
          </w:p>
        </w:tc>
        <w:tc>
          <w:tcPr>
            <w:tcW w:w="4191" w:type="dxa"/>
            <w:gridSpan w:val="3"/>
            <w:tcBorders>
              <w:top w:val="single" w:sz="4" w:space="0" w:color="auto"/>
              <w:bottom w:val="single" w:sz="4" w:space="0" w:color="auto"/>
            </w:tcBorders>
            <w:shd w:val="clear" w:color="auto" w:fill="auto"/>
          </w:tcPr>
          <w:p w14:paraId="30CC4230" w14:textId="2B458D69" w:rsidR="00E52FAC" w:rsidRDefault="00E52FAC" w:rsidP="00E52FAC">
            <w:pPr>
              <w:rPr>
                <w:rFonts w:cs="Arial"/>
              </w:rPr>
            </w:pPr>
            <w:r>
              <w:rPr>
                <w:rFonts w:cs="Arial"/>
              </w:rPr>
              <w:t>Resolve editor’s notes</w:t>
            </w:r>
          </w:p>
        </w:tc>
        <w:tc>
          <w:tcPr>
            <w:tcW w:w="1767" w:type="dxa"/>
            <w:tcBorders>
              <w:top w:val="single" w:sz="4" w:space="0" w:color="auto"/>
              <w:bottom w:val="single" w:sz="4" w:space="0" w:color="auto"/>
            </w:tcBorders>
            <w:shd w:val="clear" w:color="auto" w:fill="auto"/>
          </w:tcPr>
          <w:p w14:paraId="2713FF22" w14:textId="264EAF84" w:rsidR="00E52FAC" w:rsidRDefault="00E52FAC" w:rsidP="00E52FAC">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452F9112" w14:textId="33B02189" w:rsidR="00E52FAC" w:rsidRDefault="00E52FAC" w:rsidP="00E52FAC">
            <w:pPr>
              <w:rPr>
                <w:rFonts w:cs="Arial"/>
              </w:rPr>
            </w:pPr>
            <w:r>
              <w:rPr>
                <w:rFonts w:cs="Arial"/>
              </w:rPr>
              <w:t>CR 0026 24.546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CDD3196" w14:textId="49892D91" w:rsidR="00E52FAC" w:rsidRDefault="00E52FAC" w:rsidP="00E52FAC">
            <w:pPr>
              <w:rPr>
                <w:rFonts w:eastAsia="Batang" w:cs="Arial"/>
                <w:lang w:eastAsia="ko-KR"/>
              </w:rPr>
            </w:pPr>
            <w:r w:rsidRPr="00084C4C">
              <w:rPr>
                <w:rFonts w:eastAsia="Batang" w:cs="Arial"/>
                <w:lang w:eastAsia="ko-KR"/>
              </w:rPr>
              <w:t>Agreed</w:t>
            </w:r>
          </w:p>
        </w:tc>
      </w:tr>
      <w:tr w:rsidR="00E52FAC" w:rsidRPr="00D95972" w14:paraId="77FBA071" w14:textId="77777777" w:rsidTr="00CC4AC9">
        <w:tc>
          <w:tcPr>
            <w:tcW w:w="976" w:type="dxa"/>
            <w:tcBorders>
              <w:top w:val="nil"/>
              <w:left w:val="thinThickThinSmallGap" w:sz="24" w:space="0" w:color="auto"/>
              <w:bottom w:val="nil"/>
            </w:tcBorders>
            <w:shd w:val="clear" w:color="auto" w:fill="auto"/>
          </w:tcPr>
          <w:p w14:paraId="5EA84983"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79190B24"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00"/>
          </w:tcPr>
          <w:p w14:paraId="50CD5B23" w14:textId="59964C00" w:rsidR="00E52FAC" w:rsidRPr="008B63FE" w:rsidRDefault="00E52FAC" w:rsidP="00E52FAC">
            <w:pPr>
              <w:overflowPunct/>
              <w:autoSpaceDE/>
              <w:autoSpaceDN/>
              <w:adjustRightInd/>
              <w:textAlignment w:val="auto"/>
            </w:pPr>
            <w:hyperlink r:id="rId345" w:history="1">
              <w:r>
                <w:rPr>
                  <w:rStyle w:val="Hyperlink"/>
                </w:rPr>
                <w:t>C1-222715</w:t>
              </w:r>
            </w:hyperlink>
          </w:p>
        </w:tc>
        <w:tc>
          <w:tcPr>
            <w:tcW w:w="4191" w:type="dxa"/>
            <w:gridSpan w:val="3"/>
            <w:tcBorders>
              <w:top w:val="single" w:sz="4" w:space="0" w:color="auto"/>
              <w:bottom w:val="single" w:sz="4" w:space="0" w:color="auto"/>
            </w:tcBorders>
            <w:shd w:val="clear" w:color="auto" w:fill="FFFF00"/>
          </w:tcPr>
          <w:p w14:paraId="712E3FAE" w14:textId="3E580DED" w:rsidR="00E52FAC" w:rsidRDefault="00E52FAC" w:rsidP="00E52FAC">
            <w:pPr>
              <w:rPr>
                <w:rFonts w:cs="Arial"/>
              </w:rPr>
            </w:pPr>
            <w:r>
              <w:rPr>
                <w:rFonts w:cs="Arial"/>
              </w:rPr>
              <w:t>Authenticate of SNSCE-C identity</w:t>
            </w:r>
          </w:p>
        </w:tc>
        <w:tc>
          <w:tcPr>
            <w:tcW w:w="1767" w:type="dxa"/>
            <w:tcBorders>
              <w:top w:val="single" w:sz="4" w:space="0" w:color="auto"/>
              <w:bottom w:val="single" w:sz="4" w:space="0" w:color="auto"/>
            </w:tcBorders>
            <w:shd w:val="clear" w:color="auto" w:fill="FFFF00"/>
          </w:tcPr>
          <w:p w14:paraId="164DDA9E" w14:textId="531B1776" w:rsidR="00E52FAC" w:rsidRDefault="00E52FAC" w:rsidP="00E52FA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3C8A229" w14:textId="515FE5F4" w:rsidR="00E52FAC" w:rsidRDefault="00E52FAC" w:rsidP="00E52FAC">
            <w:pPr>
              <w:rPr>
                <w:rFonts w:cs="Arial"/>
              </w:rPr>
            </w:pPr>
            <w:r>
              <w:rPr>
                <w:rFonts w:cs="Arial"/>
              </w:rPr>
              <w:t>CR 0001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6D9243" w14:textId="3E535E07" w:rsidR="00E52FAC" w:rsidRDefault="00E52FAC" w:rsidP="00E52FAC">
            <w:pPr>
              <w:rPr>
                <w:rFonts w:eastAsia="Batang" w:cs="Arial"/>
                <w:lang w:eastAsia="ko-KR"/>
              </w:rPr>
            </w:pPr>
            <w:r>
              <w:rPr>
                <w:rFonts w:eastAsia="Batang" w:cs="Arial"/>
                <w:lang w:eastAsia="ko-KR"/>
              </w:rPr>
              <w:t>Cover page, rev incorrect</w:t>
            </w:r>
          </w:p>
          <w:p w14:paraId="1F4B0F88" w14:textId="77777777" w:rsidR="00E52FAC" w:rsidRDefault="00E52FAC" w:rsidP="00E52FAC">
            <w:pPr>
              <w:rPr>
                <w:rFonts w:eastAsia="Batang" w:cs="Arial"/>
                <w:lang w:eastAsia="ko-KR"/>
              </w:rPr>
            </w:pPr>
          </w:p>
          <w:p w14:paraId="7A90D573" w14:textId="330E8A94" w:rsidR="00E52FAC" w:rsidRDefault="00E52FAC" w:rsidP="00E52FAC">
            <w:pPr>
              <w:rPr>
                <w:rFonts w:eastAsia="Batang" w:cs="Arial"/>
                <w:lang w:eastAsia="ko-KR"/>
              </w:rPr>
            </w:pPr>
            <w:r>
              <w:rPr>
                <w:rFonts w:eastAsia="Batang" w:cs="Arial"/>
                <w:lang w:eastAsia="ko-KR"/>
              </w:rPr>
              <w:t>Mikael</w:t>
            </w:r>
            <w:r>
              <w:rPr>
                <w:rFonts w:eastAsia="Batang" w:cs="Arial"/>
                <w:lang w:eastAsia="ko-KR"/>
              </w:rPr>
              <w:t xml:space="preserve"> Thu </w:t>
            </w:r>
            <w:r>
              <w:rPr>
                <w:rFonts w:eastAsia="Batang" w:cs="Arial"/>
                <w:lang w:eastAsia="ko-KR"/>
              </w:rPr>
              <w:t>20:04</w:t>
            </w:r>
          </w:p>
          <w:p w14:paraId="21599710" w14:textId="1E870EE6" w:rsidR="00E52FAC" w:rsidRDefault="00E52FAC" w:rsidP="00E52FAC">
            <w:pPr>
              <w:rPr>
                <w:rFonts w:eastAsia="Batang" w:cs="Arial"/>
                <w:lang w:eastAsia="ko-KR"/>
              </w:rPr>
            </w:pPr>
            <w:r>
              <w:rPr>
                <w:rFonts w:eastAsia="Batang" w:cs="Arial"/>
                <w:lang w:eastAsia="ko-KR"/>
              </w:rPr>
              <w:t>Rev required, provides rev</w:t>
            </w:r>
          </w:p>
          <w:p w14:paraId="5DDAAF1A" w14:textId="77777777" w:rsidR="00E52FAC" w:rsidRDefault="00E52FAC" w:rsidP="00E52FAC">
            <w:pPr>
              <w:rPr>
                <w:rFonts w:eastAsia="Batang" w:cs="Arial"/>
                <w:lang w:eastAsia="ko-KR"/>
              </w:rPr>
            </w:pPr>
          </w:p>
          <w:p w14:paraId="297C6FA8" w14:textId="0A96BCDC" w:rsidR="00E52FAC" w:rsidRDefault="00E52FAC" w:rsidP="00E52FAC">
            <w:pPr>
              <w:rPr>
                <w:rFonts w:eastAsia="Batang" w:cs="Arial"/>
                <w:lang w:eastAsia="ko-KR"/>
              </w:rPr>
            </w:pPr>
            <w:r>
              <w:rPr>
                <w:rFonts w:eastAsia="Batang" w:cs="Arial"/>
                <w:lang w:eastAsia="ko-KR"/>
              </w:rPr>
              <w:t>Roozbeh</w:t>
            </w:r>
            <w:r>
              <w:rPr>
                <w:rFonts w:eastAsia="Batang" w:cs="Arial"/>
                <w:lang w:eastAsia="ko-KR"/>
              </w:rPr>
              <w:t xml:space="preserve"> </w:t>
            </w:r>
            <w:r>
              <w:rPr>
                <w:rFonts w:eastAsia="Batang" w:cs="Arial"/>
                <w:lang w:eastAsia="ko-KR"/>
              </w:rPr>
              <w:t>Fri</w:t>
            </w:r>
            <w:r>
              <w:rPr>
                <w:rFonts w:eastAsia="Batang" w:cs="Arial"/>
                <w:lang w:eastAsia="ko-KR"/>
              </w:rPr>
              <w:t xml:space="preserve"> </w:t>
            </w:r>
            <w:r>
              <w:rPr>
                <w:rFonts w:eastAsia="Batang" w:cs="Arial"/>
                <w:lang w:eastAsia="ko-KR"/>
              </w:rPr>
              <w:t>1:14</w:t>
            </w:r>
          </w:p>
          <w:p w14:paraId="2FCF8145" w14:textId="77777777" w:rsidR="00E52FAC" w:rsidRDefault="00E52FAC" w:rsidP="00E52FAC">
            <w:pPr>
              <w:rPr>
                <w:rFonts w:eastAsia="Batang" w:cs="Arial"/>
                <w:lang w:eastAsia="ko-KR"/>
              </w:rPr>
            </w:pPr>
            <w:r>
              <w:rPr>
                <w:rFonts w:eastAsia="Batang" w:cs="Arial"/>
                <w:lang w:eastAsia="ko-KR"/>
              </w:rPr>
              <w:t>Rev</w:t>
            </w:r>
          </w:p>
          <w:p w14:paraId="0301D2AB" w14:textId="4330523B" w:rsidR="00E52FAC" w:rsidRDefault="00E52FAC" w:rsidP="00E52FAC">
            <w:pPr>
              <w:rPr>
                <w:rFonts w:eastAsia="Batang" w:cs="Arial"/>
                <w:lang w:eastAsia="ko-KR"/>
              </w:rPr>
            </w:pPr>
          </w:p>
        </w:tc>
      </w:tr>
      <w:tr w:rsidR="00E52FAC" w:rsidRPr="00D95972" w14:paraId="1FD8C722" w14:textId="77777777" w:rsidTr="00CC4AC9">
        <w:tc>
          <w:tcPr>
            <w:tcW w:w="976" w:type="dxa"/>
            <w:tcBorders>
              <w:top w:val="nil"/>
              <w:left w:val="thinThickThinSmallGap" w:sz="24" w:space="0" w:color="auto"/>
              <w:bottom w:val="nil"/>
            </w:tcBorders>
            <w:shd w:val="clear" w:color="auto" w:fill="auto"/>
          </w:tcPr>
          <w:p w14:paraId="73499F57"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6A72B20E"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00"/>
          </w:tcPr>
          <w:p w14:paraId="4D25C131" w14:textId="7CF52B0D" w:rsidR="00E52FAC" w:rsidRPr="008B63FE" w:rsidRDefault="00E52FAC" w:rsidP="00E52FAC">
            <w:pPr>
              <w:overflowPunct/>
              <w:autoSpaceDE/>
              <w:autoSpaceDN/>
              <w:adjustRightInd/>
              <w:textAlignment w:val="auto"/>
            </w:pPr>
            <w:hyperlink r:id="rId346" w:history="1">
              <w:r>
                <w:rPr>
                  <w:rStyle w:val="Hyperlink"/>
                </w:rPr>
                <w:t>C1-222716</w:t>
              </w:r>
            </w:hyperlink>
          </w:p>
        </w:tc>
        <w:tc>
          <w:tcPr>
            <w:tcW w:w="4191" w:type="dxa"/>
            <w:gridSpan w:val="3"/>
            <w:tcBorders>
              <w:top w:val="single" w:sz="4" w:space="0" w:color="auto"/>
              <w:bottom w:val="single" w:sz="4" w:space="0" w:color="auto"/>
            </w:tcBorders>
            <w:shd w:val="clear" w:color="auto" w:fill="FFFF00"/>
          </w:tcPr>
          <w:p w14:paraId="3C71432D" w14:textId="1E961EA2" w:rsidR="00E52FAC" w:rsidRDefault="00E52FAC" w:rsidP="00E52FAC">
            <w:pPr>
              <w:rPr>
                <w:rFonts w:cs="Arial"/>
              </w:rPr>
            </w:pPr>
            <w:r>
              <w:rPr>
                <w:rFonts w:cs="Arial"/>
              </w:rPr>
              <w:t>CoAP encoding</w:t>
            </w:r>
          </w:p>
        </w:tc>
        <w:tc>
          <w:tcPr>
            <w:tcW w:w="1767" w:type="dxa"/>
            <w:tcBorders>
              <w:top w:val="single" w:sz="4" w:space="0" w:color="auto"/>
              <w:bottom w:val="single" w:sz="4" w:space="0" w:color="auto"/>
            </w:tcBorders>
            <w:shd w:val="clear" w:color="auto" w:fill="FFFF00"/>
          </w:tcPr>
          <w:p w14:paraId="602AEF09" w14:textId="0021E3A1" w:rsidR="00E52FAC" w:rsidRDefault="00E52FAC" w:rsidP="00E52FA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A21165E" w14:textId="2F264280" w:rsidR="00E52FAC" w:rsidRDefault="00E52FAC" w:rsidP="00E52FAC">
            <w:pPr>
              <w:rPr>
                <w:rFonts w:cs="Arial"/>
              </w:rPr>
            </w:pPr>
            <w:r>
              <w:rPr>
                <w:rFonts w:cs="Arial"/>
              </w:rPr>
              <w:t>CR 0002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E5FF22" w14:textId="77777777" w:rsidR="00E52FAC" w:rsidRDefault="00E52FAC" w:rsidP="00E52FAC">
            <w:pPr>
              <w:rPr>
                <w:rFonts w:eastAsia="Batang" w:cs="Arial"/>
                <w:lang w:eastAsia="ko-KR"/>
              </w:rPr>
            </w:pPr>
            <w:r>
              <w:rPr>
                <w:rFonts w:eastAsia="Batang" w:cs="Arial"/>
                <w:lang w:eastAsia="ko-KR"/>
              </w:rPr>
              <w:t>Cover page, rev incorrect</w:t>
            </w:r>
          </w:p>
          <w:p w14:paraId="7C5B4426" w14:textId="77777777" w:rsidR="00E52FAC" w:rsidRDefault="00E52FAC" w:rsidP="00E52FAC">
            <w:pPr>
              <w:rPr>
                <w:rFonts w:eastAsia="Batang" w:cs="Arial"/>
                <w:lang w:eastAsia="ko-KR"/>
              </w:rPr>
            </w:pPr>
          </w:p>
          <w:p w14:paraId="5452621C" w14:textId="77777777" w:rsidR="00E52FAC" w:rsidRDefault="00E52FAC" w:rsidP="00E52FAC">
            <w:pPr>
              <w:rPr>
                <w:rFonts w:eastAsia="Batang" w:cs="Arial"/>
                <w:lang w:eastAsia="ko-KR"/>
              </w:rPr>
            </w:pPr>
            <w:r>
              <w:rPr>
                <w:rFonts w:eastAsia="Batang" w:cs="Arial"/>
                <w:lang w:eastAsia="ko-KR"/>
              </w:rPr>
              <w:t>Roozbeh Fri 1:21</w:t>
            </w:r>
          </w:p>
          <w:p w14:paraId="778AB332" w14:textId="77777777" w:rsidR="00E52FAC" w:rsidRDefault="00E52FAC" w:rsidP="00E52FAC">
            <w:pPr>
              <w:rPr>
                <w:rFonts w:eastAsia="Batang" w:cs="Arial"/>
                <w:lang w:eastAsia="ko-KR"/>
              </w:rPr>
            </w:pPr>
            <w:r>
              <w:rPr>
                <w:rFonts w:eastAsia="Batang" w:cs="Arial"/>
                <w:lang w:eastAsia="ko-KR"/>
              </w:rPr>
              <w:t>Rev</w:t>
            </w:r>
          </w:p>
          <w:p w14:paraId="1263F5C8" w14:textId="067973C7" w:rsidR="00E52FAC" w:rsidRDefault="00E52FAC" w:rsidP="00E52FAC">
            <w:pPr>
              <w:rPr>
                <w:rFonts w:eastAsia="Batang" w:cs="Arial"/>
                <w:lang w:eastAsia="ko-KR"/>
              </w:rPr>
            </w:pPr>
          </w:p>
        </w:tc>
      </w:tr>
      <w:tr w:rsidR="00E52FAC" w:rsidRPr="00D95972" w14:paraId="7019BB13" w14:textId="77777777" w:rsidTr="00CC4AC9">
        <w:tc>
          <w:tcPr>
            <w:tcW w:w="976" w:type="dxa"/>
            <w:tcBorders>
              <w:top w:val="nil"/>
              <w:left w:val="thinThickThinSmallGap" w:sz="24" w:space="0" w:color="auto"/>
              <w:bottom w:val="nil"/>
            </w:tcBorders>
            <w:shd w:val="clear" w:color="auto" w:fill="auto"/>
          </w:tcPr>
          <w:p w14:paraId="6BCE0043"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58ED06CB"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00"/>
          </w:tcPr>
          <w:p w14:paraId="182A8EB6" w14:textId="3301700E" w:rsidR="00E52FAC" w:rsidRPr="008B63FE" w:rsidRDefault="00E52FAC" w:rsidP="00E52FAC">
            <w:pPr>
              <w:overflowPunct/>
              <w:autoSpaceDE/>
              <w:autoSpaceDN/>
              <w:adjustRightInd/>
              <w:textAlignment w:val="auto"/>
            </w:pPr>
            <w:hyperlink r:id="rId347" w:history="1">
              <w:r>
                <w:rPr>
                  <w:rStyle w:val="Hyperlink"/>
                </w:rPr>
                <w:t>C1-222717</w:t>
              </w:r>
            </w:hyperlink>
          </w:p>
        </w:tc>
        <w:tc>
          <w:tcPr>
            <w:tcW w:w="4191" w:type="dxa"/>
            <w:gridSpan w:val="3"/>
            <w:tcBorders>
              <w:top w:val="single" w:sz="4" w:space="0" w:color="auto"/>
              <w:bottom w:val="single" w:sz="4" w:space="0" w:color="auto"/>
            </w:tcBorders>
            <w:shd w:val="clear" w:color="auto" w:fill="FFFF00"/>
          </w:tcPr>
          <w:p w14:paraId="33B1A459" w14:textId="5287E2C4" w:rsidR="00E52FAC" w:rsidRDefault="00E52FAC" w:rsidP="00E52FAC">
            <w:pPr>
              <w:rPr>
                <w:rFonts w:cs="Arial"/>
              </w:rPr>
            </w:pPr>
            <w:r>
              <w:rPr>
                <w:rFonts w:cs="Arial"/>
              </w:rPr>
              <w:t>CoAP requirements for SNSCE-C</w:t>
            </w:r>
          </w:p>
        </w:tc>
        <w:tc>
          <w:tcPr>
            <w:tcW w:w="1767" w:type="dxa"/>
            <w:tcBorders>
              <w:top w:val="single" w:sz="4" w:space="0" w:color="auto"/>
              <w:bottom w:val="single" w:sz="4" w:space="0" w:color="auto"/>
            </w:tcBorders>
            <w:shd w:val="clear" w:color="auto" w:fill="FFFF00"/>
          </w:tcPr>
          <w:p w14:paraId="40FAC811" w14:textId="421348C7" w:rsidR="00E52FAC" w:rsidRDefault="00E52FAC" w:rsidP="00E52FA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FDA16EE" w14:textId="78DBD062" w:rsidR="00E52FAC" w:rsidRDefault="00E52FAC" w:rsidP="00E52FAC">
            <w:pPr>
              <w:rPr>
                <w:rFonts w:cs="Arial"/>
              </w:rPr>
            </w:pPr>
            <w:r>
              <w:rPr>
                <w:rFonts w:cs="Arial"/>
              </w:rPr>
              <w:t>CR 0003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E91BD" w14:textId="2FBCF23D" w:rsidR="00E52FAC" w:rsidRDefault="00E52FAC" w:rsidP="00E52FAC">
            <w:pPr>
              <w:rPr>
                <w:rFonts w:eastAsia="Batang" w:cs="Arial"/>
                <w:lang w:eastAsia="ko-KR"/>
              </w:rPr>
            </w:pPr>
            <w:r>
              <w:rPr>
                <w:rFonts w:eastAsia="Batang" w:cs="Arial"/>
                <w:lang w:eastAsia="ko-KR"/>
              </w:rPr>
              <w:t>Cover page, rev incorrect</w:t>
            </w:r>
          </w:p>
        </w:tc>
      </w:tr>
      <w:tr w:rsidR="00E52FAC" w:rsidRPr="00D95972" w14:paraId="0D5CA183" w14:textId="77777777" w:rsidTr="00CC4AC9">
        <w:tc>
          <w:tcPr>
            <w:tcW w:w="976" w:type="dxa"/>
            <w:tcBorders>
              <w:top w:val="nil"/>
              <w:left w:val="thinThickThinSmallGap" w:sz="24" w:space="0" w:color="auto"/>
              <w:bottom w:val="nil"/>
            </w:tcBorders>
            <w:shd w:val="clear" w:color="auto" w:fill="auto"/>
          </w:tcPr>
          <w:p w14:paraId="1436AAA8"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103DAF66"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00"/>
          </w:tcPr>
          <w:p w14:paraId="297E90A8" w14:textId="3320EBA6" w:rsidR="00E52FAC" w:rsidRPr="008B63FE" w:rsidRDefault="00E52FAC" w:rsidP="00E52FAC">
            <w:pPr>
              <w:overflowPunct/>
              <w:autoSpaceDE/>
              <w:autoSpaceDN/>
              <w:adjustRightInd/>
              <w:textAlignment w:val="auto"/>
            </w:pPr>
            <w:hyperlink r:id="rId348" w:history="1">
              <w:r>
                <w:rPr>
                  <w:rStyle w:val="Hyperlink"/>
                </w:rPr>
                <w:t>C1-222718</w:t>
              </w:r>
            </w:hyperlink>
          </w:p>
        </w:tc>
        <w:tc>
          <w:tcPr>
            <w:tcW w:w="4191" w:type="dxa"/>
            <w:gridSpan w:val="3"/>
            <w:tcBorders>
              <w:top w:val="single" w:sz="4" w:space="0" w:color="auto"/>
              <w:bottom w:val="single" w:sz="4" w:space="0" w:color="auto"/>
            </w:tcBorders>
            <w:shd w:val="clear" w:color="auto" w:fill="FFFF00"/>
          </w:tcPr>
          <w:p w14:paraId="77804423" w14:textId="41880D69" w:rsidR="00E52FAC" w:rsidRDefault="00E52FAC" w:rsidP="00E52FAC">
            <w:pPr>
              <w:rPr>
                <w:rFonts w:cs="Arial"/>
              </w:rPr>
            </w:pPr>
            <w:r>
              <w:rPr>
                <w:rFonts w:cs="Arial"/>
              </w:rPr>
              <w:t>CoAP requirements for SNSCE-S</w:t>
            </w:r>
          </w:p>
        </w:tc>
        <w:tc>
          <w:tcPr>
            <w:tcW w:w="1767" w:type="dxa"/>
            <w:tcBorders>
              <w:top w:val="single" w:sz="4" w:space="0" w:color="auto"/>
              <w:bottom w:val="single" w:sz="4" w:space="0" w:color="auto"/>
            </w:tcBorders>
            <w:shd w:val="clear" w:color="auto" w:fill="FFFF00"/>
          </w:tcPr>
          <w:p w14:paraId="0EC2DB05" w14:textId="1B773FED" w:rsidR="00E52FAC" w:rsidRDefault="00E52FAC" w:rsidP="00E52FA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458FC4C" w14:textId="48DC2537" w:rsidR="00E52FAC" w:rsidRDefault="00E52FAC" w:rsidP="00E52FAC">
            <w:pPr>
              <w:rPr>
                <w:rFonts w:cs="Arial"/>
              </w:rPr>
            </w:pPr>
            <w:r>
              <w:rPr>
                <w:rFonts w:cs="Arial"/>
              </w:rPr>
              <w:t>CR 0004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D3D344" w14:textId="14EDDC4E" w:rsidR="00E52FAC" w:rsidRDefault="00E52FAC" w:rsidP="00E52FAC">
            <w:pPr>
              <w:rPr>
                <w:rFonts w:eastAsia="Batang" w:cs="Arial"/>
                <w:lang w:eastAsia="ko-KR"/>
              </w:rPr>
            </w:pPr>
            <w:r>
              <w:rPr>
                <w:rFonts w:eastAsia="Batang" w:cs="Arial"/>
                <w:lang w:eastAsia="ko-KR"/>
              </w:rPr>
              <w:t>Cover page, rev incorrect</w:t>
            </w:r>
          </w:p>
        </w:tc>
      </w:tr>
      <w:tr w:rsidR="00E52FAC" w:rsidRPr="00D95972" w14:paraId="5111A1B9" w14:textId="77777777" w:rsidTr="00CC4AC9">
        <w:tc>
          <w:tcPr>
            <w:tcW w:w="976" w:type="dxa"/>
            <w:tcBorders>
              <w:top w:val="nil"/>
              <w:left w:val="thinThickThinSmallGap" w:sz="24" w:space="0" w:color="auto"/>
              <w:bottom w:val="nil"/>
            </w:tcBorders>
            <w:shd w:val="clear" w:color="auto" w:fill="auto"/>
          </w:tcPr>
          <w:p w14:paraId="0486088E"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2502E922"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00"/>
          </w:tcPr>
          <w:p w14:paraId="7BB68401" w14:textId="0A770438" w:rsidR="00E52FAC" w:rsidRPr="008B63FE" w:rsidRDefault="00E52FAC" w:rsidP="00E52FAC">
            <w:pPr>
              <w:overflowPunct/>
              <w:autoSpaceDE/>
              <w:autoSpaceDN/>
              <w:adjustRightInd/>
              <w:textAlignment w:val="auto"/>
            </w:pPr>
            <w:hyperlink r:id="rId349" w:history="1">
              <w:r>
                <w:rPr>
                  <w:rStyle w:val="Hyperlink"/>
                </w:rPr>
                <w:t>C1-222719</w:t>
              </w:r>
            </w:hyperlink>
          </w:p>
        </w:tc>
        <w:tc>
          <w:tcPr>
            <w:tcW w:w="4191" w:type="dxa"/>
            <w:gridSpan w:val="3"/>
            <w:tcBorders>
              <w:top w:val="single" w:sz="4" w:space="0" w:color="auto"/>
              <w:bottom w:val="single" w:sz="4" w:space="0" w:color="auto"/>
            </w:tcBorders>
            <w:shd w:val="clear" w:color="auto" w:fill="FFFF00"/>
          </w:tcPr>
          <w:p w14:paraId="23F32595" w14:textId="4B324CEC" w:rsidR="00E52FAC" w:rsidRDefault="00E52FAC" w:rsidP="00E52FAC">
            <w:pPr>
              <w:rPr>
                <w:rFonts w:cs="Arial"/>
              </w:rPr>
            </w:pPr>
            <w:r>
              <w:rPr>
                <w:rFonts w:cs="Arial"/>
              </w:rPr>
              <w:t>Re-order the reference</w:t>
            </w:r>
          </w:p>
        </w:tc>
        <w:tc>
          <w:tcPr>
            <w:tcW w:w="1767" w:type="dxa"/>
            <w:tcBorders>
              <w:top w:val="single" w:sz="4" w:space="0" w:color="auto"/>
              <w:bottom w:val="single" w:sz="4" w:space="0" w:color="auto"/>
            </w:tcBorders>
            <w:shd w:val="clear" w:color="auto" w:fill="FFFF00"/>
          </w:tcPr>
          <w:p w14:paraId="41F58B7D" w14:textId="63BDE64E" w:rsidR="00E52FAC" w:rsidRDefault="00E52FAC" w:rsidP="00E52FA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3F50365" w14:textId="07391FBF" w:rsidR="00E52FAC" w:rsidRDefault="00E52FAC" w:rsidP="00E52FAC">
            <w:pPr>
              <w:rPr>
                <w:rFonts w:cs="Arial"/>
              </w:rPr>
            </w:pPr>
            <w:r>
              <w:rPr>
                <w:rFonts w:cs="Arial"/>
              </w:rPr>
              <w:t>CR 0005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8FEA05" w14:textId="7135682B" w:rsidR="00E52FAC" w:rsidRDefault="00E52FAC" w:rsidP="00E52FAC">
            <w:pPr>
              <w:rPr>
                <w:rFonts w:eastAsia="Batang" w:cs="Arial"/>
                <w:lang w:eastAsia="ko-KR"/>
              </w:rPr>
            </w:pPr>
            <w:r>
              <w:rPr>
                <w:rFonts w:eastAsia="Batang" w:cs="Arial"/>
                <w:lang w:eastAsia="ko-KR"/>
              </w:rPr>
              <w:t>Cover page, rev incorrect</w:t>
            </w:r>
          </w:p>
        </w:tc>
      </w:tr>
      <w:tr w:rsidR="00E52FAC" w:rsidRPr="00D95972" w14:paraId="7A2E5AE4" w14:textId="77777777" w:rsidTr="00CC4AC9">
        <w:tc>
          <w:tcPr>
            <w:tcW w:w="976" w:type="dxa"/>
            <w:tcBorders>
              <w:top w:val="nil"/>
              <w:left w:val="thinThickThinSmallGap" w:sz="24" w:space="0" w:color="auto"/>
              <w:bottom w:val="nil"/>
            </w:tcBorders>
            <w:shd w:val="clear" w:color="auto" w:fill="auto"/>
          </w:tcPr>
          <w:p w14:paraId="0AEB0433"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750CD6F1"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00"/>
          </w:tcPr>
          <w:p w14:paraId="089EC128" w14:textId="0B315C95" w:rsidR="00E52FAC" w:rsidRPr="008B63FE" w:rsidRDefault="00E52FAC" w:rsidP="00E52FAC">
            <w:pPr>
              <w:overflowPunct/>
              <w:autoSpaceDE/>
              <w:autoSpaceDN/>
              <w:adjustRightInd/>
              <w:textAlignment w:val="auto"/>
            </w:pPr>
            <w:hyperlink r:id="rId350" w:history="1">
              <w:r>
                <w:rPr>
                  <w:rStyle w:val="Hyperlink"/>
                </w:rPr>
                <w:t>C1-222720</w:t>
              </w:r>
            </w:hyperlink>
          </w:p>
        </w:tc>
        <w:tc>
          <w:tcPr>
            <w:tcW w:w="4191" w:type="dxa"/>
            <w:gridSpan w:val="3"/>
            <w:tcBorders>
              <w:top w:val="single" w:sz="4" w:space="0" w:color="auto"/>
              <w:bottom w:val="single" w:sz="4" w:space="0" w:color="auto"/>
            </w:tcBorders>
            <w:shd w:val="clear" w:color="auto" w:fill="FFFF00"/>
          </w:tcPr>
          <w:p w14:paraId="4D64DAB2" w14:textId="478BF7B0" w:rsidR="00E52FAC" w:rsidRDefault="00E52FAC" w:rsidP="00E52FAC">
            <w:pPr>
              <w:rPr>
                <w:rFonts w:cs="Arial"/>
              </w:rPr>
            </w:pPr>
            <w:r>
              <w:rPr>
                <w:rFonts w:cs="Arial"/>
              </w:rPr>
              <w:t>SNSCE client procedure</w:t>
            </w:r>
          </w:p>
        </w:tc>
        <w:tc>
          <w:tcPr>
            <w:tcW w:w="1767" w:type="dxa"/>
            <w:tcBorders>
              <w:top w:val="single" w:sz="4" w:space="0" w:color="auto"/>
              <w:bottom w:val="single" w:sz="4" w:space="0" w:color="auto"/>
            </w:tcBorders>
            <w:shd w:val="clear" w:color="auto" w:fill="FFFF00"/>
          </w:tcPr>
          <w:p w14:paraId="3126BD3A" w14:textId="5FA9E650" w:rsidR="00E52FAC" w:rsidRDefault="00E52FAC" w:rsidP="00E52FA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6361663" w14:textId="13F580ED" w:rsidR="00E52FAC" w:rsidRDefault="00E52FAC" w:rsidP="00E52FAC">
            <w:pPr>
              <w:rPr>
                <w:rFonts w:cs="Arial"/>
              </w:rPr>
            </w:pPr>
            <w:r>
              <w:rPr>
                <w:rFonts w:cs="Arial"/>
              </w:rPr>
              <w:t>CR 0006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E2C21B" w14:textId="77777777" w:rsidR="00E52FAC" w:rsidRDefault="00E52FAC" w:rsidP="00E52FAC">
            <w:pPr>
              <w:rPr>
                <w:rFonts w:eastAsia="Batang" w:cs="Arial"/>
                <w:lang w:eastAsia="ko-KR"/>
              </w:rPr>
            </w:pPr>
            <w:r>
              <w:rPr>
                <w:rFonts w:eastAsia="Batang" w:cs="Arial"/>
                <w:lang w:eastAsia="ko-KR"/>
              </w:rPr>
              <w:t>Cover page, rev incorrect</w:t>
            </w:r>
          </w:p>
          <w:p w14:paraId="2D468F1A" w14:textId="77777777" w:rsidR="00E52FAC" w:rsidRDefault="00E52FAC" w:rsidP="00E52FAC">
            <w:pPr>
              <w:rPr>
                <w:rFonts w:eastAsia="Batang" w:cs="Arial"/>
                <w:lang w:eastAsia="ko-KR"/>
              </w:rPr>
            </w:pPr>
          </w:p>
          <w:p w14:paraId="3C08A76A" w14:textId="77777777" w:rsidR="00E52FAC" w:rsidRDefault="00E52FAC" w:rsidP="00E52FAC">
            <w:pPr>
              <w:rPr>
                <w:rFonts w:eastAsia="Batang" w:cs="Arial"/>
                <w:lang w:eastAsia="ko-KR"/>
              </w:rPr>
            </w:pPr>
            <w:r>
              <w:rPr>
                <w:rFonts w:eastAsia="Batang" w:cs="Arial"/>
                <w:lang w:eastAsia="ko-KR"/>
              </w:rPr>
              <w:t>Mikael Thu 20:27</w:t>
            </w:r>
          </w:p>
          <w:p w14:paraId="6B0DC7BA" w14:textId="77777777" w:rsidR="00E52FAC" w:rsidRDefault="00E52FAC" w:rsidP="00E52FAC">
            <w:r>
              <w:rPr>
                <w:rFonts w:eastAsia="Batang" w:cs="Arial"/>
                <w:lang w:eastAsia="ko-KR"/>
              </w:rPr>
              <w:t>CR Ok but will need to be updated</w:t>
            </w:r>
            <w:r>
              <w:t xml:space="preserve"> if </w:t>
            </w:r>
            <w:r>
              <w:t xml:space="preserve">comment </w:t>
            </w:r>
            <w:r>
              <w:t>on C1-222</w:t>
            </w:r>
            <w:r>
              <w:t>716 is taken in to use a more resource oriented design in line with the other CoAP resource representations</w:t>
            </w:r>
          </w:p>
          <w:p w14:paraId="6372F904" w14:textId="77777777" w:rsidR="00E52FAC" w:rsidRDefault="00E52FAC" w:rsidP="00E52FAC">
            <w:pPr>
              <w:rPr>
                <w:rFonts w:eastAsia="Batang" w:cs="Arial"/>
                <w:lang w:eastAsia="ko-KR"/>
              </w:rPr>
            </w:pPr>
          </w:p>
          <w:p w14:paraId="4CC80092" w14:textId="2E543077" w:rsidR="00E52FAC" w:rsidRDefault="00E52FAC" w:rsidP="00E52FAC">
            <w:pPr>
              <w:rPr>
                <w:rFonts w:eastAsia="Batang" w:cs="Arial"/>
                <w:lang w:eastAsia="ko-KR"/>
              </w:rPr>
            </w:pPr>
            <w:r>
              <w:rPr>
                <w:rFonts w:eastAsia="Batang" w:cs="Arial"/>
                <w:lang w:eastAsia="ko-KR"/>
              </w:rPr>
              <w:t>Roozbeh Fri 1:</w:t>
            </w:r>
            <w:r>
              <w:rPr>
                <w:rFonts w:eastAsia="Batang" w:cs="Arial"/>
                <w:lang w:eastAsia="ko-KR"/>
              </w:rPr>
              <w:t>28</w:t>
            </w:r>
          </w:p>
          <w:p w14:paraId="2FCAAD05" w14:textId="4AEDD0A8" w:rsidR="00E52FAC" w:rsidRDefault="00E52FAC" w:rsidP="00E52FAC">
            <w:pPr>
              <w:rPr>
                <w:rFonts w:eastAsia="Batang" w:cs="Arial"/>
                <w:lang w:eastAsia="ko-KR"/>
              </w:rPr>
            </w:pPr>
            <w:r>
              <w:rPr>
                <w:rFonts w:eastAsia="Batang" w:cs="Arial"/>
                <w:lang w:eastAsia="ko-KR"/>
              </w:rPr>
              <w:t>Question</w:t>
            </w:r>
          </w:p>
          <w:p w14:paraId="5405B645" w14:textId="6A233346" w:rsidR="00E52FAC" w:rsidRDefault="00E52FAC" w:rsidP="00E52FAC">
            <w:pPr>
              <w:rPr>
                <w:rFonts w:eastAsia="Batang" w:cs="Arial"/>
                <w:lang w:eastAsia="ko-KR"/>
              </w:rPr>
            </w:pPr>
          </w:p>
        </w:tc>
      </w:tr>
      <w:tr w:rsidR="00E52FAC" w:rsidRPr="00D95972" w14:paraId="3A448C79" w14:textId="77777777" w:rsidTr="00136467">
        <w:tc>
          <w:tcPr>
            <w:tcW w:w="976" w:type="dxa"/>
            <w:tcBorders>
              <w:top w:val="nil"/>
              <w:left w:val="thinThickThinSmallGap" w:sz="24" w:space="0" w:color="auto"/>
              <w:bottom w:val="nil"/>
            </w:tcBorders>
            <w:shd w:val="clear" w:color="auto" w:fill="auto"/>
          </w:tcPr>
          <w:p w14:paraId="2D88DA17"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76237B45"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00"/>
          </w:tcPr>
          <w:p w14:paraId="4A3CFAE1" w14:textId="01ECC227" w:rsidR="00E52FAC" w:rsidRPr="008B63FE" w:rsidRDefault="00E52FAC" w:rsidP="00E52FAC">
            <w:pPr>
              <w:overflowPunct/>
              <w:autoSpaceDE/>
              <w:autoSpaceDN/>
              <w:adjustRightInd/>
              <w:textAlignment w:val="auto"/>
            </w:pPr>
            <w:hyperlink r:id="rId351" w:history="1">
              <w:r>
                <w:rPr>
                  <w:rStyle w:val="Hyperlink"/>
                </w:rPr>
                <w:t>C1-222721</w:t>
              </w:r>
            </w:hyperlink>
          </w:p>
        </w:tc>
        <w:tc>
          <w:tcPr>
            <w:tcW w:w="4191" w:type="dxa"/>
            <w:gridSpan w:val="3"/>
            <w:tcBorders>
              <w:top w:val="single" w:sz="4" w:space="0" w:color="auto"/>
              <w:bottom w:val="single" w:sz="4" w:space="0" w:color="auto"/>
            </w:tcBorders>
            <w:shd w:val="clear" w:color="auto" w:fill="FFFF00"/>
          </w:tcPr>
          <w:p w14:paraId="20716A79" w14:textId="5F270FE8" w:rsidR="00E52FAC" w:rsidRDefault="00E52FAC" w:rsidP="00E52FAC">
            <w:pPr>
              <w:rPr>
                <w:rFonts w:cs="Arial"/>
              </w:rPr>
            </w:pPr>
            <w:r>
              <w:rPr>
                <w:rFonts w:cs="Arial"/>
              </w:rPr>
              <w:t>SNSCE server procedure</w:t>
            </w:r>
          </w:p>
        </w:tc>
        <w:tc>
          <w:tcPr>
            <w:tcW w:w="1767" w:type="dxa"/>
            <w:tcBorders>
              <w:top w:val="single" w:sz="4" w:space="0" w:color="auto"/>
              <w:bottom w:val="single" w:sz="4" w:space="0" w:color="auto"/>
            </w:tcBorders>
            <w:shd w:val="clear" w:color="auto" w:fill="FFFF00"/>
          </w:tcPr>
          <w:p w14:paraId="3A0E6A8A" w14:textId="789A298B" w:rsidR="00E52FAC" w:rsidRDefault="00E52FAC" w:rsidP="00E52FA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61A0E04" w14:textId="4D38B9C6" w:rsidR="00E52FAC" w:rsidRDefault="00E52FAC" w:rsidP="00E52FAC">
            <w:pPr>
              <w:rPr>
                <w:rFonts w:cs="Arial"/>
              </w:rPr>
            </w:pPr>
            <w:r>
              <w:rPr>
                <w:rFonts w:cs="Arial"/>
              </w:rPr>
              <w:t>CR 0007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14FDEF" w14:textId="0F0230B7" w:rsidR="00E52FAC" w:rsidRDefault="00E52FAC" w:rsidP="00E52FAC">
            <w:pPr>
              <w:rPr>
                <w:rFonts w:eastAsia="Batang" w:cs="Arial"/>
                <w:lang w:eastAsia="ko-KR"/>
              </w:rPr>
            </w:pPr>
            <w:r>
              <w:rPr>
                <w:rFonts w:eastAsia="Batang" w:cs="Arial"/>
                <w:lang w:eastAsia="ko-KR"/>
              </w:rPr>
              <w:t>Was a</w:t>
            </w:r>
            <w:r>
              <w:rPr>
                <w:rFonts w:eastAsia="Batang" w:cs="Arial"/>
                <w:lang w:eastAsia="ko-KR"/>
              </w:rPr>
              <w:t>greed (no comments received by initial comments phase deadline)</w:t>
            </w:r>
          </w:p>
          <w:p w14:paraId="0CDB2360" w14:textId="77777777" w:rsidR="00E52FAC" w:rsidRDefault="00E52FAC" w:rsidP="00E52FAC">
            <w:pPr>
              <w:rPr>
                <w:rFonts w:eastAsia="Batang" w:cs="Arial"/>
                <w:lang w:eastAsia="ko-KR"/>
              </w:rPr>
            </w:pPr>
          </w:p>
          <w:p w14:paraId="0324C4DF" w14:textId="18E211F0" w:rsidR="00E52FAC" w:rsidRDefault="00E52FAC" w:rsidP="00E52FAC">
            <w:pPr>
              <w:rPr>
                <w:rFonts w:eastAsia="Batang" w:cs="Arial"/>
                <w:lang w:eastAsia="ko-KR"/>
              </w:rPr>
            </w:pPr>
            <w:r>
              <w:rPr>
                <w:rFonts w:eastAsia="Batang" w:cs="Arial"/>
                <w:lang w:eastAsia="ko-KR"/>
              </w:rPr>
              <w:t>Mikael Thu 20:13 (after initial comments phase deadline)</w:t>
            </w:r>
          </w:p>
          <w:p w14:paraId="61D3DB8A" w14:textId="014610FA" w:rsidR="00E52FAC" w:rsidRDefault="00E52FAC" w:rsidP="00E52FAC">
            <w:pPr>
              <w:rPr>
                <w:rFonts w:eastAsia="Batang" w:cs="Arial"/>
                <w:lang w:eastAsia="ko-KR"/>
              </w:rPr>
            </w:pPr>
            <w:r>
              <w:rPr>
                <w:rFonts w:eastAsia="Batang" w:cs="Arial"/>
                <w:lang w:eastAsia="ko-KR"/>
              </w:rPr>
              <w:t xml:space="preserve">Rev required </w:t>
            </w:r>
          </w:p>
          <w:p w14:paraId="2C3113B9" w14:textId="77777777" w:rsidR="00E52FAC" w:rsidRDefault="00E52FAC" w:rsidP="00E52FAC">
            <w:pPr>
              <w:rPr>
                <w:rFonts w:eastAsia="Batang" w:cs="Arial"/>
                <w:lang w:eastAsia="ko-KR"/>
              </w:rPr>
            </w:pPr>
          </w:p>
          <w:p w14:paraId="7B4830E9" w14:textId="000CD170" w:rsidR="00E52FAC" w:rsidRDefault="00E52FAC" w:rsidP="00E52FAC">
            <w:pPr>
              <w:rPr>
                <w:rFonts w:eastAsia="Batang" w:cs="Arial"/>
                <w:lang w:eastAsia="ko-KR"/>
              </w:rPr>
            </w:pPr>
            <w:r>
              <w:rPr>
                <w:rFonts w:eastAsia="Batang" w:cs="Arial"/>
                <w:lang w:eastAsia="ko-KR"/>
              </w:rPr>
              <w:t>Roozbeh</w:t>
            </w:r>
            <w:r>
              <w:rPr>
                <w:rFonts w:eastAsia="Batang" w:cs="Arial"/>
                <w:lang w:eastAsia="ko-KR"/>
              </w:rPr>
              <w:t xml:space="preserve"> </w:t>
            </w:r>
            <w:r>
              <w:rPr>
                <w:rFonts w:eastAsia="Batang" w:cs="Arial"/>
                <w:lang w:eastAsia="ko-KR"/>
              </w:rPr>
              <w:t>Fri</w:t>
            </w:r>
            <w:r>
              <w:rPr>
                <w:rFonts w:eastAsia="Batang" w:cs="Arial"/>
                <w:lang w:eastAsia="ko-KR"/>
              </w:rPr>
              <w:t xml:space="preserve"> </w:t>
            </w:r>
            <w:r>
              <w:rPr>
                <w:rFonts w:eastAsia="Batang" w:cs="Arial"/>
                <w:lang w:eastAsia="ko-KR"/>
              </w:rPr>
              <w:t>1:21</w:t>
            </w:r>
          </w:p>
          <w:p w14:paraId="1B8963FE" w14:textId="74CCB276" w:rsidR="00E52FAC" w:rsidRDefault="00E52FAC" w:rsidP="00E52FAC">
            <w:pPr>
              <w:rPr>
                <w:rFonts w:eastAsia="Batang" w:cs="Arial"/>
                <w:lang w:eastAsia="ko-KR"/>
              </w:rPr>
            </w:pPr>
            <w:r>
              <w:rPr>
                <w:rFonts w:eastAsia="Batang" w:cs="Arial"/>
                <w:lang w:eastAsia="ko-KR"/>
              </w:rPr>
              <w:t>Rev</w:t>
            </w:r>
          </w:p>
          <w:p w14:paraId="17FF1D9D" w14:textId="77777777" w:rsidR="00E52FAC" w:rsidRDefault="00E52FAC" w:rsidP="00E52FAC">
            <w:pPr>
              <w:rPr>
                <w:rFonts w:eastAsia="Batang" w:cs="Arial"/>
                <w:lang w:eastAsia="ko-KR"/>
              </w:rPr>
            </w:pPr>
          </w:p>
          <w:p w14:paraId="4098A025" w14:textId="2FFA047A" w:rsidR="00E52FAC" w:rsidRPr="005A21C1" w:rsidRDefault="00E52FAC" w:rsidP="00E52FAC">
            <w:pPr>
              <w:rPr>
                <w:rFonts w:eastAsia="Batang" w:cs="Arial"/>
                <w:b/>
                <w:bCs/>
                <w:lang w:eastAsia="ko-KR"/>
              </w:rPr>
            </w:pPr>
          </w:p>
        </w:tc>
      </w:tr>
      <w:tr w:rsidR="00E52FAC" w:rsidRPr="00D95972" w14:paraId="1CFA0DA8" w14:textId="77777777" w:rsidTr="005A2A9B">
        <w:tc>
          <w:tcPr>
            <w:tcW w:w="976" w:type="dxa"/>
            <w:tcBorders>
              <w:top w:val="nil"/>
              <w:left w:val="thinThickThinSmallGap" w:sz="24" w:space="0" w:color="auto"/>
              <w:bottom w:val="nil"/>
            </w:tcBorders>
            <w:shd w:val="clear" w:color="auto" w:fill="auto"/>
          </w:tcPr>
          <w:p w14:paraId="799D9986"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2E17AF6E"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auto"/>
          </w:tcPr>
          <w:p w14:paraId="5DB1CB47" w14:textId="47B3A0CD" w:rsidR="00E52FAC" w:rsidRPr="008B63FE" w:rsidRDefault="00E52FAC" w:rsidP="00E52FAC">
            <w:pPr>
              <w:overflowPunct/>
              <w:autoSpaceDE/>
              <w:autoSpaceDN/>
              <w:adjustRightInd/>
              <w:textAlignment w:val="auto"/>
            </w:pPr>
            <w:hyperlink r:id="rId352" w:history="1">
              <w:r>
                <w:rPr>
                  <w:rStyle w:val="Hyperlink"/>
                </w:rPr>
                <w:t>C1-222784</w:t>
              </w:r>
            </w:hyperlink>
          </w:p>
        </w:tc>
        <w:tc>
          <w:tcPr>
            <w:tcW w:w="4191" w:type="dxa"/>
            <w:gridSpan w:val="3"/>
            <w:tcBorders>
              <w:top w:val="single" w:sz="4" w:space="0" w:color="auto"/>
              <w:bottom w:val="single" w:sz="4" w:space="0" w:color="auto"/>
            </w:tcBorders>
            <w:shd w:val="clear" w:color="auto" w:fill="auto"/>
          </w:tcPr>
          <w:p w14:paraId="08D0451A" w14:textId="25BF6585" w:rsidR="00E52FAC" w:rsidRDefault="00E52FAC" w:rsidP="00E52FAC">
            <w:pPr>
              <w:rPr>
                <w:rFonts w:cs="Arial"/>
              </w:rPr>
            </w:pPr>
            <w:proofErr w:type="spellStart"/>
            <w:r>
              <w:rPr>
                <w:rFonts w:cs="Arial"/>
              </w:rPr>
              <w:t>eSEAL</w:t>
            </w:r>
            <w:proofErr w:type="spellEnd"/>
            <w:r>
              <w:rPr>
                <w:rFonts w:cs="Arial"/>
              </w:rPr>
              <w:t xml:space="preserve"> Work plan</w:t>
            </w:r>
          </w:p>
        </w:tc>
        <w:tc>
          <w:tcPr>
            <w:tcW w:w="1767" w:type="dxa"/>
            <w:tcBorders>
              <w:top w:val="single" w:sz="4" w:space="0" w:color="auto"/>
              <w:bottom w:val="single" w:sz="4" w:space="0" w:color="auto"/>
            </w:tcBorders>
            <w:shd w:val="clear" w:color="auto" w:fill="auto"/>
          </w:tcPr>
          <w:p w14:paraId="38F7B5E9" w14:textId="3AA67902" w:rsidR="00E52FAC" w:rsidRDefault="00E52FAC" w:rsidP="00E52FAC">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120A7FB8" w14:textId="1F7D0577" w:rsidR="00E52FAC" w:rsidRDefault="00E52FAC" w:rsidP="00E52FA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14:paraId="37D261AD" w14:textId="46EFE5F3" w:rsidR="00E52FAC" w:rsidRDefault="00E52FAC" w:rsidP="00E52FAC">
            <w:pPr>
              <w:rPr>
                <w:rFonts w:eastAsia="Batang" w:cs="Arial"/>
                <w:lang w:eastAsia="ko-KR"/>
              </w:rPr>
            </w:pPr>
            <w:r>
              <w:rPr>
                <w:rFonts w:eastAsia="Batang" w:cs="Arial"/>
                <w:lang w:eastAsia="ko-KR"/>
              </w:rPr>
              <w:t>Noted</w:t>
            </w:r>
          </w:p>
        </w:tc>
      </w:tr>
      <w:tr w:rsidR="00E52FAC" w:rsidRPr="00D95972" w14:paraId="2393F5DD" w14:textId="77777777" w:rsidTr="005A2A9B">
        <w:tc>
          <w:tcPr>
            <w:tcW w:w="976" w:type="dxa"/>
            <w:tcBorders>
              <w:top w:val="nil"/>
              <w:left w:val="thinThickThinSmallGap" w:sz="24" w:space="0" w:color="auto"/>
              <w:bottom w:val="nil"/>
            </w:tcBorders>
            <w:shd w:val="clear" w:color="auto" w:fill="auto"/>
          </w:tcPr>
          <w:p w14:paraId="21A9926D"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01632B34"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auto"/>
          </w:tcPr>
          <w:p w14:paraId="547D27EE" w14:textId="5F1670E5" w:rsidR="00E52FAC" w:rsidRPr="008B63FE" w:rsidRDefault="00E52FAC" w:rsidP="00E52FAC">
            <w:pPr>
              <w:overflowPunct/>
              <w:autoSpaceDE/>
              <w:autoSpaceDN/>
              <w:adjustRightInd/>
              <w:textAlignment w:val="auto"/>
            </w:pPr>
            <w:hyperlink r:id="rId353" w:history="1">
              <w:r>
                <w:rPr>
                  <w:rStyle w:val="Hyperlink"/>
                </w:rPr>
                <w:t>C1-222865</w:t>
              </w:r>
            </w:hyperlink>
          </w:p>
        </w:tc>
        <w:tc>
          <w:tcPr>
            <w:tcW w:w="4191" w:type="dxa"/>
            <w:gridSpan w:val="3"/>
            <w:tcBorders>
              <w:top w:val="single" w:sz="4" w:space="0" w:color="auto"/>
              <w:bottom w:val="single" w:sz="4" w:space="0" w:color="auto"/>
            </w:tcBorders>
            <w:shd w:val="clear" w:color="auto" w:fill="auto"/>
          </w:tcPr>
          <w:p w14:paraId="6071BE96" w14:textId="3E03D2F6" w:rsidR="00E52FAC" w:rsidRDefault="00E52FAC" w:rsidP="00E52FAC">
            <w:pPr>
              <w:rPr>
                <w:rFonts w:cs="Arial"/>
              </w:rPr>
            </w:pPr>
            <w:r>
              <w:rPr>
                <w:rFonts w:cs="Arial"/>
              </w:rPr>
              <w:t>CoAP procedure alignments</w:t>
            </w:r>
          </w:p>
        </w:tc>
        <w:tc>
          <w:tcPr>
            <w:tcW w:w="1767" w:type="dxa"/>
            <w:tcBorders>
              <w:top w:val="single" w:sz="4" w:space="0" w:color="auto"/>
              <w:bottom w:val="single" w:sz="4" w:space="0" w:color="auto"/>
            </w:tcBorders>
            <w:shd w:val="clear" w:color="auto" w:fill="auto"/>
          </w:tcPr>
          <w:p w14:paraId="06A95FBB" w14:textId="33C0F5D1" w:rsidR="00E52FAC" w:rsidRDefault="00E52FAC" w:rsidP="00E52FAC">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2ACA373E" w14:textId="0CA33396" w:rsidR="00E52FAC" w:rsidRDefault="00E52FAC" w:rsidP="00E52FAC">
            <w:pPr>
              <w:rPr>
                <w:rFonts w:cs="Arial"/>
              </w:rPr>
            </w:pPr>
            <w:r>
              <w:rPr>
                <w:rFonts w:cs="Arial"/>
              </w:rPr>
              <w:t>CR 0027 24.546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AB602BE" w14:textId="7C5577E3" w:rsidR="00E52FAC" w:rsidRDefault="00E52FAC" w:rsidP="00E52FAC">
            <w:pPr>
              <w:rPr>
                <w:rFonts w:eastAsia="Batang" w:cs="Arial"/>
                <w:lang w:eastAsia="ko-KR"/>
              </w:rPr>
            </w:pPr>
            <w:r>
              <w:rPr>
                <w:rFonts w:eastAsia="Batang" w:cs="Arial"/>
                <w:lang w:eastAsia="ko-KR"/>
              </w:rPr>
              <w:t>Agreed</w:t>
            </w:r>
          </w:p>
        </w:tc>
      </w:tr>
      <w:tr w:rsidR="00E52FAC" w:rsidRPr="00D95972" w14:paraId="5F6D95AB" w14:textId="77777777" w:rsidTr="00882313">
        <w:tc>
          <w:tcPr>
            <w:tcW w:w="976" w:type="dxa"/>
            <w:tcBorders>
              <w:top w:val="nil"/>
              <w:left w:val="thinThickThinSmallGap" w:sz="24" w:space="0" w:color="auto"/>
              <w:bottom w:val="nil"/>
            </w:tcBorders>
            <w:shd w:val="clear" w:color="auto" w:fill="auto"/>
          </w:tcPr>
          <w:p w14:paraId="45C92DA1"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51E848C3"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hemeFill="background1"/>
          </w:tcPr>
          <w:p w14:paraId="573C416C" w14:textId="77777777" w:rsidR="00E52FAC" w:rsidRPr="008B63FE" w:rsidRDefault="00E52FAC" w:rsidP="00E52FA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DA6AB3E" w14:textId="77777777" w:rsidR="00E52FAC" w:rsidRDefault="00E52FAC" w:rsidP="00E52FAC">
            <w:pPr>
              <w:rPr>
                <w:rFonts w:cs="Arial"/>
              </w:rPr>
            </w:pPr>
          </w:p>
        </w:tc>
        <w:tc>
          <w:tcPr>
            <w:tcW w:w="1767" w:type="dxa"/>
            <w:tcBorders>
              <w:top w:val="single" w:sz="4" w:space="0" w:color="auto"/>
              <w:bottom w:val="single" w:sz="4" w:space="0" w:color="auto"/>
            </w:tcBorders>
            <w:shd w:val="clear" w:color="auto" w:fill="FFFFFF" w:themeFill="background1"/>
          </w:tcPr>
          <w:p w14:paraId="3E044FA7" w14:textId="77777777" w:rsidR="00E52FAC" w:rsidRDefault="00E52FAC" w:rsidP="00E52FAC">
            <w:pPr>
              <w:rPr>
                <w:rFonts w:cs="Arial"/>
              </w:rPr>
            </w:pPr>
          </w:p>
        </w:tc>
        <w:tc>
          <w:tcPr>
            <w:tcW w:w="826" w:type="dxa"/>
            <w:tcBorders>
              <w:top w:val="single" w:sz="4" w:space="0" w:color="auto"/>
              <w:bottom w:val="single" w:sz="4" w:space="0" w:color="auto"/>
            </w:tcBorders>
            <w:shd w:val="clear" w:color="auto" w:fill="FFFFFF" w:themeFill="background1"/>
          </w:tcPr>
          <w:p w14:paraId="4670833F" w14:textId="77777777" w:rsidR="00E52FAC"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567EFF6" w14:textId="77777777" w:rsidR="00E52FAC" w:rsidRDefault="00E52FAC" w:rsidP="00E52FAC">
            <w:pPr>
              <w:rPr>
                <w:rFonts w:eastAsia="Batang" w:cs="Arial"/>
                <w:lang w:eastAsia="ko-KR"/>
              </w:rPr>
            </w:pPr>
          </w:p>
        </w:tc>
      </w:tr>
      <w:tr w:rsidR="00E52FAC" w:rsidRPr="00D95972" w14:paraId="2A872B03" w14:textId="77777777" w:rsidTr="00882313">
        <w:tc>
          <w:tcPr>
            <w:tcW w:w="976" w:type="dxa"/>
            <w:tcBorders>
              <w:top w:val="nil"/>
              <w:left w:val="thinThickThinSmallGap" w:sz="24" w:space="0" w:color="auto"/>
              <w:bottom w:val="nil"/>
            </w:tcBorders>
            <w:shd w:val="clear" w:color="auto" w:fill="auto"/>
          </w:tcPr>
          <w:p w14:paraId="1C1E9995"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5CF6ACA4"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hemeFill="background1"/>
          </w:tcPr>
          <w:p w14:paraId="7E49F34E" w14:textId="77777777" w:rsidR="00E52FAC" w:rsidRPr="008B63FE" w:rsidRDefault="00E52FAC" w:rsidP="00E52FA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607EE78" w14:textId="77777777" w:rsidR="00E52FAC" w:rsidRDefault="00E52FAC" w:rsidP="00E52FAC">
            <w:pPr>
              <w:rPr>
                <w:rFonts w:cs="Arial"/>
              </w:rPr>
            </w:pPr>
          </w:p>
        </w:tc>
        <w:tc>
          <w:tcPr>
            <w:tcW w:w="1767" w:type="dxa"/>
            <w:tcBorders>
              <w:top w:val="single" w:sz="4" w:space="0" w:color="auto"/>
              <w:bottom w:val="single" w:sz="4" w:space="0" w:color="auto"/>
            </w:tcBorders>
            <w:shd w:val="clear" w:color="auto" w:fill="FFFFFF" w:themeFill="background1"/>
          </w:tcPr>
          <w:p w14:paraId="29546A9B" w14:textId="77777777" w:rsidR="00E52FAC" w:rsidRDefault="00E52FAC" w:rsidP="00E52FAC">
            <w:pPr>
              <w:rPr>
                <w:rFonts w:cs="Arial"/>
              </w:rPr>
            </w:pPr>
          </w:p>
        </w:tc>
        <w:tc>
          <w:tcPr>
            <w:tcW w:w="826" w:type="dxa"/>
            <w:tcBorders>
              <w:top w:val="single" w:sz="4" w:space="0" w:color="auto"/>
              <w:bottom w:val="single" w:sz="4" w:space="0" w:color="auto"/>
            </w:tcBorders>
            <w:shd w:val="clear" w:color="auto" w:fill="FFFFFF" w:themeFill="background1"/>
          </w:tcPr>
          <w:p w14:paraId="268A7D46" w14:textId="77777777" w:rsidR="00E52FAC"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9F4AC6A" w14:textId="77777777" w:rsidR="00E52FAC" w:rsidRDefault="00E52FAC" w:rsidP="00E52FAC">
            <w:pPr>
              <w:rPr>
                <w:rFonts w:eastAsia="Batang" w:cs="Arial"/>
                <w:lang w:eastAsia="ko-KR"/>
              </w:rPr>
            </w:pPr>
          </w:p>
        </w:tc>
      </w:tr>
      <w:tr w:rsidR="00E52FAC" w:rsidRPr="00D95972" w14:paraId="4E8EDC65" w14:textId="77777777" w:rsidTr="00801049">
        <w:tc>
          <w:tcPr>
            <w:tcW w:w="976" w:type="dxa"/>
            <w:tcBorders>
              <w:top w:val="nil"/>
              <w:left w:val="thinThickThinSmallGap" w:sz="24" w:space="0" w:color="auto"/>
              <w:bottom w:val="nil"/>
            </w:tcBorders>
            <w:shd w:val="clear" w:color="auto" w:fill="auto"/>
          </w:tcPr>
          <w:p w14:paraId="7CD6B38C"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53B2F001"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12AE30CE" w14:textId="51138221"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930B87" w14:textId="19E06871"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072E18D5" w14:textId="2F81993C"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0E7B4E3E" w14:textId="783F4D33"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75501B" w14:textId="21D359F5" w:rsidR="00E52FAC" w:rsidRPr="00D95972" w:rsidRDefault="00E52FAC" w:rsidP="00E52FAC">
            <w:pPr>
              <w:rPr>
                <w:rFonts w:eastAsia="Batang" w:cs="Arial"/>
                <w:lang w:eastAsia="ko-KR"/>
              </w:rPr>
            </w:pPr>
          </w:p>
        </w:tc>
      </w:tr>
      <w:tr w:rsidR="00E52FAC" w:rsidRPr="00D95972" w14:paraId="55D1F0C0" w14:textId="77777777" w:rsidTr="00801049">
        <w:tc>
          <w:tcPr>
            <w:tcW w:w="976" w:type="dxa"/>
            <w:tcBorders>
              <w:top w:val="nil"/>
              <w:left w:val="thinThickThinSmallGap" w:sz="24" w:space="0" w:color="auto"/>
              <w:bottom w:val="nil"/>
            </w:tcBorders>
            <w:shd w:val="clear" w:color="auto" w:fill="auto"/>
          </w:tcPr>
          <w:p w14:paraId="0DE74422"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7C2D8AEA"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7A37268B" w14:textId="05539926"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CEA64C" w14:textId="46F3781C"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02CE7892" w14:textId="2216276E"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45F42D0A" w14:textId="747405F9"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70B4B9" w14:textId="514C39A8" w:rsidR="00E52FAC" w:rsidRPr="00D95972" w:rsidRDefault="00E52FAC" w:rsidP="00E52FAC">
            <w:pPr>
              <w:rPr>
                <w:rFonts w:eastAsia="Batang" w:cs="Arial"/>
                <w:lang w:eastAsia="ko-KR"/>
              </w:rPr>
            </w:pPr>
          </w:p>
        </w:tc>
      </w:tr>
      <w:tr w:rsidR="00E52FAC" w:rsidRPr="00D95972" w14:paraId="74DC9375" w14:textId="77777777" w:rsidTr="00801049">
        <w:tc>
          <w:tcPr>
            <w:tcW w:w="976" w:type="dxa"/>
            <w:tcBorders>
              <w:top w:val="nil"/>
              <w:left w:val="thinThickThinSmallGap" w:sz="24" w:space="0" w:color="auto"/>
              <w:bottom w:val="nil"/>
            </w:tcBorders>
            <w:shd w:val="clear" w:color="auto" w:fill="auto"/>
          </w:tcPr>
          <w:p w14:paraId="184F3AA2"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3289176B"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5054310C" w14:textId="29606DA5"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EA76A5" w14:textId="3D315A42"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65D67740" w14:textId="3BF19015"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6FA9ADE2" w14:textId="73270B83"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80BCEC" w14:textId="3E6B9036" w:rsidR="00E52FAC" w:rsidRPr="00D95972" w:rsidRDefault="00E52FAC" w:rsidP="00E52FAC">
            <w:pPr>
              <w:rPr>
                <w:rFonts w:eastAsia="Batang" w:cs="Arial"/>
                <w:lang w:eastAsia="ko-KR"/>
              </w:rPr>
            </w:pPr>
          </w:p>
        </w:tc>
      </w:tr>
      <w:tr w:rsidR="00E52FAC" w:rsidRPr="00D95972" w14:paraId="7CFA288A" w14:textId="77777777" w:rsidTr="00801049">
        <w:tc>
          <w:tcPr>
            <w:tcW w:w="976" w:type="dxa"/>
            <w:tcBorders>
              <w:top w:val="nil"/>
              <w:left w:val="thinThickThinSmallGap" w:sz="24" w:space="0" w:color="auto"/>
              <w:bottom w:val="nil"/>
            </w:tcBorders>
            <w:shd w:val="clear" w:color="auto" w:fill="auto"/>
          </w:tcPr>
          <w:p w14:paraId="4E58AB51"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3AB12AA7"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39BE158C" w14:textId="6F7449A0"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4D5D45" w14:textId="12089CCE"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4F000FDC" w14:textId="090EA625"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506D450F" w14:textId="735B1A58"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FF3DFF" w14:textId="67D407BA" w:rsidR="00E52FAC" w:rsidRPr="00D95972" w:rsidRDefault="00E52FAC" w:rsidP="00E52FAC">
            <w:pPr>
              <w:rPr>
                <w:rFonts w:eastAsia="Batang" w:cs="Arial"/>
                <w:lang w:eastAsia="ko-KR"/>
              </w:rPr>
            </w:pPr>
          </w:p>
        </w:tc>
      </w:tr>
      <w:tr w:rsidR="00E52FAC" w:rsidRPr="00D95972" w14:paraId="6E0A9A93" w14:textId="77777777" w:rsidTr="00801049">
        <w:tc>
          <w:tcPr>
            <w:tcW w:w="976" w:type="dxa"/>
            <w:tcBorders>
              <w:top w:val="nil"/>
              <w:left w:val="thinThickThinSmallGap" w:sz="24" w:space="0" w:color="auto"/>
              <w:bottom w:val="nil"/>
            </w:tcBorders>
            <w:shd w:val="clear" w:color="auto" w:fill="auto"/>
          </w:tcPr>
          <w:p w14:paraId="6623BADF"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03C4E218"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33226778" w14:textId="2C72D09F"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E83BA3" w14:textId="621721A6"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6D44BC45" w14:textId="4352FF40"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00F79E07" w14:textId="5B396134"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7628DE" w14:textId="5040D0EE" w:rsidR="00E52FAC" w:rsidRPr="00D95972" w:rsidRDefault="00E52FAC" w:rsidP="00E52FAC">
            <w:pPr>
              <w:rPr>
                <w:rFonts w:eastAsia="Batang" w:cs="Arial"/>
                <w:lang w:eastAsia="ko-KR"/>
              </w:rPr>
            </w:pPr>
          </w:p>
        </w:tc>
      </w:tr>
      <w:tr w:rsidR="00E52FAC" w:rsidRPr="00D95972" w14:paraId="03310970" w14:textId="77777777" w:rsidTr="00D329C5">
        <w:tc>
          <w:tcPr>
            <w:tcW w:w="976" w:type="dxa"/>
            <w:tcBorders>
              <w:top w:val="nil"/>
              <w:left w:val="thinThickThinSmallGap" w:sz="24" w:space="0" w:color="auto"/>
              <w:bottom w:val="nil"/>
            </w:tcBorders>
            <w:shd w:val="clear" w:color="auto" w:fill="auto"/>
          </w:tcPr>
          <w:p w14:paraId="58125439"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52360551"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7D76E2DE" w14:textId="77777777"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A54CF" w14:textId="77777777"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3CC47446"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57AD6A8F"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DDD494" w14:textId="77777777" w:rsidR="00E52FAC" w:rsidRPr="00D95972" w:rsidRDefault="00E52FAC" w:rsidP="00E52FAC">
            <w:pPr>
              <w:rPr>
                <w:rFonts w:eastAsia="Batang" w:cs="Arial"/>
                <w:lang w:eastAsia="ko-KR"/>
              </w:rPr>
            </w:pPr>
          </w:p>
        </w:tc>
      </w:tr>
      <w:tr w:rsidR="00E52FAC" w:rsidRPr="00D95972" w14:paraId="0A8CCA8E" w14:textId="77777777" w:rsidTr="00D329C5">
        <w:tc>
          <w:tcPr>
            <w:tcW w:w="976" w:type="dxa"/>
            <w:tcBorders>
              <w:top w:val="nil"/>
              <w:left w:val="thinThickThinSmallGap" w:sz="24" w:space="0" w:color="auto"/>
              <w:bottom w:val="nil"/>
            </w:tcBorders>
            <w:shd w:val="clear" w:color="auto" w:fill="auto"/>
          </w:tcPr>
          <w:p w14:paraId="4E652785"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19A9F4CE"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2821545C" w14:textId="77777777"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AE18E0" w14:textId="77777777"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2EFD1FD8"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3FBB6C79"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3D30FB" w14:textId="77777777" w:rsidR="00E52FAC" w:rsidRPr="00D95972" w:rsidRDefault="00E52FAC" w:rsidP="00E52FAC">
            <w:pPr>
              <w:rPr>
                <w:rFonts w:eastAsia="Batang" w:cs="Arial"/>
                <w:lang w:eastAsia="ko-KR"/>
              </w:rPr>
            </w:pPr>
          </w:p>
        </w:tc>
      </w:tr>
      <w:tr w:rsidR="00E52FAC" w:rsidRPr="00D95972" w14:paraId="68F66AA5" w14:textId="77777777" w:rsidTr="00D329C5">
        <w:tc>
          <w:tcPr>
            <w:tcW w:w="976" w:type="dxa"/>
            <w:tcBorders>
              <w:top w:val="nil"/>
              <w:left w:val="thinThickThinSmallGap" w:sz="24" w:space="0" w:color="auto"/>
              <w:bottom w:val="nil"/>
            </w:tcBorders>
            <w:shd w:val="clear" w:color="auto" w:fill="auto"/>
          </w:tcPr>
          <w:p w14:paraId="5B8129A3"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052726BD"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4A05CFF1" w14:textId="77777777"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17BBC97B"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1A2D2CEE"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E52FAC" w:rsidRPr="00D95972" w:rsidRDefault="00E52FAC" w:rsidP="00E52FAC">
            <w:pPr>
              <w:rPr>
                <w:rFonts w:eastAsia="Batang" w:cs="Arial"/>
                <w:lang w:eastAsia="ko-KR"/>
              </w:rPr>
            </w:pPr>
          </w:p>
        </w:tc>
      </w:tr>
      <w:tr w:rsidR="00E52FAC" w:rsidRPr="00D95972" w14:paraId="7DF73603"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E52FAC" w:rsidRPr="00D95972" w:rsidRDefault="00E52FAC" w:rsidP="00E52FA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E52FAC" w:rsidRPr="00D95972" w:rsidRDefault="00E52FAC" w:rsidP="00E52FAC">
            <w:pPr>
              <w:rPr>
                <w:rFonts w:cs="Arial"/>
              </w:rPr>
            </w:pPr>
            <w:r>
              <w:t>NBI17</w:t>
            </w:r>
            <w:r>
              <w:br/>
              <w:t>(CT3 lead)</w:t>
            </w:r>
          </w:p>
        </w:tc>
        <w:tc>
          <w:tcPr>
            <w:tcW w:w="1088" w:type="dxa"/>
            <w:tcBorders>
              <w:top w:val="single" w:sz="4" w:space="0" w:color="auto"/>
              <w:bottom w:val="single" w:sz="4" w:space="0" w:color="auto"/>
            </w:tcBorders>
          </w:tcPr>
          <w:p w14:paraId="3C2B8320" w14:textId="77777777" w:rsidR="00E52FAC" w:rsidRPr="00D95972" w:rsidRDefault="00E52FAC" w:rsidP="00E52FAC">
            <w:pPr>
              <w:rPr>
                <w:rFonts w:cs="Arial"/>
              </w:rPr>
            </w:pPr>
          </w:p>
        </w:tc>
        <w:tc>
          <w:tcPr>
            <w:tcW w:w="4191" w:type="dxa"/>
            <w:gridSpan w:val="3"/>
            <w:tcBorders>
              <w:top w:val="single" w:sz="4" w:space="0" w:color="auto"/>
              <w:bottom w:val="single" w:sz="4" w:space="0" w:color="auto"/>
            </w:tcBorders>
          </w:tcPr>
          <w:p w14:paraId="6C523C9D" w14:textId="77777777" w:rsidR="00E52FAC" w:rsidRPr="00D95972" w:rsidRDefault="00E52FAC" w:rsidP="00E52FA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E52FAC" w:rsidRPr="00D95972" w:rsidRDefault="00E52FAC" w:rsidP="00E52FAC">
            <w:pPr>
              <w:rPr>
                <w:rFonts w:cs="Arial"/>
              </w:rPr>
            </w:pPr>
          </w:p>
        </w:tc>
        <w:tc>
          <w:tcPr>
            <w:tcW w:w="826" w:type="dxa"/>
            <w:tcBorders>
              <w:top w:val="single" w:sz="4" w:space="0" w:color="auto"/>
              <w:bottom w:val="single" w:sz="4" w:space="0" w:color="auto"/>
            </w:tcBorders>
          </w:tcPr>
          <w:p w14:paraId="655FB516"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E52FAC" w:rsidRDefault="00E52FAC" w:rsidP="00E52FAC">
            <w:r w:rsidRPr="00F62A3A">
              <w:t>Rel-17 Enhancements of 3GPP Northbound Interfaces and Application Layer APIs</w:t>
            </w:r>
          </w:p>
          <w:p w14:paraId="256D3B97" w14:textId="77777777" w:rsidR="00E52FAC" w:rsidRDefault="00E52FAC" w:rsidP="00E52FAC">
            <w:pPr>
              <w:rPr>
                <w:rFonts w:eastAsia="Batang" w:cs="Arial"/>
                <w:color w:val="000000"/>
                <w:lang w:eastAsia="ko-KR"/>
              </w:rPr>
            </w:pPr>
          </w:p>
          <w:p w14:paraId="6A93D8FC" w14:textId="77777777" w:rsidR="00E52FAC" w:rsidRPr="00D95972" w:rsidRDefault="00E52FAC" w:rsidP="00E52FAC">
            <w:pPr>
              <w:rPr>
                <w:rFonts w:eastAsia="Batang" w:cs="Arial"/>
                <w:color w:val="000000"/>
                <w:lang w:eastAsia="ko-KR"/>
              </w:rPr>
            </w:pPr>
          </w:p>
          <w:p w14:paraId="44F8202D" w14:textId="77777777" w:rsidR="00E52FAC" w:rsidRPr="00D95972" w:rsidRDefault="00E52FAC" w:rsidP="00E52FAC">
            <w:pPr>
              <w:rPr>
                <w:rFonts w:eastAsia="Batang" w:cs="Arial"/>
                <w:lang w:eastAsia="ko-KR"/>
              </w:rPr>
            </w:pPr>
          </w:p>
        </w:tc>
      </w:tr>
      <w:tr w:rsidR="00E52FAC" w:rsidRPr="00D95972" w14:paraId="5BC616FA" w14:textId="77777777" w:rsidTr="00E91D1F">
        <w:tc>
          <w:tcPr>
            <w:tcW w:w="976" w:type="dxa"/>
            <w:tcBorders>
              <w:top w:val="nil"/>
              <w:left w:val="thinThickThinSmallGap" w:sz="24" w:space="0" w:color="auto"/>
              <w:bottom w:val="nil"/>
            </w:tcBorders>
            <w:shd w:val="clear" w:color="auto" w:fill="auto"/>
          </w:tcPr>
          <w:p w14:paraId="2E4ECAF4"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1FCCB5A1"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auto"/>
          </w:tcPr>
          <w:p w14:paraId="0B60A3CE" w14:textId="5BA8559E" w:rsidR="00E52FAC" w:rsidRPr="00D95972" w:rsidRDefault="00E52FAC" w:rsidP="00E52FAC">
            <w:pPr>
              <w:overflowPunct/>
              <w:autoSpaceDE/>
              <w:autoSpaceDN/>
              <w:adjustRightInd/>
              <w:textAlignment w:val="auto"/>
              <w:rPr>
                <w:rFonts w:cs="Arial"/>
                <w:lang w:val="en-US"/>
              </w:rPr>
            </w:pPr>
            <w:hyperlink r:id="rId354" w:history="1">
              <w:r>
                <w:rPr>
                  <w:rStyle w:val="Hyperlink"/>
                </w:rPr>
                <w:t>C1-222862</w:t>
              </w:r>
            </w:hyperlink>
          </w:p>
        </w:tc>
        <w:tc>
          <w:tcPr>
            <w:tcW w:w="4191" w:type="dxa"/>
            <w:gridSpan w:val="3"/>
            <w:tcBorders>
              <w:top w:val="single" w:sz="4" w:space="0" w:color="auto"/>
              <w:bottom w:val="single" w:sz="4" w:space="0" w:color="auto"/>
            </w:tcBorders>
            <w:shd w:val="clear" w:color="auto" w:fill="auto"/>
          </w:tcPr>
          <w:p w14:paraId="1578BFCC" w14:textId="54D031AD" w:rsidR="00E52FAC" w:rsidRPr="00D95972" w:rsidRDefault="00E52FAC" w:rsidP="00E52FAC">
            <w:pPr>
              <w:rPr>
                <w:rFonts w:cs="Arial"/>
              </w:rPr>
            </w:pPr>
            <w:r>
              <w:rPr>
                <w:rFonts w:cs="Arial"/>
              </w:rPr>
              <w:t>Pseudo CR on resolution of editor's note under clause 8.1.3.2</w:t>
            </w:r>
          </w:p>
        </w:tc>
        <w:tc>
          <w:tcPr>
            <w:tcW w:w="1767" w:type="dxa"/>
            <w:tcBorders>
              <w:top w:val="single" w:sz="4" w:space="0" w:color="auto"/>
              <w:bottom w:val="single" w:sz="4" w:space="0" w:color="auto"/>
            </w:tcBorders>
            <w:shd w:val="clear" w:color="auto" w:fill="auto"/>
          </w:tcPr>
          <w:p w14:paraId="5462C428" w14:textId="520EA6DE" w:rsidR="00E52FAC" w:rsidRPr="00D95972" w:rsidRDefault="00E52FAC" w:rsidP="00E52FA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6C0C2492" w14:textId="17247781" w:rsidR="00E52FAC" w:rsidRPr="00D95972" w:rsidRDefault="00E52FAC" w:rsidP="00E52FAC">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BBF7A5D" w14:textId="756F86ED" w:rsidR="00E52FAC" w:rsidRPr="00D95972" w:rsidRDefault="00E52FAC" w:rsidP="00E52FAC">
            <w:pPr>
              <w:rPr>
                <w:rFonts w:eastAsia="Batang" w:cs="Arial"/>
                <w:lang w:eastAsia="ko-KR"/>
              </w:rPr>
            </w:pPr>
            <w:r>
              <w:rPr>
                <w:rFonts w:eastAsia="Batang" w:cs="Arial"/>
                <w:lang w:eastAsia="ko-KR"/>
              </w:rPr>
              <w:t>Agreed</w:t>
            </w:r>
          </w:p>
        </w:tc>
      </w:tr>
      <w:tr w:rsidR="00E52FAC" w:rsidRPr="00D95972" w14:paraId="3BFF274F" w14:textId="77777777" w:rsidTr="00E91D1F">
        <w:tc>
          <w:tcPr>
            <w:tcW w:w="976" w:type="dxa"/>
            <w:tcBorders>
              <w:top w:val="nil"/>
              <w:left w:val="thinThickThinSmallGap" w:sz="24" w:space="0" w:color="auto"/>
              <w:bottom w:val="nil"/>
            </w:tcBorders>
            <w:shd w:val="clear" w:color="auto" w:fill="auto"/>
          </w:tcPr>
          <w:p w14:paraId="1E64B573"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1891BC3F"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auto"/>
          </w:tcPr>
          <w:p w14:paraId="29EF6A98" w14:textId="22E4B45B" w:rsidR="00E52FAC" w:rsidRPr="00D95972" w:rsidRDefault="00E52FAC" w:rsidP="00E52FAC">
            <w:pPr>
              <w:overflowPunct/>
              <w:autoSpaceDE/>
              <w:autoSpaceDN/>
              <w:adjustRightInd/>
              <w:textAlignment w:val="auto"/>
              <w:rPr>
                <w:rFonts w:cs="Arial"/>
                <w:lang w:val="en-US"/>
              </w:rPr>
            </w:pPr>
            <w:hyperlink r:id="rId355" w:history="1">
              <w:r>
                <w:rPr>
                  <w:rStyle w:val="Hyperlink"/>
                </w:rPr>
                <w:t>C1-222909</w:t>
              </w:r>
            </w:hyperlink>
          </w:p>
        </w:tc>
        <w:tc>
          <w:tcPr>
            <w:tcW w:w="4191" w:type="dxa"/>
            <w:gridSpan w:val="3"/>
            <w:tcBorders>
              <w:top w:val="single" w:sz="4" w:space="0" w:color="auto"/>
              <w:bottom w:val="single" w:sz="4" w:space="0" w:color="auto"/>
            </w:tcBorders>
            <w:shd w:val="clear" w:color="auto" w:fill="auto"/>
          </w:tcPr>
          <w:p w14:paraId="60D91B6A" w14:textId="2E0A14F5" w:rsidR="00E52FAC" w:rsidRPr="00D95972" w:rsidRDefault="00E52FAC" w:rsidP="00E52FAC">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auto"/>
          </w:tcPr>
          <w:p w14:paraId="03FD9551" w14:textId="53D2C87B" w:rsidR="00E52FAC" w:rsidRPr="00D95972" w:rsidRDefault="00E52FAC" w:rsidP="00E52FA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3255F5CE" w14:textId="5861E97A" w:rsidR="00E52FAC" w:rsidRPr="00D95972" w:rsidRDefault="00E52FAC" w:rsidP="00E52FA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6C3AE36" w14:textId="41A8BB37" w:rsidR="00E52FAC" w:rsidRPr="00D95972" w:rsidRDefault="00E52FAC" w:rsidP="00E52FAC">
            <w:pPr>
              <w:rPr>
                <w:rFonts w:eastAsia="Batang" w:cs="Arial"/>
                <w:lang w:eastAsia="ko-KR"/>
              </w:rPr>
            </w:pPr>
            <w:r>
              <w:rPr>
                <w:rFonts w:eastAsia="Batang" w:cs="Arial"/>
                <w:lang w:eastAsia="ko-KR"/>
              </w:rPr>
              <w:t>Noted</w:t>
            </w:r>
          </w:p>
        </w:tc>
      </w:tr>
      <w:tr w:rsidR="00E52FAC" w:rsidRPr="00D95972" w14:paraId="55F1E4DE" w14:textId="77777777" w:rsidTr="0020579A">
        <w:tc>
          <w:tcPr>
            <w:tcW w:w="976" w:type="dxa"/>
            <w:tcBorders>
              <w:top w:val="nil"/>
              <w:left w:val="thinThickThinSmallGap" w:sz="24" w:space="0" w:color="auto"/>
              <w:bottom w:val="nil"/>
            </w:tcBorders>
            <w:shd w:val="clear" w:color="auto" w:fill="auto"/>
          </w:tcPr>
          <w:p w14:paraId="1BBC26C5"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1C28246B"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00"/>
          </w:tcPr>
          <w:p w14:paraId="4B09CFF9" w14:textId="6806607D" w:rsidR="00E52FAC" w:rsidRPr="00D95972" w:rsidRDefault="00E52FAC" w:rsidP="00E52FAC">
            <w:pPr>
              <w:overflowPunct/>
              <w:autoSpaceDE/>
              <w:autoSpaceDN/>
              <w:adjustRightInd/>
              <w:textAlignment w:val="auto"/>
              <w:rPr>
                <w:rFonts w:cs="Arial"/>
                <w:lang w:val="en-US"/>
              </w:rPr>
            </w:pPr>
            <w:hyperlink r:id="rId356" w:tgtFrame="_blank" w:history="1">
              <w:r>
                <w:rPr>
                  <w:rStyle w:val="Hyperlink"/>
                  <w:rFonts w:cs="Arial"/>
                  <w:color w:val="000000"/>
                  <w:sz w:val="18"/>
                  <w:szCs w:val="18"/>
                </w:rPr>
                <w:t>C1-222991</w:t>
              </w:r>
            </w:hyperlink>
          </w:p>
        </w:tc>
        <w:tc>
          <w:tcPr>
            <w:tcW w:w="4191" w:type="dxa"/>
            <w:gridSpan w:val="3"/>
            <w:tcBorders>
              <w:top w:val="single" w:sz="4" w:space="0" w:color="auto"/>
              <w:bottom w:val="single" w:sz="4" w:space="0" w:color="auto"/>
            </w:tcBorders>
            <w:shd w:val="clear" w:color="auto" w:fill="FFFF00"/>
          </w:tcPr>
          <w:p w14:paraId="527C58A6" w14:textId="77777777" w:rsidR="00E52FAC" w:rsidRPr="00D95972" w:rsidRDefault="00E52FAC" w:rsidP="00E52FAC">
            <w:pPr>
              <w:rPr>
                <w:rFonts w:cs="Arial"/>
              </w:rPr>
            </w:pPr>
            <w:r>
              <w:rPr>
                <w:rFonts w:cs="Arial"/>
              </w:rPr>
              <w:t>Pseudo CR on resolution of editor's note under clause 8.1.4.2.2</w:t>
            </w:r>
          </w:p>
        </w:tc>
        <w:tc>
          <w:tcPr>
            <w:tcW w:w="1767" w:type="dxa"/>
            <w:tcBorders>
              <w:top w:val="single" w:sz="4" w:space="0" w:color="auto"/>
              <w:bottom w:val="single" w:sz="4" w:space="0" w:color="auto"/>
            </w:tcBorders>
            <w:shd w:val="clear" w:color="auto" w:fill="FFFF00"/>
          </w:tcPr>
          <w:p w14:paraId="0761C64E" w14:textId="77777777" w:rsidR="00E52FAC" w:rsidRPr="00D95972" w:rsidRDefault="00E52FAC" w:rsidP="00E52FA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D014453" w14:textId="77777777" w:rsidR="00E52FAC" w:rsidRPr="00D95972" w:rsidRDefault="00E52FAC" w:rsidP="00E52FAC">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71F88F" w14:textId="51F0022B" w:rsidR="00E52FAC" w:rsidRDefault="00E52FAC" w:rsidP="00E52FAC">
            <w:pPr>
              <w:rPr>
                <w:rFonts w:eastAsia="Batang" w:cs="Arial"/>
                <w:lang w:eastAsia="ko-KR"/>
              </w:rPr>
            </w:pPr>
            <w:ins w:id="40" w:author="Nokia User" w:date="2022-03-31T13:18:00Z">
              <w:r>
                <w:rPr>
                  <w:rFonts w:eastAsia="Batang" w:cs="Arial"/>
                  <w:lang w:eastAsia="ko-KR"/>
                </w:rPr>
                <w:t>Revision of C1-222863</w:t>
              </w:r>
            </w:ins>
          </w:p>
          <w:p w14:paraId="7F901052" w14:textId="54CF1EC9" w:rsidR="00E52FAC" w:rsidRDefault="00E52FAC" w:rsidP="00E52FAC">
            <w:pPr>
              <w:rPr>
                <w:rFonts w:eastAsia="Batang" w:cs="Arial"/>
                <w:lang w:eastAsia="ko-KR"/>
              </w:rPr>
            </w:pPr>
          </w:p>
          <w:p w14:paraId="28DCEEBF" w14:textId="7F7BEA25" w:rsidR="00E52FAC" w:rsidRDefault="00E52FAC" w:rsidP="00E52FAC">
            <w:pPr>
              <w:rPr>
                <w:rFonts w:eastAsia="Batang" w:cs="Arial"/>
                <w:lang w:eastAsia="ko-KR"/>
              </w:rPr>
            </w:pPr>
            <w:r>
              <w:rPr>
                <w:rFonts w:eastAsia="Batang" w:cs="Arial"/>
                <w:lang w:eastAsia="ko-KR"/>
              </w:rPr>
              <w:t>Nevenka Wed 8:45</w:t>
            </w:r>
          </w:p>
          <w:p w14:paraId="4FD29643" w14:textId="4DA34EBB" w:rsidR="00E52FAC" w:rsidRDefault="00E52FAC" w:rsidP="00E52FAC">
            <w:pPr>
              <w:rPr>
                <w:ins w:id="41" w:author="Nokia User" w:date="2022-03-31T13:18:00Z"/>
                <w:rFonts w:eastAsia="Batang" w:cs="Arial"/>
                <w:lang w:eastAsia="ko-KR"/>
              </w:rPr>
            </w:pPr>
            <w:r>
              <w:rPr>
                <w:rFonts w:eastAsia="Batang" w:cs="Arial"/>
                <w:lang w:eastAsia="ko-KR"/>
              </w:rPr>
              <w:t>Rev required</w:t>
            </w:r>
          </w:p>
          <w:p w14:paraId="253CEEF3" w14:textId="77777777" w:rsidR="00E52FAC" w:rsidRDefault="00E52FAC" w:rsidP="00E52FAC">
            <w:pPr>
              <w:rPr>
                <w:rFonts w:eastAsia="Batang" w:cs="Arial"/>
                <w:lang w:eastAsia="ko-KR"/>
              </w:rPr>
            </w:pPr>
          </w:p>
          <w:p w14:paraId="2DA7B193" w14:textId="37752338" w:rsidR="0050659E" w:rsidRDefault="0050659E" w:rsidP="0050659E">
            <w:pPr>
              <w:rPr>
                <w:rFonts w:eastAsia="Batang" w:cs="Arial"/>
                <w:lang w:eastAsia="ko-KR"/>
              </w:rPr>
            </w:pPr>
            <w:r>
              <w:rPr>
                <w:rFonts w:eastAsia="Batang" w:cs="Arial"/>
                <w:lang w:eastAsia="ko-KR"/>
              </w:rPr>
              <w:t>Christian</w:t>
            </w:r>
            <w:r>
              <w:rPr>
                <w:rFonts w:eastAsia="Batang" w:cs="Arial"/>
                <w:lang w:eastAsia="ko-KR"/>
              </w:rPr>
              <w:t xml:space="preserve"> </w:t>
            </w:r>
            <w:r>
              <w:rPr>
                <w:rFonts w:eastAsia="Batang" w:cs="Arial"/>
                <w:lang w:eastAsia="ko-KR"/>
              </w:rPr>
              <w:t>Fri</w:t>
            </w:r>
            <w:r>
              <w:rPr>
                <w:rFonts w:eastAsia="Batang" w:cs="Arial"/>
                <w:lang w:eastAsia="ko-KR"/>
              </w:rPr>
              <w:t xml:space="preserve"> </w:t>
            </w:r>
            <w:r>
              <w:rPr>
                <w:rFonts w:eastAsia="Batang" w:cs="Arial"/>
                <w:lang w:eastAsia="ko-KR"/>
              </w:rPr>
              <w:t>12:31</w:t>
            </w:r>
          </w:p>
          <w:p w14:paraId="15543151" w14:textId="616C5843" w:rsidR="0050659E" w:rsidRDefault="0050659E" w:rsidP="0050659E">
            <w:pPr>
              <w:rPr>
                <w:rFonts w:eastAsia="Batang" w:cs="Arial"/>
                <w:lang w:eastAsia="ko-KR"/>
              </w:rPr>
            </w:pPr>
            <w:r>
              <w:rPr>
                <w:rFonts w:eastAsia="Batang" w:cs="Arial"/>
                <w:lang w:eastAsia="ko-KR"/>
              </w:rPr>
              <w:t>Rev</w:t>
            </w:r>
          </w:p>
          <w:p w14:paraId="77741354" w14:textId="77777777" w:rsidR="0050659E" w:rsidRDefault="0050659E" w:rsidP="00E52FAC">
            <w:pPr>
              <w:rPr>
                <w:rFonts w:eastAsia="Batang" w:cs="Arial"/>
                <w:lang w:eastAsia="ko-KR"/>
              </w:rPr>
            </w:pPr>
          </w:p>
          <w:p w14:paraId="3B16794C" w14:textId="430AB315" w:rsidR="006C163C" w:rsidRDefault="006C163C" w:rsidP="006C163C">
            <w:pPr>
              <w:rPr>
                <w:rFonts w:eastAsia="Batang" w:cs="Arial"/>
                <w:lang w:eastAsia="ko-KR"/>
              </w:rPr>
            </w:pPr>
            <w:r>
              <w:rPr>
                <w:rFonts w:eastAsia="Batang" w:cs="Arial"/>
                <w:lang w:eastAsia="ko-KR"/>
              </w:rPr>
              <w:t xml:space="preserve">Nevenka </w:t>
            </w:r>
            <w:r>
              <w:rPr>
                <w:rFonts w:eastAsia="Batang" w:cs="Arial"/>
                <w:lang w:eastAsia="ko-KR"/>
              </w:rPr>
              <w:t>Fri</w:t>
            </w:r>
            <w:r>
              <w:rPr>
                <w:rFonts w:eastAsia="Batang" w:cs="Arial"/>
                <w:lang w:eastAsia="ko-KR"/>
              </w:rPr>
              <w:t xml:space="preserve"> </w:t>
            </w:r>
            <w:r>
              <w:rPr>
                <w:rFonts w:eastAsia="Batang" w:cs="Arial"/>
                <w:lang w:eastAsia="ko-KR"/>
              </w:rPr>
              <w:t>15:07</w:t>
            </w:r>
          </w:p>
          <w:p w14:paraId="68383525" w14:textId="5E1DA43C" w:rsidR="006C163C" w:rsidRDefault="006C163C" w:rsidP="006C163C">
            <w:pPr>
              <w:rPr>
                <w:ins w:id="42" w:author="Nokia User" w:date="2022-03-31T13:18:00Z"/>
                <w:rFonts w:eastAsia="Batang" w:cs="Arial"/>
                <w:lang w:eastAsia="ko-KR"/>
              </w:rPr>
            </w:pPr>
            <w:r>
              <w:rPr>
                <w:rFonts w:eastAsia="Batang" w:cs="Arial"/>
                <w:lang w:eastAsia="ko-KR"/>
              </w:rPr>
              <w:t>Fine</w:t>
            </w:r>
          </w:p>
          <w:p w14:paraId="44A70183" w14:textId="4B5ADA43" w:rsidR="006C163C" w:rsidRPr="00D95972" w:rsidRDefault="006C163C" w:rsidP="00E52FAC">
            <w:pPr>
              <w:rPr>
                <w:rFonts w:eastAsia="Batang" w:cs="Arial"/>
                <w:lang w:eastAsia="ko-KR"/>
              </w:rPr>
            </w:pPr>
          </w:p>
        </w:tc>
      </w:tr>
      <w:tr w:rsidR="00E52FAC" w:rsidRPr="00D95972" w14:paraId="107ADB08" w14:textId="77777777" w:rsidTr="00D329C5">
        <w:tc>
          <w:tcPr>
            <w:tcW w:w="976" w:type="dxa"/>
            <w:tcBorders>
              <w:top w:val="nil"/>
              <w:left w:val="thinThickThinSmallGap" w:sz="24" w:space="0" w:color="auto"/>
              <w:bottom w:val="nil"/>
            </w:tcBorders>
            <w:shd w:val="clear" w:color="auto" w:fill="auto"/>
          </w:tcPr>
          <w:p w14:paraId="78CC7689"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56EC4C0C"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422E3FF3" w14:textId="77777777"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69D2C532"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55E3F883"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E52FAC" w:rsidRPr="00D95972" w:rsidRDefault="00E52FAC" w:rsidP="00E52FAC">
            <w:pPr>
              <w:rPr>
                <w:rFonts w:eastAsia="Batang" w:cs="Arial"/>
                <w:lang w:eastAsia="ko-KR"/>
              </w:rPr>
            </w:pPr>
          </w:p>
        </w:tc>
      </w:tr>
      <w:tr w:rsidR="00E52FAC" w:rsidRPr="00D95972" w14:paraId="4B0B458C" w14:textId="77777777" w:rsidTr="00D329C5">
        <w:tc>
          <w:tcPr>
            <w:tcW w:w="976" w:type="dxa"/>
            <w:tcBorders>
              <w:top w:val="nil"/>
              <w:left w:val="thinThickThinSmallGap" w:sz="24" w:space="0" w:color="auto"/>
              <w:bottom w:val="nil"/>
            </w:tcBorders>
            <w:shd w:val="clear" w:color="auto" w:fill="auto"/>
          </w:tcPr>
          <w:p w14:paraId="21C599E0"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34ACE504"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67DA9E98" w14:textId="77777777"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19D87B13"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20F639A8"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E52FAC" w:rsidRPr="00D95972" w:rsidRDefault="00E52FAC" w:rsidP="00E52FAC">
            <w:pPr>
              <w:rPr>
                <w:rFonts w:eastAsia="Batang" w:cs="Arial"/>
                <w:lang w:eastAsia="ko-KR"/>
              </w:rPr>
            </w:pPr>
          </w:p>
        </w:tc>
      </w:tr>
      <w:tr w:rsidR="00E52FAC" w:rsidRPr="00D95972" w14:paraId="39386186"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E52FAC" w:rsidRPr="00D95972" w:rsidRDefault="00E52FAC" w:rsidP="00E52FA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E52FAC" w:rsidRPr="00D95972" w:rsidRDefault="00E52FAC" w:rsidP="00E52FAC">
            <w:pPr>
              <w:rPr>
                <w:rFonts w:cs="Arial"/>
              </w:rPr>
            </w:pPr>
            <w:r>
              <w:t>5MBS</w:t>
            </w:r>
            <w:r>
              <w:br/>
              <w:t>(CT4 lead)</w:t>
            </w:r>
          </w:p>
        </w:tc>
        <w:tc>
          <w:tcPr>
            <w:tcW w:w="1088" w:type="dxa"/>
            <w:tcBorders>
              <w:top w:val="single" w:sz="4" w:space="0" w:color="auto"/>
              <w:bottom w:val="single" w:sz="4" w:space="0" w:color="auto"/>
            </w:tcBorders>
          </w:tcPr>
          <w:p w14:paraId="30AA26F5" w14:textId="77777777" w:rsidR="00E52FAC" w:rsidRPr="00D95972" w:rsidRDefault="00E52FAC" w:rsidP="00E52FAC">
            <w:pPr>
              <w:rPr>
                <w:rFonts w:cs="Arial"/>
              </w:rPr>
            </w:pPr>
          </w:p>
        </w:tc>
        <w:tc>
          <w:tcPr>
            <w:tcW w:w="4191" w:type="dxa"/>
            <w:gridSpan w:val="3"/>
            <w:tcBorders>
              <w:top w:val="single" w:sz="4" w:space="0" w:color="auto"/>
              <w:bottom w:val="single" w:sz="4" w:space="0" w:color="auto"/>
            </w:tcBorders>
          </w:tcPr>
          <w:p w14:paraId="0AA5612B" w14:textId="239458D5" w:rsidR="00E52FAC" w:rsidRPr="00D95972" w:rsidRDefault="00E52FAC" w:rsidP="00E52FAC">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E52FAC" w:rsidRPr="00D95972" w:rsidRDefault="00E52FAC" w:rsidP="00E52FAC">
            <w:pPr>
              <w:rPr>
                <w:rFonts w:cs="Arial"/>
              </w:rPr>
            </w:pPr>
          </w:p>
        </w:tc>
        <w:tc>
          <w:tcPr>
            <w:tcW w:w="826" w:type="dxa"/>
            <w:tcBorders>
              <w:top w:val="single" w:sz="4" w:space="0" w:color="auto"/>
              <w:bottom w:val="single" w:sz="4" w:space="0" w:color="auto"/>
            </w:tcBorders>
          </w:tcPr>
          <w:p w14:paraId="1E604F15"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E52FAC" w:rsidRDefault="00E52FAC" w:rsidP="00E52FAC">
            <w:pPr>
              <w:rPr>
                <w:rFonts w:eastAsia="Batang" w:cs="Arial"/>
                <w:color w:val="000000"/>
                <w:lang w:eastAsia="ko-KR"/>
              </w:rPr>
            </w:pPr>
            <w:r w:rsidRPr="00E439E1">
              <w:t>CT aspects of the architectural enhancements for 5G multicast-broadcast services</w:t>
            </w:r>
          </w:p>
          <w:p w14:paraId="3D4D7D39" w14:textId="77777777" w:rsidR="00E52FAC" w:rsidRPr="00D95972" w:rsidRDefault="00E52FAC" w:rsidP="00E52FAC">
            <w:pPr>
              <w:rPr>
                <w:rFonts w:eastAsia="Batang" w:cs="Arial"/>
                <w:color w:val="000000"/>
                <w:lang w:eastAsia="ko-KR"/>
              </w:rPr>
            </w:pPr>
          </w:p>
          <w:p w14:paraId="60C9CFDE" w14:textId="77777777" w:rsidR="00E52FAC" w:rsidRPr="00D95972" w:rsidRDefault="00E52FAC" w:rsidP="00E52FAC">
            <w:pPr>
              <w:rPr>
                <w:rFonts w:eastAsia="Batang" w:cs="Arial"/>
                <w:lang w:eastAsia="ko-KR"/>
              </w:rPr>
            </w:pPr>
          </w:p>
        </w:tc>
      </w:tr>
      <w:tr w:rsidR="00E52FAC" w:rsidRPr="00D95972" w14:paraId="49CA191E" w14:textId="77777777" w:rsidTr="00CC4AC9">
        <w:tc>
          <w:tcPr>
            <w:tcW w:w="976" w:type="dxa"/>
            <w:tcBorders>
              <w:top w:val="nil"/>
              <w:left w:val="thinThickThinSmallGap" w:sz="24" w:space="0" w:color="auto"/>
              <w:bottom w:val="nil"/>
            </w:tcBorders>
            <w:shd w:val="clear" w:color="auto" w:fill="auto"/>
          </w:tcPr>
          <w:p w14:paraId="71F656FC"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1273FD42"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00"/>
          </w:tcPr>
          <w:p w14:paraId="06C77C43" w14:textId="729CBFC1" w:rsidR="00E52FAC" w:rsidRPr="00D95972" w:rsidRDefault="00E52FAC" w:rsidP="00E52FAC">
            <w:pPr>
              <w:overflowPunct/>
              <w:autoSpaceDE/>
              <w:autoSpaceDN/>
              <w:adjustRightInd/>
              <w:textAlignment w:val="auto"/>
              <w:rPr>
                <w:rFonts w:cs="Arial"/>
                <w:lang w:val="en-US"/>
              </w:rPr>
            </w:pPr>
            <w:hyperlink r:id="rId357" w:history="1">
              <w:r>
                <w:rPr>
                  <w:rStyle w:val="Hyperlink"/>
                </w:rPr>
                <w:t>C1-222680</w:t>
              </w:r>
            </w:hyperlink>
          </w:p>
        </w:tc>
        <w:tc>
          <w:tcPr>
            <w:tcW w:w="4191" w:type="dxa"/>
            <w:gridSpan w:val="3"/>
            <w:tcBorders>
              <w:top w:val="single" w:sz="4" w:space="0" w:color="auto"/>
              <w:bottom w:val="single" w:sz="4" w:space="0" w:color="auto"/>
            </w:tcBorders>
            <w:shd w:val="clear" w:color="auto" w:fill="FFFF00"/>
          </w:tcPr>
          <w:p w14:paraId="2DF6BB0E" w14:textId="4F166BCB" w:rsidR="00E52FAC" w:rsidRPr="00D95972" w:rsidRDefault="00E52FAC" w:rsidP="00E52FAC">
            <w:pPr>
              <w:rPr>
                <w:rFonts w:cs="Arial"/>
              </w:rPr>
            </w:pPr>
            <w:r>
              <w:rPr>
                <w:rFonts w:cs="Arial"/>
              </w:rPr>
              <w:t>Correction on MBS service area indication</w:t>
            </w:r>
          </w:p>
        </w:tc>
        <w:tc>
          <w:tcPr>
            <w:tcW w:w="1767" w:type="dxa"/>
            <w:tcBorders>
              <w:top w:val="single" w:sz="4" w:space="0" w:color="auto"/>
              <w:bottom w:val="single" w:sz="4" w:space="0" w:color="auto"/>
            </w:tcBorders>
            <w:shd w:val="clear" w:color="auto" w:fill="FFFF00"/>
          </w:tcPr>
          <w:p w14:paraId="6D72E213" w14:textId="2A32245D" w:rsidR="00E52FAC" w:rsidRPr="00D95972" w:rsidRDefault="00E52FAC" w:rsidP="00E52FAC">
            <w:pPr>
              <w:rPr>
                <w:rFonts w:cs="Arial"/>
              </w:rPr>
            </w:pPr>
            <w:r>
              <w:rPr>
                <w:rFonts w:cs="Arial"/>
              </w:rPr>
              <w:t>Ericsson Limited</w:t>
            </w:r>
          </w:p>
        </w:tc>
        <w:tc>
          <w:tcPr>
            <w:tcW w:w="826" w:type="dxa"/>
            <w:tcBorders>
              <w:top w:val="single" w:sz="4" w:space="0" w:color="auto"/>
              <w:bottom w:val="single" w:sz="4" w:space="0" w:color="auto"/>
            </w:tcBorders>
            <w:shd w:val="clear" w:color="auto" w:fill="FFFF00"/>
          </w:tcPr>
          <w:p w14:paraId="6B57D282" w14:textId="60A9D78E" w:rsidR="00E52FAC" w:rsidRPr="00D95972" w:rsidRDefault="00E52FAC" w:rsidP="00E52FAC">
            <w:pPr>
              <w:rPr>
                <w:rFonts w:cs="Arial"/>
              </w:rPr>
            </w:pPr>
            <w:r>
              <w:rPr>
                <w:rFonts w:cs="Arial"/>
              </w:rPr>
              <w:t>CR 4163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69AACC" w14:textId="77777777" w:rsidR="00E52FAC" w:rsidRPr="00D95972" w:rsidRDefault="00E52FAC" w:rsidP="00E52FAC">
            <w:pPr>
              <w:rPr>
                <w:rFonts w:eastAsia="Batang" w:cs="Arial"/>
                <w:lang w:eastAsia="ko-KR"/>
              </w:rPr>
            </w:pPr>
          </w:p>
        </w:tc>
      </w:tr>
      <w:tr w:rsidR="00E52FAC" w:rsidRPr="00D95972" w14:paraId="56DA0096" w14:textId="77777777" w:rsidTr="00CC4AC9">
        <w:tc>
          <w:tcPr>
            <w:tcW w:w="976" w:type="dxa"/>
            <w:tcBorders>
              <w:top w:val="nil"/>
              <w:left w:val="thinThickThinSmallGap" w:sz="24" w:space="0" w:color="auto"/>
              <w:bottom w:val="nil"/>
            </w:tcBorders>
            <w:shd w:val="clear" w:color="auto" w:fill="auto"/>
          </w:tcPr>
          <w:p w14:paraId="456F6FBC"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5F1E62CD"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00"/>
          </w:tcPr>
          <w:p w14:paraId="2BC134B5" w14:textId="4801112E" w:rsidR="00E52FAC" w:rsidRPr="00D95972" w:rsidRDefault="00E52FAC" w:rsidP="00E52FAC">
            <w:pPr>
              <w:overflowPunct/>
              <w:autoSpaceDE/>
              <w:autoSpaceDN/>
              <w:adjustRightInd/>
              <w:textAlignment w:val="auto"/>
              <w:rPr>
                <w:rFonts w:cs="Arial"/>
                <w:lang w:val="en-US"/>
              </w:rPr>
            </w:pPr>
            <w:hyperlink r:id="rId358" w:history="1">
              <w:r>
                <w:rPr>
                  <w:rStyle w:val="Hyperlink"/>
                </w:rPr>
                <w:t>C1-222696</w:t>
              </w:r>
            </w:hyperlink>
          </w:p>
        </w:tc>
        <w:tc>
          <w:tcPr>
            <w:tcW w:w="4191" w:type="dxa"/>
            <w:gridSpan w:val="3"/>
            <w:tcBorders>
              <w:top w:val="single" w:sz="4" w:space="0" w:color="auto"/>
              <w:bottom w:val="single" w:sz="4" w:space="0" w:color="auto"/>
            </w:tcBorders>
            <w:shd w:val="clear" w:color="auto" w:fill="FFFF00"/>
          </w:tcPr>
          <w:p w14:paraId="2E0FBC40" w14:textId="5C51275B" w:rsidR="00E52FAC" w:rsidRPr="00D95972" w:rsidRDefault="00E52FAC" w:rsidP="00E52FAC">
            <w:pPr>
              <w:rPr>
                <w:rFonts w:cs="Arial"/>
              </w:rPr>
            </w:pPr>
            <w:r>
              <w:rPr>
                <w:rFonts w:cs="Arial"/>
              </w:rPr>
              <w:t>Discussion on UE pre-configuration for the 5MBS work item</w:t>
            </w:r>
          </w:p>
        </w:tc>
        <w:tc>
          <w:tcPr>
            <w:tcW w:w="1767" w:type="dxa"/>
            <w:tcBorders>
              <w:top w:val="single" w:sz="4" w:space="0" w:color="auto"/>
              <w:bottom w:val="single" w:sz="4" w:space="0" w:color="auto"/>
            </w:tcBorders>
            <w:shd w:val="clear" w:color="auto" w:fill="FFFF00"/>
          </w:tcPr>
          <w:p w14:paraId="2CB5BB71" w14:textId="305FAC18" w:rsidR="00E52FAC" w:rsidRPr="00D95972" w:rsidRDefault="00E52FAC" w:rsidP="00E52FA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2E4AFDF" w14:textId="6159ECFC" w:rsidR="00E52FAC" w:rsidRPr="00D95972" w:rsidRDefault="00E52FAC" w:rsidP="00E52FA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3BE557" w14:textId="77777777" w:rsidR="00E52FAC" w:rsidRPr="00D95972" w:rsidRDefault="00E52FAC" w:rsidP="00E52FAC">
            <w:pPr>
              <w:rPr>
                <w:rFonts w:eastAsia="Batang" w:cs="Arial"/>
                <w:lang w:eastAsia="ko-KR"/>
              </w:rPr>
            </w:pPr>
          </w:p>
        </w:tc>
      </w:tr>
      <w:tr w:rsidR="00E52FAC" w:rsidRPr="00D95972" w14:paraId="524DD97D" w14:textId="77777777" w:rsidTr="00CC4AC9">
        <w:tc>
          <w:tcPr>
            <w:tcW w:w="976" w:type="dxa"/>
            <w:tcBorders>
              <w:top w:val="nil"/>
              <w:left w:val="thinThickThinSmallGap" w:sz="24" w:space="0" w:color="auto"/>
              <w:bottom w:val="nil"/>
            </w:tcBorders>
            <w:shd w:val="clear" w:color="auto" w:fill="auto"/>
          </w:tcPr>
          <w:p w14:paraId="49FA9A9A"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2E09F285"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00"/>
          </w:tcPr>
          <w:p w14:paraId="4EA9935C" w14:textId="5EB58E1A" w:rsidR="00E52FAC" w:rsidRPr="00D95972" w:rsidRDefault="00E52FAC" w:rsidP="00E52FAC">
            <w:pPr>
              <w:overflowPunct/>
              <w:autoSpaceDE/>
              <w:autoSpaceDN/>
              <w:adjustRightInd/>
              <w:textAlignment w:val="auto"/>
              <w:rPr>
                <w:rFonts w:cs="Arial"/>
                <w:lang w:val="en-US"/>
              </w:rPr>
            </w:pPr>
            <w:hyperlink r:id="rId359" w:history="1">
              <w:r>
                <w:rPr>
                  <w:rStyle w:val="Hyperlink"/>
                </w:rPr>
                <w:t>C1-222697</w:t>
              </w:r>
            </w:hyperlink>
          </w:p>
        </w:tc>
        <w:tc>
          <w:tcPr>
            <w:tcW w:w="4191" w:type="dxa"/>
            <w:gridSpan w:val="3"/>
            <w:tcBorders>
              <w:top w:val="single" w:sz="4" w:space="0" w:color="auto"/>
              <w:bottom w:val="single" w:sz="4" w:space="0" w:color="auto"/>
            </w:tcBorders>
            <w:shd w:val="clear" w:color="auto" w:fill="FFFF00"/>
          </w:tcPr>
          <w:p w14:paraId="5A870F5B" w14:textId="25AB834B" w:rsidR="00E52FAC" w:rsidRPr="00D95972" w:rsidRDefault="00E52FAC" w:rsidP="00E52FAC">
            <w:pPr>
              <w:rPr>
                <w:rFonts w:cs="Arial"/>
              </w:rPr>
            </w:pPr>
            <w:r>
              <w:rPr>
                <w:rFonts w:cs="Arial"/>
              </w:rPr>
              <w:t>Draft skeleton of TS 24.575</w:t>
            </w:r>
          </w:p>
        </w:tc>
        <w:tc>
          <w:tcPr>
            <w:tcW w:w="1767" w:type="dxa"/>
            <w:tcBorders>
              <w:top w:val="single" w:sz="4" w:space="0" w:color="auto"/>
              <w:bottom w:val="single" w:sz="4" w:space="0" w:color="auto"/>
            </w:tcBorders>
            <w:shd w:val="clear" w:color="auto" w:fill="FFFF00"/>
          </w:tcPr>
          <w:p w14:paraId="0A64F539" w14:textId="3FD8A0AC" w:rsidR="00E52FAC" w:rsidRPr="00D95972" w:rsidRDefault="00E52FAC" w:rsidP="00E52FA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E20330B" w14:textId="7498CACF" w:rsidR="00E52FAC" w:rsidRPr="00D95972" w:rsidRDefault="00E52FAC" w:rsidP="00E52FAC">
            <w:pPr>
              <w:rPr>
                <w:rFonts w:cs="Arial"/>
              </w:rPr>
            </w:pPr>
            <w:r>
              <w:rPr>
                <w:rFonts w:cs="Arial"/>
              </w:rPr>
              <w:t>draft TS  24.575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5314B3" w14:textId="77777777" w:rsidR="00E52FAC" w:rsidRPr="00D95972" w:rsidRDefault="00E52FAC" w:rsidP="00E52FAC">
            <w:pPr>
              <w:rPr>
                <w:rFonts w:eastAsia="Batang" w:cs="Arial"/>
                <w:lang w:eastAsia="ko-KR"/>
              </w:rPr>
            </w:pPr>
          </w:p>
        </w:tc>
      </w:tr>
      <w:tr w:rsidR="00E52FAC" w:rsidRPr="00D95972" w14:paraId="473B8B42" w14:textId="77777777" w:rsidTr="00CC4AC9">
        <w:tc>
          <w:tcPr>
            <w:tcW w:w="976" w:type="dxa"/>
            <w:tcBorders>
              <w:top w:val="nil"/>
              <w:left w:val="thinThickThinSmallGap" w:sz="24" w:space="0" w:color="auto"/>
              <w:bottom w:val="nil"/>
            </w:tcBorders>
            <w:shd w:val="clear" w:color="auto" w:fill="auto"/>
          </w:tcPr>
          <w:p w14:paraId="5733ECA1"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7E09B19A"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00"/>
          </w:tcPr>
          <w:p w14:paraId="54EF6E56" w14:textId="70985C03" w:rsidR="00E52FAC" w:rsidRPr="00D95972" w:rsidRDefault="00E52FAC" w:rsidP="00E52FAC">
            <w:pPr>
              <w:overflowPunct/>
              <w:autoSpaceDE/>
              <w:autoSpaceDN/>
              <w:adjustRightInd/>
              <w:textAlignment w:val="auto"/>
              <w:rPr>
                <w:rFonts w:cs="Arial"/>
                <w:lang w:val="en-US"/>
              </w:rPr>
            </w:pPr>
            <w:hyperlink r:id="rId360" w:history="1">
              <w:r>
                <w:rPr>
                  <w:rStyle w:val="Hyperlink"/>
                </w:rPr>
                <w:t>C1-222698</w:t>
              </w:r>
            </w:hyperlink>
          </w:p>
        </w:tc>
        <w:tc>
          <w:tcPr>
            <w:tcW w:w="4191" w:type="dxa"/>
            <w:gridSpan w:val="3"/>
            <w:tcBorders>
              <w:top w:val="single" w:sz="4" w:space="0" w:color="auto"/>
              <w:bottom w:val="single" w:sz="4" w:space="0" w:color="auto"/>
            </w:tcBorders>
            <w:shd w:val="clear" w:color="auto" w:fill="FFFF00"/>
          </w:tcPr>
          <w:p w14:paraId="0068A9CB" w14:textId="68A5A913" w:rsidR="00E52FAC" w:rsidRPr="00D95972" w:rsidRDefault="00E52FAC" w:rsidP="00E52FAC">
            <w:pPr>
              <w:rPr>
                <w:rFonts w:cs="Arial"/>
              </w:rPr>
            </w:pPr>
            <w:r>
              <w:rPr>
                <w:rFonts w:cs="Arial"/>
              </w:rPr>
              <w:t>Scope of TS 24.575</w:t>
            </w:r>
          </w:p>
        </w:tc>
        <w:tc>
          <w:tcPr>
            <w:tcW w:w="1767" w:type="dxa"/>
            <w:tcBorders>
              <w:top w:val="single" w:sz="4" w:space="0" w:color="auto"/>
              <w:bottom w:val="single" w:sz="4" w:space="0" w:color="auto"/>
            </w:tcBorders>
            <w:shd w:val="clear" w:color="auto" w:fill="FFFF00"/>
          </w:tcPr>
          <w:p w14:paraId="4A468E56" w14:textId="36541D83" w:rsidR="00E52FAC" w:rsidRPr="00D95972" w:rsidRDefault="00E52FAC" w:rsidP="00E52FA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FCF5EED" w14:textId="53FCFBBC" w:rsidR="00E52FAC" w:rsidRPr="00D95972" w:rsidRDefault="00E52FAC" w:rsidP="00E52FAC">
            <w:pPr>
              <w:rPr>
                <w:rFonts w:cs="Arial"/>
              </w:rPr>
            </w:pPr>
            <w:proofErr w:type="spellStart"/>
            <w:r>
              <w:rPr>
                <w:rFonts w:cs="Arial"/>
              </w:rPr>
              <w:t>pCR</w:t>
            </w:r>
            <w:proofErr w:type="spellEnd"/>
            <w:r>
              <w:rPr>
                <w:rFonts w:cs="Arial"/>
              </w:rPr>
              <w:t xml:space="preserve">  24.575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795841" w14:textId="77777777" w:rsidR="00E52FAC" w:rsidRPr="00D95972" w:rsidRDefault="00E52FAC" w:rsidP="00E52FAC">
            <w:pPr>
              <w:rPr>
                <w:rFonts w:eastAsia="Batang" w:cs="Arial"/>
                <w:lang w:eastAsia="ko-KR"/>
              </w:rPr>
            </w:pPr>
          </w:p>
        </w:tc>
      </w:tr>
      <w:tr w:rsidR="00E52FAC" w:rsidRPr="00D95972" w14:paraId="042402E0" w14:textId="77777777" w:rsidTr="00CC4AC9">
        <w:tc>
          <w:tcPr>
            <w:tcW w:w="976" w:type="dxa"/>
            <w:tcBorders>
              <w:top w:val="nil"/>
              <w:left w:val="thinThickThinSmallGap" w:sz="24" w:space="0" w:color="auto"/>
              <w:bottom w:val="nil"/>
            </w:tcBorders>
            <w:shd w:val="clear" w:color="auto" w:fill="auto"/>
          </w:tcPr>
          <w:p w14:paraId="11598D43"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338CFE9C"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00"/>
          </w:tcPr>
          <w:p w14:paraId="43107426" w14:textId="201207C5" w:rsidR="00E52FAC" w:rsidRPr="00D95972" w:rsidRDefault="00E52FAC" w:rsidP="00E52FAC">
            <w:pPr>
              <w:overflowPunct/>
              <w:autoSpaceDE/>
              <w:autoSpaceDN/>
              <w:adjustRightInd/>
              <w:textAlignment w:val="auto"/>
              <w:rPr>
                <w:rFonts w:cs="Arial"/>
                <w:lang w:val="en-US"/>
              </w:rPr>
            </w:pPr>
            <w:hyperlink r:id="rId361" w:history="1">
              <w:r>
                <w:rPr>
                  <w:rStyle w:val="Hyperlink"/>
                </w:rPr>
                <w:t>C1-222699</w:t>
              </w:r>
            </w:hyperlink>
          </w:p>
        </w:tc>
        <w:tc>
          <w:tcPr>
            <w:tcW w:w="4191" w:type="dxa"/>
            <w:gridSpan w:val="3"/>
            <w:tcBorders>
              <w:top w:val="single" w:sz="4" w:space="0" w:color="auto"/>
              <w:bottom w:val="single" w:sz="4" w:space="0" w:color="auto"/>
            </w:tcBorders>
            <w:shd w:val="clear" w:color="auto" w:fill="FFFF00"/>
          </w:tcPr>
          <w:p w14:paraId="6944A899" w14:textId="29E5849F" w:rsidR="00E52FAC" w:rsidRPr="00D95972" w:rsidRDefault="00E52FAC" w:rsidP="00E52FAC">
            <w:pPr>
              <w:rPr>
                <w:rFonts w:cs="Arial"/>
              </w:rPr>
            </w:pPr>
            <w:r>
              <w:rPr>
                <w:rFonts w:cs="Arial"/>
              </w:rPr>
              <w:t>Correction to the Requested MBS container and the Received MBS container IEI values</w:t>
            </w:r>
          </w:p>
        </w:tc>
        <w:tc>
          <w:tcPr>
            <w:tcW w:w="1767" w:type="dxa"/>
            <w:tcBorders>
              <w:top w:val="single" w:sz="4" w:space="0" w:color="auto"/>
              <w:bottom w:val="single" w:sz="4" w:space="0" w:color="auto"/>
            </w:tcBorders>
            <w:shd w:val="clear" w:color="auto" w:fill="FFFF00"/>
          </w:tcPr>
          <w:p w14:paraId="0A04EAC6" w14:textId="651DA2A6" w:rsidR="00E52FAC" w:rsidRPr="00D95972" w:rsidRDefault="00E52FAC" w:rsidP="00E52FA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9AF64B3" w14:textId="3CF5A0CF" w:rsidR="00E52FAC" w:rsidRPr="00D95972" w:rsidRDefault="00E52FAC" w:rsidP="00E52FAC">
            <w:pPr>
              <w:rPr>
                <w:rFonts w:cs="Arial"/>
              </w:rPr>
            </w:pPr>
            <w:r>
              <w:rPr>
                <w:rFonts w:cs="Arial"/>
              </w:rPr>
              <w:t>CR 4167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B71EC3" w14:textId="77777777" w:rsidR="00E52FAC" w:rsidRPr="00D95972" w:rsidRDefault="00E52FAC" w:rsidP="00E52FAC">
            <w:pPr>
              <w:rPr>
                <w:rFonts w:eastAsia="Batang" w:cs="Arial"/>
                <w:lang w:eastAsia="ko-KR"/>
              </w:rPr>
            </w:pPr>
          </w:p>
        </w:tc>
      </w:tr>
      <w:tr w:rsidR="00E52FAC" w:rsidRPr="00D95972" w14:paraId="396A208F" w14:textId="77777777" w:rsidTr="009E5C3A">
        <w:tc>
          <w:tcPr>
            <w:tcW w:w="976" w:type="dxa"/>
            <w:tcBorders>
              <w:top w:val="nil"/>
              <w:left w:val="thinThickThinSmallGap" w:sz="24" w:space="0" w:color="auto"/>
              <w:bottom w:val="nil"/>
            </w:tcBorders>
            <w:shd w:val="clear" w:color="auto" w:fill="auto"/>
          </w:tcPr>
          <w:p w14:paraId="42339638"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5016BFEE"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00"/>
          </w:tcPr>
          <w:p w14:paraId="13CDE248" w14:textId="15374463" w:rsidR="00E52FAC" w:rsidRPr="00D95972" w:rsidRDefault="00E52FAC" w:rsidP="00E52FAC">
            <w:pPr>
              <w:overflowPunct/>
              <w:autoSpaceDE/>
              <w:autoSpaceDN/>
              <w:adjustRightInd/>
              <w:textAlignment w:val="auto"/>
              <w:rPr>
                <w:rFonts w:cs="Arial"/>
                <w:lang w:val="en-US"/>
              </w:rPr>
            </w:pPr>
            <w:hyperlink r:id="rId362" w:history="1">
              <w:r>
                <w:rPr>
                  <w:rStyle w:val="Hyperlink"/>
                </w:rPr>
                <w:t>C1-222867</w:t>
              </w:r>
            </w:hyperlink>
          </w:p>
        </w:tc>
        <w:tc>
          <w:tcPr>
            <w:tcW w:w="4191" w:type="dxa"/>
            <w:gridSpan w:val="3"/>
            <w:tcBorders>
              <w:top w:val="single" w:sz="4" w:space="0" w:color="auto"/>
              <w:bottom w:val="single" w:sz="4" w:space="0" w:color="auto"/>
            </w:tcBorders>
            <w:shd w:val="clear" w:color="auto" w:fill="FFFF00"/>
          </w:tcPr>
          <w:p w14:paraId="5C6EAF4F" w14:textId="5A9AA7DF" w:rsidR="00E52FAC" w:rsidRPr="00D95972" w:rsidRDefault="00E52FAC" w:rsidP="00E52FAC">
            <w:pPr>
              <w:rPr>
                <w:rFonts w:cs="Arial"/>
              </w:rPr>
            </w:pPr>
            <w:r>
              <w:rPr>
                <w:rFonts w:cs="Arial"/>
              </w:rPr>
              <w:t>Updating the MBS service area of MBS multicast session using MBS Service Announcement</w:t>
            </w:r>
          </w:p>
        </w:tc>
        <w:tc>
          <w:tcPr>
            <w:tcW w:w="1767" w:type="dxa"/>
            <w:tcBorders>
              <w:top w:val="single" w:sz="4" w:space="0" w:color="auto"/>
              <w:bottom w:val="single" w:sz="4" w:space="0" w:color="auto"/>
            </w:tcBorders>
            <w:shd w:val="clear" w:color="auto" w:fill="FFFF00"/>
          </w:tcPr>
          <w:p w14:paraId="1D484AA9" w14:textId="7A270F64" w:rsidR="00E52FAC" w:rsidRPr="00D95972" w:rsidRDefault="00E52FAC" w:rsidP="00E52FA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64EA84" w14:textId="4786796C" w:rsidR="00E52FAC" w:rsidRPr="00D95972" w:rsidRDefault="00E52FAC" w:rsidP="00E52FAC">
            <w:pPr>
              <w:rPr>
                <w:rFonts w:cs="Arial"/>
              </w:rPr>
            </w:pPr>
            <w:r>
              <w:rPr>
                <w:rFonts w:cs="Arial"/>
              </w:rPr>
              <w:t>CR 4225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85C1D7" w14:textId="77777777" w:rsidR="00E52FAC" w:rsidRPr="00D95972" w:rsidRDefault="00E52FAC" w:rsidP="00E52FAC">
            <w:pPr>
              <w:rPr>
                <w:rFonts w:eastAsia="Batang" w:cs="Arial"/>
                <w:lang w:eastAsia="ko-KR"/>
              </w:rPr>
            </w:pPr>
          </w:p>
        </w:tc>
      </w:tr>
      <w:tr w:rsidR="00E52FAC" w:rsidRPr="00D95972" w14:paraId="6DFECACA" w14:textId="77777777" w:rsidTr="009E5C3A">
        <w:tc>
          <w:tcPr>
            <w:tcW w:w="976" w:type="dxa"/>
            <w:tcBorders>
              <w:top w:val="nil"/>
              <w:left w:val="thinThickThinSmallGap" w:sz="24" w:space="0" w:color="auto"/>
              <w:bottom w:val="nil"/>
            </w:tcBorders>
            <w:shd w:val="clear" w:color="auto" w:fill="auto"/>
          </w:tcPr>
          <w:p w14:paraId="7790B606"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05A3EDE8"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00"/>
          </w:tcPr>
          <w:p w14:paraId="7CEA9C25" w14:textId="3A9C9A33" w:rsidR="00E52FAC" w:rsidRPr="00D95972" w:rsidRDefault="00E52FAC" w:rsidP="00E52FAC">
            <w:pPr>
              <w:overflowPunct/>
              <w:autoSpaceDE/>
              <w:autoSpaceDN/>
              <w:adjustRightInd/>
              <w:textAlignment w:val="auto"/>
              <w:rPr>
                <w:rFonts w:cs="Arial"/>
                <w:lang w:val="en-US"/>
              </w:rPr>
            </w:pPr>
            <w:hyperlink r:id="rId363" w:history="1">
              <w:r>
                <w:rPr>
                  <w:rStyle w:val="Hyperlink"/>
                </w:rPr>
                <w:t>C1-222868</w:t>
              </w:r>
            </w:hyperlink>
          </w:p>
        </w:tc>
        <w:tc>
          <w:tcPr>
            <w:tcW w:w="4191" w:type="dxa"/>
            <w:gridSpan w:val="3"/>
            <w:tcBorders>
              <w:top w:val="single" w:sz="4" w:space="0" w:color="auto"/>
              <w:bottom w:val="single" w:sz="4" w:space="0" w:color="auto"/>
            </w:tcBorders>
            <w:shd w:val="clear" w:color="auto" w:fill="FFFF00"/>
          </w:tcPr>
          <w:p w14:paraId="4F75207E" w14:textId="10F51D86" w:rsidR="00E52FAC" w:rsidRPr="00D95972" w:rsidRDefault="00E52FAC" w:rsidP="00E52FAC">
            <w:pPr>
              <w:rPr>
                <w:rFonts w:cs="Arial"/>
              </w:rPr>
            </w:pPr>
            <w:r>
              <w:rPr>
                <w:rFonts w:cs="Arial"/>
              </w:rPr>
              <w:t>Corrections related to MBS multicast sessions</w:t>
            </w:r>
          </w:p>
        </w:tc>
        <w:tc>
          <w:tcPr>
            <w:tcW w:w="1767" w:type="dxa"/>
            <w:tcBorders>
              <w:top w:val="single" w:sz="4" w:space="0" w:color="auto"/>
              <w:bottom w:val="single" w:sz="4" w:space="0" w:color="auto"/>
            </w:tcBorders>
            <w:shd w:val="clear" w:color="auto" w:fill="FFFF00"/>
          </w:tcPr>
          <w:p w14:paraId="5B6C4EB9" w14:textId="267A4FE2" w:rsidR="00E52FAC" w:rsidRPr="00D95972" w:rsidRDefault="00E52FAC" w:rsidP="00E52FA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514FDF3" w14:textId="3D575F67" w:rsidR="00E52FAC" w:rsidRPr="00D95972" w:rsidRDefault="00E52FAC" w:rsidP="00E52FAC">
            <w:pPr>
              <w:rPr>
                <w:rFonts w:cs="Arial"/>
              </w:rPr>
            </w:pPr>
            <w:r>
              <w:rPr>
                <w:rFonts w:cs="Arial"/>
              </w:rPr>
              <w:t>CR 4226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5F3EF2" w14:textId="77777777" w:rsidR="00E52FAC" w:rsidRPr="00D95972" w:rsidRDefault="00E52FAC" w:rsidP="00E52FAC">
            <w:pPr>
              <w:rPr>
                <w:rFonts w:eastAsia="Batang" w:cs="Arial"/>
                <w:lang w:eastAsia="ko-KR"/>
              </w:rPr>
            </w:pPr>
          </w:p>
        </w:tc>
      </w:tr>
      <w:tr w:rsidR="00E52FAC" w:rsidRPr="00D95972" w14:paraId="4F903A17" w14:textId="77777777" w:rsidTr="009E5C3A">
        <w:tc>
          <w:tcPr>
            <w:tcW w:w="976" w:type="dxa"/>
            <w:tcBorders>
              <w:top w:val="nil"/>
              <w:left w:val="thinThickThinSmallGap" w:sz="24" w:space="0" w:color="auto"/>
              <w:bottom w:val="nil"/>
            </w:tcBorders>
            <w:shd w:val="clear" w:color="auto" w:fill="auto"/>
          </w:tcPr>
          <w:p w14:paraId="7927211F"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6D2EA323"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00"/>
          </w:tcPr>
          <w:p w14:paraId="31355FBD" w14:textId="0F6EDE27" w:rsidR="00E52FAC" w:rsidRPr="00D95972" w:rsidRDefault="00E52FAC" w:rsidP="00E52FAC">
            <w:pPr>
              <w:overflowPunct/>
              <w:autoSpaceDE/>
              <w:autoSpaceDN/>
              <w:adjustRightInd/>
              <w:textAlignment w:val="auto"/>
              <w:rPr>
                <w:rFonts w:cs="Arial"/>
                <w:lang w:val="en-US"/>
              </w:rPr>
            </w:pPr>
            <w:hyperlink r:id="rId364" w:history="1">
              <w:r>
                <w:rPr>
                  <w:rStyle w:val="Hyperlink"/>
                </w:rPr>
                <w:t>C1-222869</w:t>
              </w:r>
            </w:hyperlink>
          </w:p>
        </w:tc>
        <w:tc>
          <w:tcPr>
            <w:tcW w:w="4191" w:type="dxa"/>
            <w:gridSpan w:val="3"/>
            <w:tcBorders>
              <w:top w:val="single" w:sz="4" w:space="0" w:color="auto"/>
              <w:bottom w:val="single" w:sz="4" w:space="0" w:color="auto"/>
            </w:tcBorders>
            <w:shd w:val="clear" w:color="auto" w:fill="FFFF00"/>
          </w:tcPr>
          <w:p w14:paraId="67A6B065" w14:textId="144076E0" w:rsidR="00E52FAC" w:rsidRPr="00D95972" w:rsidRDefault="00E52FAC" w:rsidP="00E52FAC">
            <w:pPr>
              <w:rPr>
                <w:rFonts w:cs="Arial"/>
              </w:rPr>
            </w:pPr>
            <w:r>
              <w:rPr>
                <w:rFonts w:cs="Arial"/>
              </w:rPr>
              <w:t>Delivering multiple MBS service areas to the UE for Location dependent MBS service</w:t>
            </w:r>
          </w:p>
        </w:tc>
        <w:tc>
          <w:tcPr>
            <w:tcW w:w="1767" w:type="dxa"/>
            <w:tcBorders>
              <w:top w:val="single" w:sz="4" w:space="0" w:color="auto"/>
              <w:bottom w:val="single" w:sz="4" w:space="0" w:color="auto"/>
            </w:tcBorders>
            <w:shd w:val="clear" w:color="auto" w:fill="FFFF00"/>
          </w:tcPr>
          <w:p w14:paraId="00CA11A0" w14:textId="081D1D29" w:rsidR="00E52FAC" w:rsidRPr="00D95972" w:rsidRDefault="00E52FAC" w:rsidP="00E52FA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312CF0F" w14:textId="5FF460B2" w:rsidR="00E52FAC" w:rsidRPr="00D95972" w:rsidRDefault="00E52FAC" w:rsidP="00E52FAC">
            <w:pPr>
              <w:rPr>
                <w:rFonts w:cs="Arial"/>
              </w:rPr>
            </w:pPr>
            <w:r>
              <w:rPr>
                <w:rFonts w:cs="Arial"/>
              </w:rPr>
              <w:t>CR 4227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9E6B88" w14:textId="77777777" w:rsidR="00E52FAC" w:rsidRPr="00D95972" w:rsidRDefault="00E52FAC" w:rsidP="00E52FAC">
            <w:pPr>
              <w:rPr>
                <w:rFonts w:eastAsia="Batang" w:cs="Arial"/>
                <w:lang w:eastAsia="ko-KR"/>
              </w:rPr>
            </w:pPr>
          </w:p>
        </w:tc>
      </w:tr>
      <w:tr w:rsidR="00E52FAC" w:rsidRPr="00D95972" w14:paraId="6633ADF4" w14:textId="77777777" w:rsidTr="00CC4AC9">
        <w:tc>
          <w:tcPr>
            <w:tcW w:w="976" w:type="dxa"/>
            <w:tcBorders>
              <w:top w:val="nil"/>
              <w:left w:val="thinThickThinSmallGap" w:sz="24" w:space="0" w:color="auto"/>
              <w:bottom w:val="nil"/>
            </w:tcBorders>
            <w:shd w:val="clear" w:color="auto" w:fill="auto"/>
          </w:tcPr>
          <w:p w14:paraId="78A714FD"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3CDD17C9"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00"/>
          </w:tcPr>
          <w:p w14:paraId="08E646D3" w14:textId="76770522" w:rsidR="00E52FAC" w:rsidRPr="00D95972" w:rsidRDefault="00E52FAC" w:rsidP="00E52FAC">
            <w:pPr>
              <w:overflowPunct/>
              <w:autoSpaceDE/>
              <w:autoSpaceDN/>
              <w:adjustRightInd/>
              <w:textAlignment w:val="auto"/>
              <w:rPr>
                <w:rFonts w:cs="Arial"/>
                <w:lang w:val="en-US"/>
              </w:rPr>
            </w:pPr>
            <w:hyperlink r:id="rId365" w:history="1">
              <w:r>
                <w:rPr>
                  <w:rStyle w:val="Hyperlink"/>
                </w:rPr>
                <w:t>C1-222870</w:t>
              </w:r>
            </w:hyperlink>
          </w:p>
        </w:tc>
        <w:tc>
          <w:tcPr>
            <w:tcW w:w="4191" w:type="dxa"/>
            <w:gridSpan w:val="3"/>
            <w:tcBorders>
              <w:top w:val="single" w:sz="4" w:space="0" w:color="auto"/>
              <w:bottom w:val="single" w:sz="4" w:space="0" w:color="auto"/>
            </w:tcBorders>
            <w:shd w:val="clear" w:color="auto" w:fill="FFFF00"/>
          </w:tcPr>
          <w:p w14:paraId="0537C71A" w14:textId="4E0E69D5" w:rsidR="00E52FAC" w:rsidRPr="00D95972" w:rsidRDefault="00E52FAC" w:rsidP="00E52FAC">
            <w:pPr>
              <w:rPr>
                <w:rFonts w:cs="Arial"/>
              </w:rPr>
            </w:pPr>
            <w:r>
              <w:rPr>
                <w:rFonts w:cs="Arial"/>
              </w:rPr>
              <w:t>Applicability of security protection for MBS session</w:t>
            </w:r>
          </w:p>
        </w:tc>
        <w:tc>
          <w:tcPr>
            <w:tcW w:w="1767" w:type="dxa"/>
            <w:tcBorders>
              <w:top w:val="single" w:sz="4" w:space="0" w:color="auto"/>
              <w:bottom w:val="single" w:sz="4" w:space="0" w:color="auto"/>
            </w:tcBorders>
            <w:shd w:val="clear" w:color="auto" w:fill="FFFF00"/>
          </w:tcPr>
          <w:p w14:paraId="47DDD7A2" w14:textId="19FEF0F7" w:rsidR="00E52FAC" w:rsidRPr="00D95972" w:rsidRDefault="00E52FAC" w:rsidP="00E52FA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A63B9E" w14:textId="646EEC60" w:rsidR="00E52FAC" w:rsidRPr="00D95972" w:rsidRDefault="00E52FAC" w:rsidP="00E52FAC">
            <w:pPr>
              <w:rPr>
                <w:rFonts w:cs="Arial"/>
              </w:rPr>
            </w:pPr>
            <w:r>
              <w:rPr>
                <w:rFonts w:cs="Arial"/>
              </w:rPr>
              <w:t xml:space="preserve">CR 4228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49E71B" w14:textId="77777777" w:rsidR="00E52FAC" w:rsidRPr="00D95972" w:rsidRDefault="00E52FAC" w:rsidP="00E52FAC">
            <w:pPr>
              <w:rPr>
                <w:rFonts w:eastAsia="Batang" w:cs="Arial"/>
                <w:lang w:eastAsia="ko-KR"/>
              </w:rPr>
            </w:pPr>
          </w:p>
        </w:tc>
      </w:tr>
      <w:tr w:rsidR="00E52FAC" w:rsidRPr="00D95972" w14:paraId="2F2BC065" w14:textId="77777777" w:rsidTr="00CC4AC9">
        <w:tc>
          <w:tcPr>
            <w:tcW w:w="976" w:type="dxa"/>
            <w:tcBorders>
              <w:top w:val="nil"/>
              <w:left w:val="thinThickThinSmallGap" w:sz="24" w:space="0" w:color="auto"/>
              <w:bottom w:val="nil"/>
            </w:tcBorders>
            <w:shd w:val="clear" w:color="auto" w:fill="auto"/>
          </w:tcPr>
          <w:p w14:paraId="0148BCE4"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5E8329DA"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00"/>
          </w:tcPr>
          <w:p w14:paraId="68E984C8" w14:textId="1378E962" w:rsidR="00E52FAC" w:rsidRPr="00D95972" w:rsidRDefault="00E52FAC" w:rsidP="00E52FAC">
            <w:pPr>
              <w:overflowPunct/>
              <w:autoSpaceDE/>
              <w:autoSpaceDN/>
              <w:adjustRightInd/>
              <w:textAlignment w:val="auto"/>
              <w:rPr>
                <w:rFonts w:cs="Arial"/>
                <w:lang w:val="en-US"/>
              </w:rPr>
            </w:pPr>
            <w:hyperlink r:id="rId366" w:history="1">
              <w:r>
                <w:rPr>
                  <w:rStyle w:val="Hyperlink"/>
                </w:rPr>
                <w:t>C1-222908</w:t>
              </w:r>
            </w:hyperlink>
          </w:p>
        </w:tc>
        <w:tc>
          <w:tcPr>
            <w:tcW w:w="4191" w:type="dxa"/>
            <w:gridSpan w:val="3"/>
            <w:tcBorders>
              <w:top w:val="single" w:sz="4" w:space="0" w:color="auto"/>
              <w:bottom w:val="single" w:sz="4" w:space="0" w:color="auto"/>
            </w:tcBorders>
            <w:shd w:val="clear" w:color="auto" w:fill="FFFF00"/>
          </w:tcPr>
          <w:p w14:paraId="6197EA3C" w14:textId="2E91A453" w:rsidR="00E52FAC" w:rsidRPr="00D95972" w:rsidRDefault="00E52FAC" w:rsidP="00E52FAC">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1C01EA1F" w14:textId="2459DB25" w:rsidR="00E52FAC" w:rsidRPr="00D95972" w:rsidRDefault="00E52FAC" w:rsidP="00E52FA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07F7770" w14:textId="2638EFDD" w:rsidR="00E52FAC" w:rsidRPr="00D95972" w:rsidRDefault="00E52FAC" w:rsidP="00E52FA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15C4CE" w14:textId="77777777" w:rsidR="00E52FAC" w:rsidRPr="00D95972" w:rsidRDefault="00E52FAC" w:rsidP="00E52FAC">
            <w:pPr>
              <w:rPr>
                <w:rFonts w:eastAsia="Batang" w:cs="Arial"/>
                <w:lang w:eastAsia="ko-KR"/>
              </w:rPr>
            </w:pPr>
          </w:p>
        </w:tc>
      </w:tr>
      <w:tr w:rsidR="00E52FAC" w:rsidRPr="00D95972" w14:paraId="1172D315" w14:textId="77777777" w:rsidTr="009E5C3A">
        <w:tc>
          <w:tcPr>
            <w:tcW w:w="976" w:type="dxa"/>
            <w:tcBorders>
              <w:top w:val="nil"/>
              <w:left w:val="thinThickThinSmallGap" w:sz="24" w:space="0" w:color="auto"/>
              <w:bottom w:val="nil"/>
            </w:tcBorders>
            <w:shd w:val="clear" w:color="auto" w:fill="auto"/>
          </w:tcPr>
          <w:p w14:paraId="053769F9"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39E93645"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00"/>
          </w:tcPr>
          <w:p w14:paraId="42D3D37A" w14:textId="68F486C4" w:rsidR="00E52FAC" w:rsidRPr="00D95972" w:rsidRDefault="00E52FAC" w:rsidP="00E52FAC">
            <w:pPr>
              <w:overflowPunct/>
              <w:autoSpaceDE/>
              <w:autoSpaceDN/>
              <w:adjustRightInd/>
              <w:textAlignment w:val="auto"/>
              <w:rPr>
                <w:rFonts w:cs="Arial"/>
                <w:lang w:val="en-US"/>
              </w:rPr>
            </w:pPr>
            <w:hyperlink r:id="rId367" w:history="1">
              <w:r>
                <w:rPr>
                  <w:rStyle w:val="Hyperlink"/>
                </w:rPr>
                <w:t>C1-222926</w:t>
              </w:r>
            </w:hyperlink>
          </w:p>
        </w:tc>
        <w:tc>
          <w:tcPr>
            <w:tcW w:w="4191" w:type="dxa"/>
            <w:gridSpan w:val="3"/>
            <w:tcBorders>
              <w:top w:val="single" w:sz="4" w:space="0" w:color="auto"/>
              <w:bottom w:val="single" w:sz="4" w:space="0" w:color="auto"/>
            </w:tcBorders>
            <w:shd w:val="clear" w:color="auto" w:fill="FFFF00"/>
          </w:tcPr>
          <w:p w14:paraId="5364C410" w14:textId="30E5F2BF" w:rsidR="00E52FAC" w:rsidRPr="00D95972" w:rsidRDefault="00E52FAC" w:rsidP="00E52FAC">
            <w:pPr>
              <w:rPr>
                <w:rFonts w:cs="Arial"/>
              </w:rPr>
            </w:pPr>
            <w:r>
              <w:rPr>
                <w:rFonts w:cs="Arial"/>
              </w:rPr>
              <w:t>Deregistration procedure impacts for MBS session</w:t>
            </w:r>
          </w:p>
        </w:tc>
        <w:tc>
          <w:tcPr>
            <w:tcW w:w="1767" w:type="dxa"/>
            <w:tcBorders>
              <w:top w:val="single" w:sz="4" w:space="0" w:color="auto"/>
              <w:bottom w:val="single" w:sz="4" w:space="0" w:color="auto"/>
            </w:tcBorders>
            <w:shd w:val="clear" w:color="auto" w:fill="FFFF00"/>
          </w:tcPr>
          <w:p w14:paraId="5BC2845C" w14:textId="009E6614" w:rsidR="00E52FAC" w:rsidRPr="00D95972" w:rsidRDefault="00E52FAC" w:rsidP="00E52FAC">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505CA280" w14:textId="57BEB4D4" w:rsidR="00E52FAC" w:rsidRPr="00D95972" w:rsidRDefault="00E52FAC" w:rsidP="00E52FAC">
            <w:pPr>
              <w:rPr>
                <w:rFonts w:cs="Arial"/>
              </w:rPr>
            </w:pPr>
            <w:r>
              <w:rPr>
                <w:rFonts w:cs="Arial"/>
              </w:rPr>
              <w:t>CR 4235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2E39E" w14:textId="77777777" w:rsidR="00E52FAC" w:rsidRPr="00D95972" w:rsidRDefault="00E52FAC" w:rsidP="00E52FAC">
            <w:pPr>
              <w:rPr>
                <w:rFonts w:eastAsia="Batang" w:cs="Arial"/>
                <w:lang w:eastAsia="ko-KR"/>
              </w:rPr>
            </w:pPr>
          </w:p>
        </w:tc>
      </w:tr>
      <w:tr w:rsidR="00E52FAC" w:rsidRPr="00D95972" w14:paraId="00FEAAA5" w14:textId="77777777" w:rsidTr="009E5C3A">
        <w:tc>
          <w:tcPr>
            <w:tcW w:w="976" w:type="dxa"/>
            <w:tcBorders>
              <w:top w:val="nil"/>
              <w:left w:val="thinThickThinSmallGap" w:sz="24" w:space="0" w:color="auto"/>
              <w:bottom w:val="nil"/>
            </w:tcBorders>
            <w:shd w:val="clear" w:color="auto" w:fill="auto"/>
          </w:tcPr>
          <w:p w14:paraId="01674992"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727E04FB"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00"/>
          </w:tcPr>
          <w:p w14:paraId="6792120F" w14:textId="274BD83A" w:rsidR="00E52FAC" w:rsidRPr="00D95972" w:rsidRDefault="00E52FAC" w:rsidP="00E52FAC">
            <w:pPr>
              <w:overflowPunct/>
              <w:autoSpaceDE/>
              <w:autoSpaceDN/>
              <w:adjustRightInd/>
              <w:textAlignment w:val="auto"/>
              <w:rPr>
                <w:rFonts w:cs="Arial"/>
                <w:lang w:val="en-US"/>
              </w:rPr>
            </w:pPr>
            <w:hyperlink r:id="rId368" w:history="1">
              <w:r>
                <w:rPr>
                  <w:rStyle w:val="Hyperlink"/>
                </w:rPr>
                <w:t>C1-222927</w:t>
              </w:r>
            </w:hyperlink>
          </w:p>
        </w:tc>
        <w:tc>
          <w:tcPr>
            <w:tcW w:w="4191" w:type="dxa"/>
            <w:gridSpan w:val="3"/>
            <w:tcBorders>
              <w:top w:val="single" w:sz="4" w:space="0" w:color="auto"/>
              <w:bottom w:val="single" w:sz="4" w:space="0" w:color="auto"/>
            </w:tcBorders>
            <w:shd w:val="clear" w:color="auto" w:fill="FFFF00"/>
          </w:tcPr>
          <w:p w14:paraId="69CBBF02" w14:textId="26D1D3A0" w:rsidR="00E52FAC" w:rsidRPr="00D95972" w:rsidRDefault="00E52FAC" w:rsidP="00E52FAC">
            <w:pPr>
              <w:rPr>
                <w:rFonts w:cs="Arial"/>
              </w:rPr>
            </w:pPr>
            <w:r>
              <w:rPr>
                <w:rFonts w:cs="Arial"/>
              </w:rPr>
              <w:t>MBS backoff timer in PDU SESSION ESTABLISHMENT ACCEPT message</w:t>
            </w:r>
          </w:p>
        </w:tc>
        <w:tc>
          <w:tcPr>
            <w:tcW w:w="1767" w:type="dxa"/>
            <w:tcBorders>
              <w:top w:val="single" w:sz="4" w:space="0" w:color="auto"/>
              <w:bottom w:val="single" w:sz="4" w:space="0" w:color="auto"/>
            </w:tcBorders>
            <w:shd w:val="clear" w:color="auto" w:fill="FFFF00"/>
          </w:tcPr>
          <w:p w14:paraId="486BAFB4" w14:textId="5AB0617D" w:rsidR="00E52FAC" w:rsidRPr="00D95972" w:rsidRDefault="00E52FAC" w:rsidP="00E52FAC">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66406F85" w14:textId="3B98D360" w:rsidR="00E52FAC" w:rsidRPr="00D95972" w:rsidRDefault="00E52FAC" w:rsidP="00E52FAC">
            <w:pPr>
              <w:rPr>
                <w:rFonts w:cs="Arial"/>
              </w:rPr>
            </w:pPr>
            <w:r>
              <w:rPr>
                <w:rFonts w:cs="Arial"/>
              </w:rPr>
              <w:t>CR 4236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032711" w14:textId="77777777" w:rsidR="00E52FAC" w:rsidRPr="00D95972" w:rsidRDefault="00E52FAC" w:rsidP="00E52FAC">
            <w:pPr>
              <w:rPr>
                <w:rFonts w:eastAsia="Batang" w:cs="Arial"/>
                <w:lang w:eastAsia="ko-KR"/>
              </w:rPr>
            </w:pPr>
          </w:p>
        </w:tc>
      </w:tr>
      <w:tr w:rsidR="00E52FAC" w:rsidRPr="00D95972" w14:paraId="08B5D6A2" w14:textId="77777777" w:rsidTr="009E5C3A">
        <w:tc>
          <w:tcPr>
            <w:tcW w:w="976" w:type="dxa"/>
            <w:tcBorders>
              <w:top w:val="nil"/>
              <w:left w:val="thinThickThinSmallGap" w:sz="24" w:space="0" w:color="auto"/>
              <w:bottom w:val="nil"/>
            </w:tcBorders>
            <w:shd w:val="clear" w:color="auto" w:fill="auto"/>
          </w:tcPr>
          <w:p w14:paraId="203E75A5"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1733F90F"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00"/>
          </w:tcPr>
          <w:p w14:paraId="3FE67E2E" w14:textId="6AFEAA1E" w:rsidR="00E52FAC" w:rsidRPr="00D95972" w:rsidRDefault="00E52FAC" w:rsidP="00E52FAC">
            <w:pPr>
              <w:overflowPunct/>
              <w:autoSpaceDE/>
              <w:autoSpaceDN/>
              <w:adjustRightInd/>
              <w:textAlignment w:val="auto"/>
              <w:rPr>
                <w:rFonts w:cs="Arial"/>
                <w:lang w:val="en-US"/>
              </w:rPr>
            </w:pPr>
            <w:hyperlink r:id="rId369" w:history="1">
              <w:r>
                <w:rPr>
                  <w:rStyle w:val="Hyperlink"/>
                </w:rPr>
                <w:t>C1-222928</w:t>
              </w:r>
            </w:hyperlink>
          </w:p>
        </w:tc>
        <w:tc>
          <w:tcPr>
            <w:tcW w:w="4191" w:type="dxa"/>
            <w:gridSpan w:val="3"/>
            <w:tcBorders>
              <w:top w:val="single" w:sz="4" w:space="0" w:color="auto"/>
              <w:bottom w:val="single" w:sz="4" w:space="0" w:color="auto"/>
            </w:tcBorders>
            <w:shd w:val="clear" w:color="auto" w:fill="FFFF00"/>
          </w:tcPr>
          <w:p w14:paraId="08837A5D" w14:textId="32987503" w:rsidR="00E52FAC" w:rsidRPr="00D95972" w:rsidRDefault="00E52FAC" w:rsidP="00E52FAC">
            <w:pPr>
              <w:rPr>
                <w:rFonts w:cs="Arial"/>
              </w:rPr>
            </w:pPr>
            <w:r>
              <w:rPr>
                <w:rFonts w:cs="Arial"/>
              </w:rPr>
              <w:t>Service area maintenance when MBS join is rejected</w:t>
            </w:r>
          </w:p>
        </w:tc>
        <w:tc>
          <w:tcPr>
            <w:tcW w:w="1767" w:type="dxa"/>
            <w:tcBorders>
              <w:top w:val="single" w:sz="4" w:space="0" w:color="auto"/>
              <w:bottom w:val="single" w:sz="4" w:space="0" w:color="auto"/>
            </w:tcBorders>
            <w:shd w:val="clear" w:color="auto" w:fill="FFFF00"/>
          </w:tcPr>
          <w:p w14:paraId="36F9F87C" w14:textId="1DCDB26F" w:rsidR="00E52FAC" w:rsidRPr="00D95972" w:rsidRDefault="00E52FAC" w:rsidP="00E52FAC">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2EBE7774" w14:textId="77430498" w:rsidR="00E52FAC" w:rsidRPr="00D95972" w:rsidRDefault="00E52FAC" w:rsidP="00E52FAC">
            <w:pPr>
              <w:rPr>
                <w:rFonts w:cs="Arial"/>
              </w:rPr>
            </w:pPr>
            <w:r>
              <w:rPr>
                <w:rFonts w:cs="Arial"/>
              </w:rPr>
              <w:t>CR 4237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F95EC7" w14:textId="77777777" w:rsidR="00E52FAC" w:rsidRPr="00D95972" w:rsidRDefault="00E52FAC" w:rsidP="00E52FAC">
            <w:pPr>
              <w:rPr>
                <w:rFonts w:eastAsia="Batang" w:cs="Arial"/>
                <w:lang w:eastAsia="ko-KR"/>
              </w:rPr>
            </w:pPr>
          </w:p>
        </w:tc>
      </w:tr>
      <w:tr w:rsidR="00E52FAC" w:rsidRPr="00D95972" w14:paraId="651D3E97" w14:textId="77777777" w:rsidTr="007520B3">
        <w:tc>
          <w:tcPr>
            <w:tcW w:w="976" w:type="dxa"/>
            <w:tcBorders>
              <w:top w:val="nil"/>
              <w:left w:val="thinThickThinSmallGap" w:sz="24" w:space="0" w:color="auto"/>
              <w:bottom w:val="nil"/>
            </w:tcBorders>
            <w:shd w:val="clear" w:color="auto" w:fill="auto"/>
          </w:tcPr>
          <w:p w14:paraId="4CBA9640"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2D2304F8"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auto"/>
          </w:tcPr>
          <w:p w14:paraId="33827144" w14:textId="311A1E35"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E400902" w14:textId="1704E035"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auto"/>
          </w:tcPr>
          <w:p w14:paraId="69A65A41" w14:textId="2D28F32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auto"/>
          </w:tcPr>
          <w:p w14:paraId="2DE16939" w14:textId="47AF5A53"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8E81FB" w14:textId="77777777" w:rsidR="00E52FAC" w:rsidRPr="00D95972" w:rsidRDefault="00E52FAC" w:rsidP="00E52FAC">
            <w:pPr>
              <w:rPr>
                <w:rFonts w:eastAsia="Batang" w:cs="Arial"/>
                <w:lang w:eastAsia="ko-KR"/>
              </w:rPr>
            </w:pPr>
          </w:p>
        </w:tc>
      </w:tr>
      <w:tr w:rsidR="00E52FAC" w:rsidRPr="00D95972" w14:paraId="692CB6F7" w14:textId="77777777" w:rsidTr="007520B3">
        <w:tc>
          <w:tcPr>
            <w:tcW w:w="976" w:type="dxa"/>
            <w:tcBorders>
              <w:top w:val="nil"/>
              <w:left w:val="thinThickThinSmallGap" w:sz="24" w:space="0" w:color="auto"/>
              <w:bottom w:val="nil"/>
            </w:tcBorders>
            <w:shd w:val="clear" w:color="auto" w:fill="auto"/>
          </w:tcPr>
          <w:p w14:paraId="40FD33A7"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4CB36136"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auto"/>
          </w:tcPr>
          <w:p w14:paraId="18A542C4" w14:textId="78F771D2"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6FF0D22" w14:textId="2ADCF032"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auto"/>
          </w:tcPr>
          <w:p w14:paraId="51A7801B" w14:textId="3CC9F586"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auto"/>
          </w:tcPr>
          <w:p w14:paraId="21EA72D6" w14:textId="52059FA2"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444C37" w14:textId="77777777" w:rsidR="00E52FAC" w:rsidRPr="00D95972" w:rsidRDefault="00E52FAC" w:rsidP="00E52FAC">
            <w:pPr>
              <w:rPr>
                <w:rFonts w:eastAsia="Batang" w:cs="Arial"/>
                <w:lang w:eastAsia="ko-KR"/>
              </w:rPr>
            </w:pPr>
          </w:p>
        </w:tc>
      </w:tr>
      <w:tr w:rsidR="00E52FAC" w:rsidRPr="00D95972" w14:paraId="3362FF9A" w14:textId="77777777" w:rsidTr="007520B3">
        <w:tc>
          <w:tcPr>
            <w:tcW w:w="976" w:type="dxa"/>
            <w:tcBorders>
              <w:top w:val="nil"/>
              <w:left w:val="thinThickThinSmallGap" w:sz="24" w:space="0" w:color="auto"/>
              <w:bottom w:val="nil"/>
            </w:tcBorders>
            <w:shd w:val="clear" w:color="auto" w:fill="auto"/>
          </w:tcPr>
          <w:p w14:paraId="47BD5B3E"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4662256D"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auto"/>
          </w:tcPr>
          <w:p w14:paraId="3E42A083" w14:textId="45568D13"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149A3C" w14:textId="69DFAF57"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auto"/>
          </w:tcPr>
          <w:p w14:paraId="3A6D9EB4" w14:textId="0BEBA32D"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auto"/>
          </w:tcPr>
          <w:p w14:paraId="1A6E2DFE" w14:textId="47D68651"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E73182" w14:textId="77777777" w:rsidR="00E52FAC" w:rsidRPr="00D95972" w:rsidRDefault="00E52FAC" w:rsidP="00E52FAC">
            <w:pPr>
              <w:rPr>
                <w:rFonts w:eastAsia="Batang" w:cs="Arial"/>
                <w:lang w:eastAsia="ko-KR"/>
              </w:rPr>
            </w:pPr>
          </w:p>
        </w:tc>
      </w:tr>
      <w:tr w:rsidR="00E52FAC" w:rsidRPr="00D95972" w14:paraId="39456285" w14:textId="77777777" w:rsidTr="007520B3">
        <w:tc>
          <w:tcPr>
            <w:tcW w:w="976" w:type="dxa"/>
            <w:tcBorders>
              <w:top w:val="nil"/>
              <w:left w:val="thinThickThinSmallGap" w:sz="24" w:space="0" w:color="auto"/>
              <w:bottom w:val="nil"/>
            </w:tcBorders>
            <w:shd w:val="clear" w:color="auto" w:fill="auto"/>
          </w:tcPr>
          <w:p w14:paraId="496C711C"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603C2CCA"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auto"/>
          </w:tcPr>
          <w:p w14:paraId="7F8F379E" w14:textId="0E90F135"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4559A5E" w14:textId="19633911"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auto"/>
          </w:tcPr>
          <w:p w14:paraId="530FC643" w14:textId="4C48A15D"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auto"/>
          </w:tcPr>
          <w:p w14:paraId="1F35E86F" w14:textId="246EDE08"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22B9F8" w14:textId="77777777" w:rsidR="00E52FAC" w:rsidRPr="00D95972" w:rsidRDefault="00E52FAC" w:rsidP="00E52FAC">
            <w:pPr>
              <w:rPr>
                <w:rFonts w:eastAsia="Batang" w:cs="Arial"/>
                <w:lang w:eastAsia="ko-KR"/>
              </w:rPr>
            </w:pPr>
          </w:p>
        </w:tc>
      </w:tr>
      <w:tr w:rsidR="00E52FAC" w:rsidRPr="00D95972" w14:paraId="27064373" w14:textId="77777777" w:rsidTr="007520B3">
        <w:tc>
          <w:tcPr>
            <w:tcW w:w="976" w:type="dxa"/>
            <w:tcBorders>
              <w:top w:val="nil"/>
              <w:left w:val="thinThickThinSmallGap" w:sz="24" w:space="0" w:color="auto"/>
              <w:bottom w:val="nil"/>
            </w:tcBorders>
            <w:shd w:val="clear" w:color="auto" w:fill="auto"/>
          </w:tcPr>
          <w:p w14:paraId="6CEE3BBF"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0A76FCE9"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auto"/>
          </w:tcPr>
          <w:p w14:paraId="11D12720" w14:textId="7B5B11E9"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FD6BE1C" w14:textId="36948911"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auto"/>
          </w:tcPr>
          <w:p w14:paraId="0C47F697" w14:textId="40131189"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auto"/>
          </w:tcPr>
          <w:p w14:paraId="3FCBBE18" w14:textId="4535E806"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488440" w14:textId="69824249" w:rsidR="00E52FAC" w:rsidRPr="00D95972" w:rsidRDefault="00E52FAC" w:rsidP="00E52FAC">
            <w:pPr>
              <w:rPr>
                <w:rFonts w:eastAsia="Batang" w:cs="Arial"/>
                <w:lang w:eastAsia="ko-KR"/>
              </w:rPr>
            </w:pPr>
          </w:p>
        </w:tc>
      </w:tr>
      <w:tr w:rsidR="00E52FAC" w:rsidRPr="00D95972" w14:paraId="072071DC" w14:textId="77777777" w:rsidTr="007520B3">
        <w:tc>
          <w:tcPr>
            <w:tcW w:w="976" w:type="dxa"/>
            <w:tcBorders>
              <w:top w:val="nil"/>
              <w:left w:val="thinThickThinSmallGap" w:sz="24" w:space="0" w:color="auto"/>
              <w:bottom w:val="nil"/>
            </w:tcBorders>
            <w:shd w:val="clear" w:color="auto" w:fill="auto"/>
          </w:tcPr>
          <w:p w14:paraId="6A18B92E"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518512DF"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auto"/>
          </w:tcPr>
          <w:p w14:paraId="7931C3D5" w14:textId="346B2E09"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532C5E2" w14:textId="52983662"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auto"/>
          </w:tcPr>
          <w:p w14:paraId="07DE1A30" w14:textId="6DB4F7ED"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auto"/>
          </w:tcPr>
          <w:p w14:paraId="6E9F67EB" w14:textId="44723DAD"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62A352" w14:textId="77777777" w:rsidR="00E52FAC" w:rsidRPr="00D95972" w:rsidRDefault="00E52FAC" w:rsidP="00E52FAC">
            <w:pPr>
              <w:rPr>
                <w:rFonts w:eastAsia="Batang" w:cs="Arial"/>
                <w:lang w:eastAsia="ko-KR"/>
              </w:rPr>
            </w:pPr>
          </w:p>
        </w:tc>
      </w:tr>
      <w:tr w:rsidR="00E52FAC" w:rsidRPr="00D95972" w14:paraId="028FDD73" w14:textId="77777777" w:rsidTr="007520B3">
        <w:tc>
          <w:tcPr>
            <w:tcW w:w="976" w:type="dxa"/>
            <w:tcBorders>
              <w:top w:val="nil"/>
              <w:left w:val="thinThickThinSmallGap" w:sz="24" w:space="0" w:color="auto"/>
              <w:bottom w:val="nil"/>
            </w:tcBorders>
            <w:shd w:val="clear" w:color="auto" w:fill="auto"/>
          </w:tcPr>
          <w:p w14:paraId="09DD9894"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15331858"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auto"/>
          </w:tcPr>
          <w:p w14:paraId="6439B2BF" w14:textId="0E98016D"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48B2DDE" w14:textId="0373DAA8"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auto"/>
          </w:tcPr>
          <w:p w14:paraId="3A6B6761" w14:textId="249857FA"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auto"/>
          </w:tcPr>
          <w:p w14:paraId="4569C3E3" w14:textId="0ED1E058"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8CB888" w14:textId="77777777" w:rsidR="00E52FAC" w:rsidRPr="00D95972" w:rsidRDefault="00E52FAC" w:rsidP="00E52FAC">
            <w:pPr>
              <w:rPr>
                <w:rFonts w:eastAsia="Batang" w:cs="Arial"/>
                <w:lang w:eastAsia="ko-KR"/>
              </w:rPr>
            </w:pPr>
          </w:p>
        </w:tc>
      </w:tr>
      <w:tr w:rsidR="00E52FAC" w:rsidRPr="00D95972" w14:paraId="4BDFCC2E" w14:textId="77777777" w:rsidTr="007520B3">
        <w:tc>
          <w:tcPr>
            <w:tcW w:w="976" w:type="dxa"/>
            <w:tcBorders>
              <w:top w:val="nil"/>
              <w:left w:val="thinThickThinSmallGap" w:sz="24" w:space="0" w:color="auto"/>
              <w:bottom w:val="nil"/>
            </w:tcBorders>
            <w:shd w:val="clear" w:color="auto" w:fill="auto"/>
          </w:tcPr>
          <w:p w14:paraId="6AACB4F7"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7EA76ADA"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auto"/>
          </w:tcPr>
          <w:p w14:paraId="77BB2873" w14:textId="13F0C893"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20BBC56" w14:textId="56C9B9FB"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auto"/>
          </w:tcPr>
          <w:p w14:paraId="7745131E" w14:textId="332CBFE0"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auto"/>
          </w:tcPr>
          <w:p w14:paraId="2FFB6AF9" w14:textId="787B7462"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439CB6" w14:textId="77777777" w:rsidR="00E52FAC" w:rsidRPr="00D95972" w:rsidRDefault="00E52FAC" w:rsidP="00E52FAC">
            <w:pPr>
              <w:rPr>
                <w:rFonts w:eastAsia="Batang" w:cs="Arial"/>
                <w:lang w:eastAsia="ko-KR"/>
              </w:rPr>
            </w:pPr>
          </w:p>
        </w:tc>
      </w:tr>
      <w:tr w:rsidR="00E52FAC" w:rsidRPr="00D95972" w14:paraId="3721BD23" w14:textId="77777777" w:rsidTr="007520B3">
        <w:tc>
          <w:tcPr>
            <w:tcW w:w="976" w:type="dxa"/>
            <w:tcBorders>
              <w:top w:val="nil"/>
              <w:left w:val="thinThickThinSmallGap" w:sz="24" w:space="0" w:color="auto"/>
              <w:bottom w:val="nil"/>
            </w:tcBorders>
            <w:shd w:val="clear" w:color="auto" w:fill="auto"/>
          </w:tcPr>
          <w:p w14:paraId="309E90AB"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4E20AED6"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auto"/>
          </w:tcPr>
          <w:p w14:paraId="56E022DB" w14:textId="2E27B12F"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FA6009A" w14:textId="39CAA4F9"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auto"/>
          </w:tcPr>
          <w:p w14:paraId="4E71F401" w14:textId="4211A3ED"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auto"/>
          </w:tcPr>
          <w:p w14:paraId="04AA9F1C" w14:textId="174B6295"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A6B95C" w14:textId="77777777" w:rsidR="00E52FAC" w:rsidRPr="00D95972" w:rsidRDefault="00E52FAC" w:rsidP="00E52FAC">
            <w:pPr>
              <w:rPr>
                <w:rFonts w:eastAsia="Batang" w:cs="Arial"/>
                <w:lang w:eastAsia="ko-KR"/>
              </w:rPr>
            </w:pPr>
          </w:p>
        </w:tc>
      </w:tr>
      <w:tr w:rsidR="00E52FAC" w:rsidRPr="00D95972" w14:paraId="397FCE36" w14:textId="77777777" w:rsidTr="007520B3">
        <w:tc>
          <w:tcPr>
            <w:tcW w:w="976" w:type="dxa"/>
            <w:tcBorders>
              <w:top w:val="nil"/>
              <w:left w:val="thinThickThinSmallGap" w:sz="24" w:space="0" w:color="auto"/>
              <w:bottom w:val="nil"/>
            </w:tcBorders>
            <w:shd w:val="clear" w:color="auto" w:fill="auto"/>
          </w:tcPr>
          <w:p w14:paraId="532EB629"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420F37B5"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auto"/>
          </w:tcPr>
          <w:p w14:paraId="5CD8FB69" w14:textId="6DAA14AE"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B31D120" w14:textId="53E4053F"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auto"/>
          </w:tcPr>
          <w:p w14:paraId="11307445" w14:textId="71187F99"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auto"/>
          </w:tcPr>
          <w:p w14:paraId="0AE94506" w14:textId="7F18AFAD"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09B55F" w14:textId="43C531EA" w:rsidR="00E52FAC" w:rsidRPr="00D95972" w:rsidRDefault="00E52FAC" w:rsidP="00E52FAC">
            <w:pPr>
              <w:rPr>
                <w:rFonts w:eastAsia="Batang" w:cs="Arial"/>
                <w:lang w:eastAsia="ko-KR"/>
              </w:rPr>
            </w:pPr>
          </w:p>
        </w:tc>
      </w:tr>
      <w:tr w:rsidR="00E52FAC" w:rsidRPr="00D95972" w14:paraId="0C4382E7" w14:textId="77777777" w:rsidTr="00D940CC">
        <w:tc>
          <w:tcPr>
            <w:tcW w:w="976" w:type="dxa"/>
            <w:tcBorders>
              <w:top w:val="nil"/>
              <w:left w:val="thinThickThinSmallGap" w:sz="24" w:space="0" w:color="auto"/>
              <w:bottom w:val="nil"/>
            </w:tcBorders>
            <w:shd w:val="clear" w:color="auto" w:fill="auto"/>
          </w:tcPr>
          <w:p w14:paraId="1889E6FA"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7D6EC02A"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auto"/>
          </w:tcPr>
          <w:p w14:paraId="1CCEF6B5" w14:textId="77777777"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DB4383" w14:textId="77777777"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auto"/>
          </w:tcPr>
          <w:p w14:paraId="58B9D68C"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auto"/>
          </w:tcPr>
          <w:p w14:paraId="6C68B084"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48BB3B" w14:textId="77777777" w:rsidR="00E52FAC" w:rsidRPr="00D95972" w:rsidRDefault="00E52FAC" w:rsidP="00E52FAC">
            <w:pPr>
              <w:rPr>
                <w:rFonts w:eastAsia="Batang" w:cs="Arial"/>
                <w:lang w:eastAsia="ko-KR"/>
              </w:rPr>
            </w:pPr>
          </w:p>
        </w:tc>
      </w:tr>
      <w:tr w:rsidR="00E52FAC" w:rsidRPr="00D95972" w14:paraId="68C2A346" w14:textId="77777777" w:rsidTr="00D329C5">
        <w:tc>
          <w:tcPr>
            <w:tcW w:w="976" w:type="dxa"/>
            <w:tcBorders>
              <w:top w:val="nil"/>
              <w:left w:val="thinThickThinSmallGap" w:sz="24" w:space="0" w:color="auto"/>
              <w:bottom w:val="nil"/>
            </w:tcBorders>
            <w:shd w:val="clear" w:color="auto" w:fill="auto"/>
          </w:tcPr>
          <w:p w14:paraId="50A2DACC"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12B09D21"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1C88A660" w14:textId="2C5D223B"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636ADF" w14:textId="24715F2E"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1E07B71E" w14:textId="3926E6CF"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2908C607" w14:textId="29A4FA66"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A1C2FF" w14:textId="6C70421B" w:rsidR="00E52FAC" w:rsidRPr="00D95972" w:rsidRDefault="00E52FAC" w:rsidP="00E52FAC">
            <w:pPr>
              <w:rPr>
                <w:rFonts w:eastAsia="Batang" w:cs="Arial"/>
                <w:lang w:eastAsia="ko-KR"/>
              </w:rPr>
            </w:pPr>
          </w:p>
        </w:tc>
      </w:tr>
      <w:tr w:rsidR="00E52FAC" w:rsidRPr="00D95972" w14:paraId="76B36A72" w14:textId="77777777" w:rsidTr="00D329C5">
        <w:tc>
          <w:tcPr>
            <w:tcW w:w="976" w:type="dxa"/>
            <w:tcBorders>
              <w:top w:val="nil"/>
              <w:left w:val="thinThickThinSmallGap" w:sz="24" w:space="0" w:color="auto"/>
              <w:bottom w:val="nil"/>
            </w:tcBorders>
            <w:shd w:val="clear" w:color="auto" w:fill="auto"/>
          </w:tcPr>
          <w:p w14:paraId="058E8DEC"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48E74590"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auto"/>
          </w:tcPr>
          <w:p w14:paraId="6B64934E" w14:textId="3B56E592"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740A0E" w14:textId="4FD1B699"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auto"/>
          </w:tcPr>
          <w:p w14:paraId="5AB27228" w14:textId="1EAC3749"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auto"/>
          </w:tcPr>
          <w:p w14:paraId="0AD255C8" w14:textId="0BF705F5"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03F27" w14:textId="77777777" w:rsidR="00E52FAC" w:rsidRPr="00D95972" w:rsidRDefault="00E52FAC" w:rsidP="00E52FAC">
            <w:pPr>
              <w:rPr>
                <w:rFonts w:eastAsia="Batang" w:cs="Arial"/>
                <w:lang w:eastAsia="ko-KR"/>
              </w:rPr>
            </w:pPr>
          </w:p>
        </w:tc>
      </w:tr>
      <w:tr w:rsidR="00E52FAC" w:rsidRPr="00D95972" w14:paraId="188ACF8E" w14:textId="77777777" w:rsidTr="00D329C5">
        <w:tc>
          <w:tcPr>
            <w:tcW w:w="976" w:type="dxa"/>
            <w:tcBorders>
              <w:top w:val="nil"/>
              <w:left w:val="thinThickThinSmallGap" w:sz="24" w:space="0" w:color="auto"/>
              <w:bottom w:val="nil"/>
            </w:tcBorders>
            <w:shd w:val="clear" w:color="auto" w:fill="auto"/>
          </w:tcPr>
          <w:p w14:paraId="307233C7"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283927F8"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33BF244B" w14:textId="3A99A1A5"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20D91D0E"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443C617A"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281A13B3" w:rsidR="00E52FAC" w:rsidRPr="00D95972" w:rsidRDefault="00E52FAC" w:rsidP="00E52FAC">
            <w:pPr>
              <w:rPr>
                <w:rFonts w:eastAsia="Batang" w:cs="Arial"/>
                <w:lang w:eastAsia="ko-KR"/>
              </w:rPr>
            </w:pPr>
          </w:p>
        </w:tc>
      </w:tr>
      <w:tr w:rsidR="00E52FAC" w:rsidRPr="00D95972" w14:paraId="601803B4" w14:textId="77777777" w:rsidTr="00D329C5">
        <w:tc>
          <w:tcPr>
            <w:tcW w:w="976" w:type="dxa"/>
            <w:tcBorders>
              <w:top w:val="nil"/>
              <w:left w:val="thinThickThinSmallGap" w:sz="24" w:space="0" w:color="auto"/>
              <w:bottom w:val="nil"/>
            </w:tcBorders>
            <w:shd w:val="clear" w:color="auto" w:fill="auto"/>
          </w:tcPr>
          <w:p w14:paraId="2EE90AEE"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3D55179D"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0477C2FF" w14:textId="77777777"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35CCBB5D"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0A3CAA3E"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E52FAC" w:rsidRPr="00D95972" w:rsidRDefault="00E52FAC" w:rsidP="00E52FAC">
            <w:pPr>
              <w:rPr>
                <w:rFonts w:eastAsia="Batang" w:cs="Arial"/>
                <w:lang w:eastAsia="ko-KR"/>
              </w:rPr>
            </w:pPr>
          </w:p>
        </w:tc>
      </w:tr>
      <w:tr w:rsidR="00E52FAC" w:rsidRPr="00D95972" w14:paraId="1EC7569C"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E52FAC" w:rsidRPr="00D95972" w:rsidRDefault="00E52FAC" w:rsidP="00E52FA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E52FAC" w:rsidRPr="00D95972" w:rsidRDefault="00E52FAC" w:rsidP="00E52FAC">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E52FAC" w:rsidRPr="00D95972" w:rsidRDefault="00E52FAC" w:rsidP="00E52FAC">
            <w:pPr>
              <w:rPr>
                <w:rFonts w:cs="Arial"/>
              </w:rPr>
            </w:pPr>
          </w:p>
        </w:tc>
        <w:tc>
          <w:tcPr>
            <w:tcW w:w="4191" w:type="dxa"/>
            <w:gridSpan w:val="3"/>
            <w:tcBorders>
              <w:top w:val="single" w:sz="4" w:space="0" w:color="auto"/>
              <w:bottom w:val="single" w:sz="4" w:space="0" w:color="auto"/>
            </w:tcBorders>
          </w:tcPr>
          <w:p w14:paraId="5237B13F" w14:textId="77777777" w:rsidR="00E52FAC" w:rsidRPr="00D95972" w:rsidRDefault="00E52FAC" w:rsidP="00E52FAC">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E52FAC" w:rsidRPr="00D95972" w:rsidRDefault="00E52FAC" w:rsidP="00E52FAC">
            <w:pPr>
              <w:rPr>
                <w:rFonts w:cs="Arial"/>
              </w:rPr>
            </w:pPr>
          </w:p>
        </w:tc>
        <w:tc>
          <w:tcPr>
            <w:tcW w:w="826" w:type="dxa"/>
            <w:tcBorders>
              <w:top w:val="single" w:sz="4" w:space="0" w:color="auto"/>
              <w:bottom w:val="single" w:sz="4" w:space="0" w:color="auto"/>
            </w:tcBorders>
          </w:tcPr>
          <w:p w14:paraId="7C8A81E5"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22894CEB" w:rsidR="00E52FAC" w:rsidRDefault="00E52FAC" w:rsidP="00E52FAC">
            <w:r w:rsidRPr="00E439E1">
              <w:t>CT aspects of Support of different slices over different Non 3GPP access</w:t>
            </w:r>
          </w:p>
          <w:p w14:paraId="0858A8F1" w14:textId="4C55E9A9" w:rsidR="00E52FAC" w:rsidRDefault="00E52FAC" w:rsidP="00E52FAC"/>
          <w:p w14:paraId="16F1D682" w14:textId="455D0247" w:rsidR="00E52FAC" w:rsidRDefault="00E52FAC" w:rsidP="00E52FAC">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46D39287" w14:textId="77777777" w:rsidR="00E52FAC" w:rsidRPr="00D95972" w:rsidRDefault="00E52FAC" w:rsidP="00E52FAC">
            <w:pPr>
              <w:rPr>
                <w:rFonts w:eastAsia="Batang" w:cs="Arial"/>
                <w:color w:val="000000"/>
                <w:lang w:eastAsia="ko-KR"/>
              </w:rPr>
            </w:pPr>
          </w:p>
          <w:p w14:paraId="3DA930F1" w14:textId="77777777" w:rsidR="00E52FAC" w:rsidRPr="00D95972" w:rsidRDefault="00E52FAC" w:rsidP="00E52FAC">
            <w:pPr>
              <w:rPr>
                <w:rFonts w:eastAsia="Batang" w:cs="Arial"/>
                <w:lang w:eastAsia="ko-KR"/>
              </w:rPr>
            </w:pPr>
          </w:p>
        </w:tc>
      </w:tr>
      <w:tr w:rsidR="00E52FAC" w:rsidRPr="00D95972" w14:paraId="29BBAF5C" w14:textId="77777777" w:rsidTr="00A00B16">
        <w:tc>
          <w:tcPr>
            <w:tcW w:w="976" w:type="dxa"/>
            <w:tcBorders>
              <w:top w:val="nil"/>
              <w:left w:val="thinThickThinSmallGap" w:sz="24" w:space="0" w:color="auto"/>
              <w:bottom w:val="nil"/>
            </w:tcBorders>
            <w:shd w:val="clear" w:color="auto" w:fill="auto"/>
          </w:tcPr>
          <w:p w14:paraId="3CB76144"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621B30B0"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00"/>
          </w:tcPr>
          <w:p w14:paraId="4827B89D" w14:textId="425AB036" w:rsidR="00E52FAC" w:rsidRPr="00D95972" w:rsidRDefault="00E52FAC" w:rsidP="00E52FAC">
            <w:pPr>
              <w:overflowPunct/>
              <w:autoSpaceDE/>
              <w:autoSpaceDN/>
              <w:adjustRightInd/>
              <w:textAlignment w:val="auto"/>
              <w:rPr>
                <w:rFonts w:cs="Arial"/>
                <w:lang w:val="en-US"/>
              </w:rPr>
            </w:pPr>
            <w:hyperlink r:id="rId370" w:history="1">
              <w:r>
                <w:rPr>
                  <w:rStyle w:val="Hyperlink"/>
                </w:rPr>
                <w:t>C1-222840</w:t>
              </w:r>
            </w:hyperlink>
          </w:p>
        </w:tc>
        <w:tc>
          <w:tcPr>
            <w:tcW w:w="4191" w:type="dxa"/>
            <w:gridSpan w:val="3"/>
            <w:tcBorders>
              <w:top w:val="single" w:sz="4" w:space="0" w:color="auto"/>
              <w:bottom w:val="single" w:sz="4" w:space="0" w:color="auto"/>
            </w:tcBorders>
            <w:shd w:val="clear" w:color="auto" w:fill="FFFF00"/>
          </w:tcPr>
          <w:p w14:paraId="36E22F5C" w14:textId="69BCA155" w:rsidR="00E52FAC" w:rsidRPr="00D95972" w:rsidRDefault="00E52FAC" w:rsidP="00E52FAC">
            <w:pPr>
              <w:rPr>
                <w:rFonts w:cs="Arial"/>
              </w:rPr>
            </w:pPr>
            <w:r>
              <w:rPr>
                <w:rFonts w:cs="Arial"/>
              </w:rPr>
              <w:t>Clarification on lists of 5GS forbidden tracking areas over non-3GPP access</w:t>
            </w:r>
          </w:p>
        </w:tc>
        <w:tc>
          <w:tcPr>
            <w:tcW w:w="1767" w:type="dxa"/>
            <w:tcBorders>
              <w:top w:val="single" w:sz="4" w:space="0" w:color="auto"/>
              <w:bottom w:val="single" w:sz="4" w:space="0" w:color="auto"/>
            </w:tcBorders>
            <w:shd w:val="clear" w:color="auto" w:fill="FFFF00"/>
          </w:tcPr>
          <w:p w14:paraId="1E3FAB79" w14:textId="048624CE" w:rsidR="00E52FAC" w:rsidRPr="00D95972" w:rsidRDefault="00E52FAC" w:rsidP="00E52FA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BA20CA3" w14:textId="293EAE08" w:rsidR="00E52FAC" w:rsidRPr="00D95972" w:rsidRDefault="00E52FAC" w:rsidP="00E52FAC">
            <w:pPr>
              <w:rPr>
                <w:rFonts w:cs="Arial"/>
              </w:rPr>
            </w:pPr>
            <w:r>
              <w:rPr>
                <w:rFonts w:cs="Arial"/>
              </w:rPr>
              <w:t xml:space="preserve">CR 4218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75654A" w14:textId="77777777" w:rsidR="00E52FAC" w:rsidRPr="00D95972" w:rsidRDefault="00E52FAC" w:rsidP="00E52FAC">
            <w:pPr>
              <w:rPr>
                <w:rFonts w:eastAsia="Batang" w:cs="Arial"/>
                <w:lang w:eastAsia="ko-KR"/>
              </w:rPr>
            </w:pPr>
          </w:p>
        </w:tc>
      </w:tr>
      <w:tr w:rsidR="00E52FAC" w:rsidRPr="00D95972" w14:paraId="524E4B7A" w14:textId="77777777" w:rsidTr="00A00B16">
        <w:tc>
          <w:tcPr>
            <w:tcW w:w="976" w:type="dxa"/>
            <w:tcBorders>
              <w:top w:val="nil"/>
              <w:left w:val="thinThickThinSmallGap" w:sz="24" w:space="0" w:color="auto"/>
              <w:bottom w:val="nil"/>
            </w:tcBorders>
            <w:shd w:val="clear" w:color="auto" w:fill="auto"/>
          </w:tcPr>
          <w:p w14:paraId="3D2C0A86"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5D9C9B4F"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00"/>
          </w:tcPr>
          <w:p w14:paraId="5BFEFD5D" w14:textId="771889D3" w:rsidR="00E52FAC" w:rsidRPr="00205800" w:rsidRDefault="00E52FAC" w:rsidP="00E52FAC">
            <w:pPr>
              <w:overflowPunct/>
              <w:autoSpaceDE/>
              <w:autoSpaceDN/>
              <w:adjustRightInd/>
              <w:textAlignment w:val="auto"/>
            </w:pPr>
            <w:hyperlink r:id="rId371" w:history="1">
              <w:r>
                <w:rPr>
                  <w:rStyle w:val="Hyperlink"/>
                </w:rPr>
                <w:t>C1-222969</w:t>
              </w:r>
            </w:hyperlink>
          </w:p>
        </w:tc>
        <w:tc>
          <w:tcPr>
            <w:tcW w:w="4191" w:type="dxa"/>
            <w:gridSpan w:val="3"/>
            <w:tcBorders>
              <w:top w:val="single" w:sz="4" w:space="0" w:color="auto"/>
              <w:bottom w:val="single" w:sz="4" w:space="0" w:color="auto"/>
            </w:tcBorders>
            <w:shd w:val="clear" w:color="auto" w:fill="FFFF00"/>
          </w:tcPr>
          <w:p w14:paraId="604AC68E" w14:textId="74F022F4" w:rsidR="00E52FAC" w:rsidRDefault="00E52FAC" w:rsidP="00E52FAC">
            <w:pPr>
              <w:rPr>
                <w:rFonts w:cs="Arial"/>
              </w:rPr>
            </w:pPr>
            <w:r>
              <w:rPr>
                <w:rFonts w:cs="Arial"/>
              </w:rPr>
              <w:t>Add non-3GPP limitation on forbidden tracking area</w:t>
            </w:r>
          </w:p>
        </w:tc>
        <w:tc>
          <w:tcPr>
            <w:tcW w:w="1767" w:type="dxa"/>
            <w:tcBorders>
              <w:top w:val="single" w:sz="4" w:space="0" w:color="auto"/>
              <w:bottom w:val="single" w:sz="4" w:space="0" w:color="auto"/>
            </w:tcBorders>
            <w:shd w:val="clear" w:color="auto" w:fill="FFFF00"/>
          </w:tcPr>
          <w:p w14:paraId="2FB01366" w14:textId="3B79E214" w:rsidR="00E52FAC" w:rsidRDefault="00E52FAC" w:rsidP="00E52FA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0E4F36B" w14:textId="4DE2E16C" w:rsidR="00E52FAC" w:rsidRDefault="00E52FAC" w:rsidP="00E52FAC">
            <w:pPr>
              <w:rPr>
                <w:rFonts w:cs="Arial"/>
              </w:rPr>
            </w:pPr>
            <w:r>
              <w:rPr>
                <w:rFonts w:cs="Arial"/>
              </w:rPr>
              <w:t>CR 4246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5B0EA9" w14:textId="77777777" w:rsidR="00E52FAC" w:rsidRDefault="00E52FAC" w:rsidP="00E52FAC">
            <w:pPr>
              <w:rPr>
                <w:rFonts w:eastAsia="Batang" w:cs="Arial"/>
                <w:lang w:eastAsia="ko-KR"/>
              </w:rPr>
            </w:pPr>
          </w:p>
        </w:tc>
      </w:tr>
      <w:tr w:rsidR="00E52FAC" w:rsidRPr="00D95972" w14:paraId="0C87D286" w14:textId="77777777" w:rsidTr="00882313">
        <w:tc>
          <w:tcPr>
            <w:tcW w:w="976" w:type="dxa"/>
            <w:tcBorders>
              <w:top w:val="nil"/>
              <w:left w:val="thinThickThinSmallGap" w:sz="24" w:space="0" w:color="auto"/>
              <w:bottom w:val="nil"/>
            </w:tcBorders>
            <w:shd w:val="clear" w:color="auto" w:fill="auto"/>
          </w:tcPr>
          <w:p w14:paraId="2772409B"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65254DA0"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hemeFill="background1"/>
          </w:tcPr>
          <w:p w14:paraId="631FF2BA" w14:textId="77777777" w:rsidR="00E52FAC" w:rsidRPr="00205800" w:rsidRDefault="00E52FAC" w:rsidP="00E52FA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BAFB039" w14:textId="77777777" w:rsidR="00E52FAC" w:rsidRDefault="00E52FAC" w:rsidP="00E52FAC">
            <w:pPr>
              <w:rPr>
                <w:rFonts w:cs="Arial"/>
              </w:rPr>
            </w:pPr>
          </w:p>
        </w:tc>
        <w:tc>
          <w:tcPr>
            <w:tcW w:w="1767" w:type="dxa"/>
            <w:tcBorders>
              <w:top w:val="single" w:sz="4" w:space="0" w:color="auto"/>
              <w:bottom w:val="single" w:sz="4" w:space="0" w:color="auto"/>
            </w:tcBorders>
            <w:shd w:val="clear" w:color="auto" w:fill="FFFFFF" w:themeFill="background1"/>
          </w:tcPr>
          <w:p w14:paraId="7E084EB3" w14:textId="77777777" w:rsidR="00E52FAC" w:rsidRDefault="00E52FAC" w:rsidP="00E52FAC">
            <w:pPr>
              <w:rPr>
                <w:rFonts w:cs="Arial"/>
              </w:rPr>
            </w:pPr>
          </w:p>
        </w:tc>
        <w:tc>
          <w:tcPr>
            <w:tcW w:w="826" w:type="dxa"/>
            <w:tcBorders>
              <w:top w:val="single" w:sz="4" w:space="0" w:color="auto"/>
              <w:bottom w:val="single" w:sz="4" w:space="0" w:color="auto"/>
            </w:tcBorders>
            <w:shd w:val="clear" w:color="auto" w:fill="FFFFFF" w:themeFill="background1"/>
          </w:tcPr>
          <w:p w14:paraId="1FC01A9F" w14:textId="77777777" w:rsidR="00E52FAC"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CA0753" w14:textId="77777777" w:rsidR="00E52FAC" w:rsidRDefault="00E52FAC" w:rsidP="00E52FAC">
            <w:pPr>
              <w:rPr>
                <w:rFonts w:eastAsia="Batang" w:cs="Arial"/>
                <w:lang w:eastAsia="ko-KR"/>
              </w:rPr>
            </w:pPr>
          </w:p>
        </w:tc>
      </w:tr>
      <w:tr w:rsidR="00E52FAC" w:rsidRPr="00D95972" w14:paraId="7E1F73DF" w14:textId="77777777" w:rsidTr="00882313">
        <w:tc>
          <w:tcPr>
            <w:tcW w:w="976" w:type="dxa"/>
            <w:tcBorders>
              <w:top w:val="nil"/>
              <w:left w:val="thinThickThinSmallGap" w:sz="24" w:space="0" w:color="auto"/>
              <w:bottom w:val="nil"/>
            </w:tcBorders>
            <w:shd w:val="clear" w:color="auto" w:fill="auto"/>
          </w:tcPr>
          <w:p w14:paraId="4131AC83"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29B3FFF9"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hemeFill="background1"/>
          </w:tcPr>
          <w:p w14:paraId="796FB9E3" w14:textId="77777777" w:rsidR="00E52FAC" w:rsidRPr="00205800" w:rsidRDefault="00E52FAC" w:rsidP="00E52FA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E3B2FC7" w14:textId="77777777" w:rsidR="00E52FAC" w:rsidRDefault="00E52FAC" w:rsidP="00E52FAC">
            <w:pPr>
              <w:rPr>
                <w:rFonts w:cs="Arial"/>
              </w:rPr>
            </w:pPr>
          </w:p>
        </w:tc>
        <w:tc>
          <w:tcPr>
            <w:tcW w:w="1767" w:type="dxa"/>
            <w:tcBorders>
              <w:top w:val="single" w:sz="4" w:space="0" w:color="auto"/>
              <w:bottom w:val="single" w:sz="4" w:space="0" w:color="auto"/>
            </w:tcBorders>
            <w:shd w:val="clear" w:color="auto" w:fill="FFFFFF" w:themeFill="background1"/>
          </w:tcPr>
          <w:p w14:paraId="4FA4B7F0" w14:textId="77777777" w:rsidR="00E52FAC" w:rsidRDefault="00E52FAC" w:rsidP="00E52FAC">
            <w:pPr>
              <w:rPr>
                <w:rFonts w:cs="Arial"/>
              </w:rPr>
            </w:pPr>
          </w:p>
        </w:tc>
        <w:tc>
          <w:tcPr>
            <w:tcW w:w="826" w:type="dxa"/>
            <w:tcBorders>
              <w:top w:val="single" w:sz="4" w:space="0" w:color="auto"/>
              <w:bottom w:val="single" w:sz="4" w:space="0" w:color="auto"/>
            </w:tcBorders>
            <w:shd w:val="clear" w:color="auto" w:fill="FFFFFF" w:themeFill="background1"/>
          </w:tcPr>
          <w:p w14:paraId="7D31596F" w14:textId="77777777" w:rsidR="00E52FAC"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9410310" w14:textId="77777777" w:rsidR="00E52FAC" w:rsidRDefault="00E52FAC" w:rsidP="00E52FAC">
            <w:pPr>
              <w:rPr>
                <w:rFonts w:eastAsia="Batang" w:cs="Arial"/>
                <w:lang w:eastAsia="ko-KR"/>
              </w:rPr>
            </w:pPr>
          </w:p>
        </w:tc>
      </w:tr>
      <w:tr w:rsidR="00E52FAC" w:rsidRPr="00D95972" w14:paraId="28686A2B" w14:textId="77777777" w:rsidTr="00D329C5">
        <w:tc>
          <w:tcPr>
            <w:tcW w:w="976" w:type="dxa"/>
            <w:tcBorders>
              <w:top w:val="nil"/>
              <w:left w:val="thinThickThinSmallGap" w:sz="24" w:space="0" w:color="auto"/>
              <w:bottom w:val="nil"/>
            </w:tcBorders>
            <w:shd w:val="clear" w:color="auto" w:fill="auto"/>
          </w:tcPr>
          <w:p w14:paraId="1E98032D"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48BE932A"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5220867A" w14:textId="77777777"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0DD6FBB5"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0B8300E2"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E52FAC" w:rsidRPr="00D95972" w:rsidRDefault="00E52FAC" w:rsidP="00E52FAC">
            <w:pPr>
              <w:rPr>
                <w:rFonts w:eastAsia="Batang" w:cs="Arial"/>
                <w:lang w:eastAsia="ko-KR"/>
              </w:rPr>
            </w:pPr>
          </w:p>
        </w:tc>
      </w:tr>
      <w:tr w:rsidR="00E52FAC" w:rsidRPr="00D95972" w14:paraId="5CABCC24" w14:textId="77777777" w:rsidTr="00D329C5">
        <w:tc>
          <w:tcPr>
            <w:tcW w:w="976" w:type="dxa"/>
            <w:tcBorders>
              <w:top w:val="nil"/>
              <w:left w:val="thinThickThinSmallGap" w:sz="24" w:space="0" w:color="auto"/>
              <w:bottom w:val="nil"/>
            </w:tcBorders>
            <w:shd w:val="clear" w:color="auto" w:fill="auto"/>
          </w:tcPr>
          <w:p w14:paraId="0E35592D"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2FAABBBC"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43F0F177" w14:textId="77777777"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C37BA" w14:textId="77777777"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0BA297B7"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77A30358"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E52FAC" w:rsidRPr="00D95972" w:rsidRDefault="00E52FAC" w:rsidP="00E52FAC">
            <w:pPr>
              <w:rPr>
                <w:rFonts w:eastAsia="Batang" w:cs="Arial"/>
                <w:lang w:eastAsia="ko-KR"/>
              </w:rPr>
            </w:pPr>
          </w:p>
        </w:tc>
      </w:tr>
      <w:tr w:rsidR="00E52FAC" w:rsidRPr="00D95972" w14:paraId="07EB983A" w14:textId="77777777" w:rsidTr="00D329C5">
        <w:tc>
          <w:tcPr>
            <w:tcW w:w="976" w:type="dxa"/>
            <w:tcBorders>
              <w:top w:val="nil"/>
              <w:left w:val="thinThickThinSmallGap" w:sz="24" w:space="0" w:color="auto"/>
              <w:bottom w:val="nil"/>
            </w:tcBorders>
            <w:shd w:val="clear" w:color="auto" w:fill="auto"/>
          </w:tcPr>
          <w:p w14:paraId="5139ED67"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36555E36"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040C16A3" w14:textId="77777777"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D1699" w14:textId="77777777"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7CE8CBF0"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09E4A6A9"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E52FAC" w:rsidRPr="00D95972" w:rsidRDefault="00E52FAC" w:rsidP="00E52FAC">
            <w:pPr>
              <w:rPr>
                <w:rFonts w:eastAsia="Batang" w:cs="Arial"/>
                <w:lang w:eastAsia="ko-KR"/>
              </w:rPr>
            </w:pPr>
          </w:p>
        </w:tc>
      </w:tr>
      <w:tr w:rsidR="00E52FAC" w:rsidRPr="00D95972" w14:paraId="2CA8F2EB" w14:textId="77777777" w:rsidTr="007520B3">
        <w:tc>
          <w:tcPr>
            <w:tcW w:w="976" w:type="dxa"/>
            <w:tcBorders>
              <w:top w:val="single" w:sz="4" w:space="0" w:color="auto"/>
              <w:left w:val="thinThickThinSmallGap" w:sz="24" w:space="0" w:color="auto"/>
              <w:bottom w:val="single" w:sz="4" w:space="0" w:color="auto"/>
            </w:tcBorders>
            <w:shd w:val="clear" w:color="auto" w:fill="FFFFFF"/>
          </w:tcPr>
          <w:p w14:paraId="743B8ADC" w14:textId="77777777" w:rsidR="00E52FAC" w:rsidRPr="00D95972" w:rsidRDefault="00E52FAC" w:rsidP="00E52FA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4B170E" w14:textId="544F1821" w:rsidR="00E52FAC" w:rsidRPr="00D95972" w:rsidRDefault="00E52FAC" w:rsidP="00E52FAC">
            <w:pPr>
              <w:rPr>
                <w:rFonts w:cs="Arial"/>
              </w:rPr>
            </w:pPr>
            <w:r>
              <w:rPr>
                <w:lang w:val="fr-FR"/>
              </w:rPr>
              <w:t>TEI17_SE_RPS</w:t>
            </w:r>
          </w:p>
        </w:tc>
        <w:tc>
          <w:tcPr>
            <w:tcW w:w="1088" w:type="dxa"/>
            <w:tcBorders>
              <w:top w:val="single" w:sz="4" w:space="0" w:color="auto"/>
              <w:bottom w:val="single" w:sz="4" w:space="0" w:color="auto"/>
            </w:tcBorders>
          </w:tcPr>
          <w:p w14:paraId="7AC034BF" w14:textId="77777777" w:rsidR="00E52FAC" w:rsidRPr="00D95972" w:rsidRDefault="00E52FAC" w:rsidP="00E52FAC">
            <w:pPr>
              <w:rPr>
                <w:rFonts w:cs="Arial"/>
              </w:rPr>
            </w:pPr>
          </w:p>
        </w:tc>
        <w:tc>
          <w:tcPr>
            <w:tcW w:w="4191" w:type="dxa"/>
            <w:gridSpan w:val="3"/>
            <w:tcBorders>
              <w:top w:val="single" w:sz="4" w:space="0" w:color="auto"/>
              <w:bottom w:val="single" w:sz="4" w:space="0" w:color="auto"/>
            </w:tcBorders>
          </w:tcPr>
          <w:p w14:paraId="3AB47A39" w14:textId="33A829DF" w:rsidR="00E52FAC" w:rsidRPr="008A3006" w:rsidRDefault="00E52FAC" w:rsidP="00E52FAC">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8C1B9D8" w14:textId="77777777" w:rsidR="00E52FAC" w:rsidRPr="00D95972" w:rsidRDefault="00E52FAC" w:rsidP="00E52FAC">
            <w:pPr>
              <w:rPr>
                <w:rFonts w:cs="Arial"/>
              </w:rPr>
            </w:pPr>
          </w:p>
        </w:tc>
        <w:tc>
          <w:tcPr>
            <w:tcW w:w="826" w:type="dxa"/>
            <w:tcBorders>
              <w:top w:val="single" w:sz="4" w:space="0" w:color="auto"/>
              <w:bottom w:val="single" w:sz="4" w:space="0" w:color="auto"/>
            </w:tcBorders>
          </w:tcPr>
          <w:p w14:paraId="7B0364D6"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tcPr>
          <w:p w14:paraId="4C406FFC" w14:textId="642E5326" w:rsidR="00E52FAC" w:rsidRDefault="00E52FAC" w:rsidP="00E52FAC">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5F14F554" w14:textId="77777777" w:rsidR="00E52FAC" w:rsidRDefault="00E52FAC" w:rsidP="00E52FAC">
            <w:pPr>
              <w:rPr>
                <w:rFonts w:eastAsia="Batang" w:cs="Arial"/>
                <w:color w:val="000000"/>
                <w:lang w:eastAsia="ko-KR"/>
              </w:rPr>
            </w:pPr>
          </w:p>
          <w:p w14:paraId="42148F1A" w14:textId="77777777" w:rsidR="00E52FAC" w:rsidRPr="00D95972" w:rsidRDefault="00E52FAC" w:rsidP="00E52FAC">
            <w:pPr>
              <w:rPr>
                <w:rFonts w:eastAsia="Batang" w:cs="Arial"/>
                <w:color w:val="000000"/>
                <w:lang w:eastAsia="ko-KR"/>
              </w:rPr>
            </w:pPr>
          </w:p>
          <w:p w14:paraId="29C2AE64" w14:textId="77777777" w:rsidR="00E52FAC" w:rsidRPr="00D95972" w:rsidRDefault="00E52FAC" w:rsidP="00E52FAC">
            <w:pPr>
              <w:rPr>
                <w:rFonts w:eastAsia="Batang" w:cs="Arial"/>
                <w:lang w:eastAsia="ko-KR"/>
              </w:rPr>
            </w:pPr>
          </w:p>
        </w:tc>
      </w:tr>
      <w:tr w:rsidR="00E52FAC" w:rsidRPr="00D95972" w14:paraId="5F58B8E0" w14:textId="77777777" w:rsidTr="007520B3">
        <w:tc>
          <w:tcPr>
            <w:tcW w:w="976" w:type="dxa"/>
            <w:tcBorders>
              <w:top w:val="nil"/>
              <w:left w:val="thinThickThinSmallGap" w:sz="24" w:space="0" w:color="auto"/>
              <w:bottom w:val="nil"/>
            </w:tcBorders>
            <w:shd w:val="clear" w:color="auto" w:fill="auto"/>
          </w:tcPr>
          <w:p w14:paraId="66C24839"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465997A3"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761B1563" w14:textId="06D3F2CF"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107A9E" w14:textId="2DA0A483"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7B3CB86A" w14:textId="42D983C3"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637BC37A" w14:textId="20890034"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CAE8FC" w14:textId="77777777" w:rsidR="00E52FAC" w:rsidRPr="00D95972" w:rsidRDefault="00E52FAC" w:rsidP="00E52FAC">
            <w:pPr>
              <w:rPr>
                <w:rFonts w:eastAsia="Batang" w:cs="Arial"/>
                <w:lang w:eastAsia="ko-KR"/>
              </w:rPr>
            </w:pPr>
          </w:p>
        </w:tc>
      </w:tr>
      <w:tr w:rsidR="00E52FAC" w:rsidRPr="00D95972" w14:paraId="35A1B5F3" w14:textId="77777777" w:rsidTr="00D329C5">
        <w:tc>
          <w:tcPr>
            <w:tcW w:w="976" w:type="dxa"/>
            <w:tcBorders>
              <w:top w:val="nil"/>
              <w:left w:val="thinThickThinSmallGap" w:sz="24" w:space="0" w:color="auto"/>
              <w:bottom w:val="nil"/>
            </w:tcBorders>
            <w:shd w:val="clear" w:color="auto" w:fill="auto"/>
          </w:tcPr>
          <w:p w14:paraId="1A0AC7B3"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2A9BE9EE"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3A6A2960" w14:textId="30408AE5"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22085" w14:textId="2C616A87"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53663D38" w14:textId="502B68D4"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1447824F" w14:textId="1EEEF4A0"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A1B4CB" w14:textId="77777777" w:rsidR="00E52FAC" w:rsidRPr="00D95972" w:rsidRDefault="00E52FAC" w:rsidP="00E52FAC">
            <w:pPr>
              <w:rPr>
                <w:rFonts w:eastAsia="Batang" w:cs="Arial"/>
                <w:lang w:eastAsia="ko-KR"/>
              </w:rPr>
            </w:pPr>
          </w:p>
        </w:tc>
      </w:tr>
      <w:tr w:rsidR="00E52FAC" w:rsidRPr="00D95972" w14:paraId="01F35E08" w14:textId="77777777" w:rsidTr="00D329C5">
        <w:tc>
          <w:tcPr>
            <w:tcW w:w="976" w:type="dxa"/>
            <w:tcBorders>
              <w:top w:val="nil"/>
              <w:left w:val="thinThickThinSmallGap" w:sz="24" w:space="0" w:color="auto"/>
              <w:bottom w:val="nil"/>
            </w:tcBorders>
            <w:shd w:val="clear" w:color="auto" w:fill="auto"/>
          </w:tcPr>
          <w:p w14:paraId="1E26E923"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55CAAAE5"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5B0B0275" w14:textId="5A7DD02A"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6A3897" w14:textId="21E49D93"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1609DCE3" w14:textId="788BAFCF"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136BB6C0" w14:textId="371D42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2C6A35" w14:textId="77777777" w:rsidR="00E52FAC" w:rsidRPr="00D95972" w:rsidRDefault="00E52FAC" w:rsidP="00E52FAC">
            <w:pPr>
              <w:rPr>
                <w:rFonts w:eastAsia="Batang" w:cs="Arial"/>
                <w:lang w:eastAsia="ko-KR"/>
              </w:rPr>
            </w:pPr>
          </w:p>
        </w:tc>
      </w:tr>
      <w:tr w:rsidR="00E52FAC" w:rsidRPr="00D95972" w14:paraId="359C5819" w14:textId="77777777" w:rsidTr="00D329C5">
        <w:tc>
          <w:tcPr>
            <w:tcW w:w="976" w:type="dxa"/>
            <w:tcBorders>
              <w:top w:val="nil"/>
              <w:left w:val="thinThickThinSmallGap" w:sz="24" w:space="0" w:color="auto"/>
              <w:bottom w:val="nil"/>
            </w:tcBorders>
            <w:shd w:val="clear" w:color="auto" w:fill="auto"/>
          </w:tcPr>
          <w:p w14:paraId="12A2AEC1"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0616CD80"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33D6617F" w14:textId="5E7AB8E7"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670F3E" w14:textId="7700383F"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06C089A8" w14:textId="6B2B4B9A"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236D9420" w14:textId="27A7CB34"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A8350" w14:textId="12C7376B" w:rsidR="00E52FAC" w:rsidRPr="00D95972" w:rsidRDefault="00E52FAC" w:rsidP="00E52FAC">
            <w:pPr>
              <w:rPr>
                <w:rFonts w:eastAsia="Batang" w:cs="Arial"/>
                <w:lang w:eastAsia="ko-KR"/>
              </w:rPr>
            </w:pPr>
          </w:p>
        </w:tc>
      </w:tr>
      <w:tr w:rsidR="00E52FAC" w:rsidRPr="00D95972" w14:paraId="1926FF9B" w14:textId="77777777" w:rsidTr="00D329C5">
        <w:tc>
          <w:tcPr>
            <w:tcW w:w="976" w:type="dxa"/>
            <w:tcBorders>
              <w:top w:val="nil"/>
              <w:left w:val="thinThickThinSmallGap" w:sz="24" w:space="0" w:color="auto"/>
              <w:bottom w:val="nil"/>
            </w:tcBorders>
            <w:shd w:val="clear" w:color="auto" w:fill="auto"/>
          </w:tcPr>
          <w:p w14:paraId="74302591"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761E19B4"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7BCD17E1" w14:textId="6B7153F9"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1A1EEF" w14:textId="1384DF25"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3321649B" w14:textId="1A74F26C"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231D677A" w14:textId="2514650A"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2C5B2" w14:textId="14F03211" w:rsidR="00E52FAC" w:rsidRPr="00D95972" w:rsidRDefault="00E52FAC" w:rsidP="00E52FAC">
            <w:pPr>
              <w:rPr>
                <w:rFonts w:eastAsia="Batang" w:cs="Arial"/>
                <w:lang w:eastAsia="ko-KR"/>
              </w:rPr>
            </w:pPr>
          </w:p>
        </w:tc>
      </w:tr>
      <w:tr w:rsidR="00E52FAC" w:rsidRPr="00D95972" w14:paraId="2D1A663B" w14:textId="77777777" w:rsidTr="00D329C5">
        <w:tc>
          <w:tcPr>
            <w:tcW w:w="976" w:type="dxa"/>
            <w:tcBorders>
              <w:top w:val="nil"/>
              <w:left w:val="thinThickThinSmallGap" w:sz="24" w:space="0" w:color="auto"/>
              <w:bottom w:val="nil"/>
            </w:tcBorders>
            <w:shd w:val="clear" w:color="auto" w:fill="auto"/>
          </w:tcPr>
          <w:p w14:paraId="3E179156" w14:textId="67F02528" w:rsidR="00E52FAC" w:rsidRPr="00D95972" w:rsidRDefault="00E52FAC" w:rsidP="00E52FAC">
            <w:pPr>
              <w:rPr>
                <w:rFonts w:cs="Arial"/>
              </w:rPr>
            </w:pPr>
          </w:p>
        </w:tc>
        <w:tc>
          <w:tcPr>
            <w:tcW w:w="1317" w:type="dxa"/>
            <w:gridSpan w:val="2"/>
            <w:tcBorders>
              <w:top w:val="nil"/>
              <w:bottom w:val="nil"/>
            </w:tcBorders>
            <w:shd w:val="clear" w:color="auto" w:fill="auto"/>
          </w:tcPr>
          <w:p w14:paraId="292F581A"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18539857" w14:textId="77777777"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08129A" w14:textId="77777777"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02BE855A"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620E7448"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FDCE7" w14:textId="77777777" w:rsidR="00E52FAC" w:rsidRPr="00D95972" w:rsidRDefault="00E52FAC" w:rsidP="00E52FAC">
            <w:pPr>
              <w:rPr>
                <w:rFonts w:eastAsia="Batang" w:cs="Arial"/>
                <w:lang w:eastAsia="ko-KR"/>
              </w:rPr>
            </w:pPr>
          </w:p>
        </w:tc>
      </w:tr>
      <w:tr w:rsidR="00E52FAC" w:rsidRPr="00D95972" w14:paraId="32E58914" w14:textId="77777777" w:rsidTr="00D329C5">
        <w:tc>
          <w:tcPr>
            <w:tcW w:w="976" w:type="dxa"/>
            <w:tcBorders>
              <w:top w:val="nil"/>
              <w:left w:val="thinThickThinSmallGap" w:sz="24" w:space="0" w:color="auto"/>
              <w:bottom w:val="nil"/>
            </w:tcBorders>
            <w:shd w:val="clear" w:color="auto" w:fill="auto"/>
          </w:tcPr>
          <w:p w14:paraId="2DBE3EE1"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767F15B3"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04707DAD" w14:textId="77777777"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1FCE2" w14:textId="77777777"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7D9F5C4A"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65A47C31"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E52FAC" w:rsidRPr="00D95972" w:rsidRDefault="00E52FAC" w:rsidP="00E52FAC">
            <w:pPr>
              <w:rPr>
                <w:rFonts w:eastAsia="Batang" w:cs="Arial"/>
                <w:lang w:eastAsia="ko-KR"/>
              </w:rPr>
            </w:pPr>
          </w:p>
        </w:tc>
      </w:tr>
      <w:tr w:rsidR="00E52FAC" w:rsidRPr="00D95972" w14:paraId="175D2554" w14:textId="77777777" w:rsidTr="00D329C5">
        <w:tc>
          <w:tcPr>
            <w:tcW w:w="976" w:type="dxa"/>
            <w:tcBorders>
              <w:top w:val="nil"/>
              <w:left w:val="thinThickThinSmallGap" w:sz="24" w:space="0" w:color="auto"/>
              <w:bottom w:val="nil"/>
            </w:tcBorders>
            <w:shd w:val="clear" w:color="auto" w:fill="auto"/>
          </w:tcPr>
          <w:p w14:paraId="47507826"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751E2B22"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2169B5AF" w14:textId="77777777"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BB7A3" w14:textId="77777777"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1270E9D8"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10C7C03D"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E52FAC" w:rsidRPr="00D95972" w:rsidRDefault="00E52FAC" w:rsidP="00E52FAC">
            <w:pPr>
              <w:rPr>
                <w:rFonts w:eastAsia="Batang" w:cs="Arial"/>
                <w:lang w:eastAsia="ko-KR"/>
              </w:rPr>
            </w:pPr>
          </w:p>
        </w:tc>
      </w:tr>
      <w:tr w:rsidR="00E52FAC" w:rsidRPr="00D95972" w14:paraId="755315FE"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094E30E5" w14:textId="77777777" w:rsidR="00E52FAC" w:rsidRPr="00D95972" w:rsidRDefault="00E52FAC" w:rsidP="00E52FA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7B669E1" w14:textId="34BE9A46" w:rsidR="00E52FAC" w:rsidRPr="00D95972" w:rsidRDefault="00E52FAC" w:rsidP="00E52FAC">
            <w:pPr>
              <w:rPr>
                <w:rFonts w:cs="Arial"/>
              </w:rPr>
            </w:pPr>
            <w:r w:rsidRPr="005D3CE7">
              <w:rPr>
                <w:lang w:val="de-DE"/>
              </w:rPr>
              <w:t>ING_5GS</w:t>
            </w:r>
          </w:p>
        </w:tc>
        <w:tc>
          <w:tcPr>
            <w:tcW w:w="1088" w:type="dxa"/>
            <w:tcBorders>
              <w:top w:val="single" w:sz="4" w:space="0" w:color="auto"/>
              <w:bottom w:val="single" w:sz="4" w:space="0" w:color="auto"/>
            </w:tcBorders>
          </w:tcPr>
          <w:p w14:paraId="4C08A86A" w14:textId="77777777" w:rsidR="00E52FAC" w:rsidRPr="00D95972" w:rsidRDefault="00E52FAC" w:rsidP="00E52FAC">
            <w:pPr>
              <w:rPr>
                <w:rFonts w:cs="Arial"/>
              </w:rPr>
            </w:pPr>
          </w:p>
        </w:tc>
        <w:tc>
          <w:tcPr>
            <w:tcW w:w="4191" w:type="dxa"/>
            <w:gridSpan w:val="3"/>
            <w:tcBorders>
              <w:top w:val="single" w:sz="4" w:space="0" w:color="auto"/>
              <w:bottom w:val="single" w:sz="4" w:space="0" w:color="auto"/>
            </w:tcBorders>
          </w:tcPr>
          <w:p w14:paraId="0331D5E2" w14:textId="0C2F6AC6" w:rsidR="00E52FAC" w:rsidRPr="008A3006" w:rsidRDefault="00E52FAC" w:rsidP="00E52FAC">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9E6FDBE" w14:textId="77777777" w:rsidR="00E52FAC" w:rsidRPr="00D95972" w:rsidRDefault="00E52FAC" w:rsidP="00E52FAC">
            <w:pPr>
              <w:rPr>
                <w:rFonts w:cs="Arial"/>
              </w:rPr>
            </w:pPr>
          </w:p>
        </w:tc>
        <w:tc>
          <w:tcPr>
            <w:tcW w:w="826" w:type="dxa"/>
            <w:tcBorders>
              <w:top w:val="single" w:sz="4" w:space="0" w:color="auto"/>
              <w:bottom w:val="single" w:sz="4" w:space="0" w:color="auto"/>
            </w:tcBorders>
          </w:tcPr>
          <w:p w14:paraId="1DA1362C"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tcPr>
          <w:p w14:paraId="4CA7FFCA" w14:textId="280A8AA5" w:rsidR="00E52FAC" w:rsidRDefault="00E52FAC" w:rsidP="00E52FAC">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40CBEFF" w14:textId="77777777" w:rsidR="00E52FAC" w:rsidRDefault="00E52FAC" w:rsidP="00E52FAC">
            <w:pPr>
              <w:rPr>
                <w:rFonts w:eastAsia="Batang" w:cs="Arial"/>
                <w:color w:val="000000"/>
                <w:lang w:eastAsia="ko-KR"/>
              </w:rPr>
            </w:pPr>
          </w:p>
          <w:p w14:paraId="58083BF0" w14:textId="58374CBB" w:rsidR="00E52FAC" w:rsidRPr="00D95972" w:rsidRDefault="00E52FAC" w:rsidP="00E52FAC">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EF05754" w14:textId="77777777" w:rsidR="00E52FAC" w:rsidRPr="00D95972" w:rsidRDefault="00E52FAC" w:rsidP="00E52FAC">
            <w:pPr>
              <w:rPr>
                <w:rFonts w:eastAsia="Batang" w:cs="Arial"/>
                <w:lang w:eastAsia="ko-KR"/>
              </w:rPr>
            </w:pPr>
          </w:p>
        </w:tc>
      </w:tr>
      <w:tr w:rsidR="00E52FAC" w:rsidRPr="00D95972" w14:paraId="2D7BA90B" w14:textId="77777777" w:rsidTr="009E5C3A">
        <w:tc>
          <w:tcPr>
            <w:tcW w:w="976" w:type="dxa"/>
            <w:tcBorders>
              <w:top w:val="nil"/>
              <w:left w:val="thinThickThinSmallGap" w:sz="24" w:space="0" w:color="auto"/>
              <w:bottom w:val="nil"/>
            </w:tcBorders>
            <w:shd w:val="clear" w:color="auto" w:fill="auto"/>
          </w:tcPr>
          <w:p w14:paraId="364F42E9"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19C6B1F9"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00"/>
          </w:tcPr>
          <w:p w14:paraId="76A66250" w14:textId="04CCEA29" w:rsidR="00E52FAC" w:rsidRPr="00D95972" w:rsidRDefault="00E52FAC" w:rsidP="00E52FAC">
            <w:pPr>
              <w:overflowPunct/>
              <w:autoSpaceDE/>
              <w:autoSpaceDN/>
              <w:adjustRightInd/>
              <w:textAlignment w:val="auto"/>
              <w:rPr>
                <w:rFonts w:cs="Arial"/>
                <w:lang w:val="en-US"/>
              </w:rPr>
            </w:pPr>
            <w:hyperlink r:id="rId372" w:history="1">
              <w:r>
                <w:rPr>
                  <w:rStyle w:val="Hyperlink"/>
                </w:rPr>
                <w:t>C1-222757</w:t>
              </w:r>
            </w:hyperlink>
          </w:p>
        </w:tc>
        <w:tc>
          <w:tcPr>
            <w:tcW w:w="4191" w:type="dxa"/>
            <w:gridSpan w:val="3"/>
            <w:tcBorders>
              <w:top w:val="single" w:sz="4" w:space="0" w:color="auto"/>
              <w:bottom w:val="single" w:sz="4" w:space="0" w:color="auto"/>
            </w:tcBorders>
            <w:shd w:val="clear" w:color="auto" w:fill="FFFF00"/>
          </w:tcPr>
          <w:p w14:paraId="6816947E" w14:textId="1741CFC6" w:rsidR="00E52FAC" w:rsidRPr="00D95972" w:rsidRDefault="00E52FAC" w:rsidP="00E52FAC">
            <w:pPr>
              <w:rPr>
                <w:rFonts w:cs="Arial"/>
              </w:rPr>
            </w:pPr>
            <w:r>
              <w:rPr>
                <w:rFonts w:cs="Arial"/>
              </w:rPr>
              <w:t>Adding the USIM file for the UE configuration parameter “No E-UTRA Disabling In 5GS”</w:t>
            </w:r>
          </w:p>
        </w:tc>
        <w:tc>
          <w:tcPr>
            <w:tcW w:w="1767" w:type="dxa"/>
            <w:tcBorders>
              <w:top w:val="single" w:sz="4" w:space="0" w:color="auto"/>
              <w:bottom w:val="single" w:sz="4" w:space="0" w:color="auto"/>
            </w:tcBorders>
            <w:shd w:val="clear" w:color="auto" w:fill="FFFF00"/>
          </w:tcPr>
          <w:p w14:paraId="454B824F" w14:textId="52CC8CDC" w:rsidR="00E52FAC" w:rsidRPr="00D95972" w:rsidRDefault="00E52FAC" w:rsidP="00E52FAC">
            <w:pPr>
              <w:rPr>
                <w:rFonts w:cs="Arial"/>
              </w:rPr>
            </w:pPr>
            <w:r>
              <w:rPr>
                <w:rFonts w:cs="Arial"/>
              </w:rPr>
              <w:t>CTSI</w:t>
            </w:r>
          </w:p>
        </w:tc>
        <w:tc>
          <w:tcPr>
            <w:tcW w:w="826" w:type="dxa"/>
            <w:tcBorders>
              <w:top w:val="single" w:sz="4" w:space="0" w:color="auto"/>
              <w:bottom w:val="single" w:sz="4" w:space="0" w:color="auto"/>
            </w:tcBorders>
            <w:shd w:val="clear" w:color="auto" w:fill="FFFF00"/>
          </w:tcPr>
          <w:p w14:paraId="7CD2F70C" w14:textId="0C44BB07" w:rsidR="00E52FAC" w:rsidRPr="00D95972" w:rsidRDefault="00E52FAC" w:rsidP="00E52FAC">
            <w:pPr>
              <w:rPr>
                <w:rFonts w:cs="Arial"/>
              </w:rPr>
            </w:pPr>
            <w:r>
              <w:rPr>
                <w:rFonts w:cs="Arial"/>
              </w:rPr>
              <w:t>CR 3748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5C8C35" w14:textId="3CD5A680" w:rsidR="00E52FAC" w:rsidRPr="00D95972" w:rsidRDefault="00E52FAC" w:rsidP="00E52FAC">
            <w:pPr>
              <w:rPr>
                <w:rFonts w:eastAsia="Batang" w:cs="Arial"/>
                <w:lang w:eastAsia="ko-KR"/>
              </w:rPr>
            </w:pPr>
            <w:r>
              <w:rPr>
                <w:rFonts w:eastAsia="Batang" w:cs="Arial"/>
                <w:lang w:eastAsia="ko-KR"/>
              </w:rPr>
              <w:t>One WIC on cover sheet, 2 in 3GU, do we update 3GU?</w:t>
            </w:r>
          </w:p>
        </w:tc>
      </w:tr>
      <w:tr w:rsidR="00E52FAC" w:rsidRPr="00D95972" w14:paraId="0E3F844E" w14:textId="77777777" w:rsidTr="00882313">
        <w:tc>
          <w:tcPr>
            <w:tcW w:w="976" w:type="dxa"/>
            <w:tcBorders>
              <w:top w:val="nil"/>
              <w:left w:val="thinThickThinSmallGap" w:sz="24" w:space="0" w:color="auto"/>
              <w:bottom w:val="nil"/>
            </w:tcBorders>
            <w:shd w:val="clear" w:color="auto" w:fill="auto"/>
          </w:tcPr>
          <w:p w14:paraId="6EED2B41"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1BA1485D"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hemeFill="background1"/>
          </w:tcPr>
          <w:p w14:paraId="1561D30E" w14:textId="77777777" w:rsidR="00E52FAC" w:rsidRDefault="00E52FAC" w:rsidP="00E52FA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4EA8D8F" w14:textId="77777777" w:rsidR="00E52FAC" w:rsidRDefault="00E52FAC" w:rsidP="00E52FAC">
            <w:pPr>
              <w:rPr>
                <w:rFonts w:cs="Arial"/>
              </w:rPr>
            </w:pPr>
          </w:p>
        </w:tc>
        <w:tc>
          <w:tcPr>
            <w:tcW w:w="1767" w:type="dxa"/>
            <w:tcBorders>
              <w:top w:val="single" w:sz="4" w:space="0" w:color="auto"/>
              <w:bottom w:val="single" w:sz="4" w:space="0" w:color="auto"/>
            </w:tcBorders>
            <w:shd w:val="clear" w:color="auto" w:fill="FFFFFF" w:themeFill="background1"/>
          </w:tcPr>
          <w:p w14:paraId="1545A01C" w14:textId="77777777" w:rsidR="00E52FAC" w:rsidRDefault="00E52FAC" w:rsidP="00E52FAC">
            <w:pPr>
              <w:rPr>
                <w:rFonts w:cs="Arial"/>
              </w:rPr>
            </w:pPr>
          </w:p>
        </w:tc>
        <w:tc>
          <w:tcPr>
            <w:tcW w:w="826" w:type="dxa"/>
            <w:tcBorders>
              <w:top w:val="single" w:sz="4" w:space="0" w:color="auto"/>
              <w:bottom w:val="single" w:sz="4" w:space="0" w:color="auto"/>
            </w:tcBorders>
            <w:shd w:val="clear" w:color="auto" w:fill="FFFFFF" w:themeFill="background1"/>
          </w:tcPr>
          <w:p w14:paraId="2B1C20FF" w14:textId="77777777" w:rsidR="00E52FAC"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12AB3C5" w14:textId="77777777" w:rsidR="00E52FAC" w:rsidRDefault="00E52FAC" w:rsidP="00E52FAC">
            <w:pPr>
              <w:rPr>
                <w:rFonts w:eastAsia="Batang" w:cs="Arial"/>
                <w:lang w:eastAsia="ko-KR"/>
              </w:rPr>
            </w:pPr>
          </w:p>
        </w:tc>
      </w:tr>
      <w:tr w:rsidR="00E52FAC" w:rsidRPr="00D95972" w14:paraId="71BA0715" w14:textId="77777777" w:rsidTr="00882313">
        <w:tc>
          <w:tcPr>
            <w:tcW w:w="976" w:type="dxa"/>
            <w:tcBorders>
              <w:top w:val="nil"/>
              <w:left w:val="thinThickThinSmallGap" w:sz="24" w:space="0" w:color="auto"/>
              <w:bottom w:val="nil"/>
            </w:tcBorders>
            <w:shd w:val="clear" w:color="auto" w:fill="auto"/>
          </w:tcPr>
          <w:p w14:paraId="54CEB5BC"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191ED4ED"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hemeFill="background1"/>
          </w:tcPr>
          <w:p w14:paraId="4EDB4397" w14:textId="77777777" w:rsidR="00E52FAC" w:rsidRDefault="00E52FAC" w:rsidP="00E52FA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CBCDA3C" w14:textId="77777777" w:rsidR="00E52FAC" w:rsidRDefault="00E52FAC" w:rsidP="00E52FAC">
            <w:pPr>
              <w:rPr>
                <w:rFonts w:cs="Arial"/>
              </w:rPr>
            </w:pPr>
          </w:p>
        </w:tc>
        <w:tc>
          <w:tcPr>
            <w:tcW w:w="1767" w:type="dxa"/>
            <w:tcBorders>
              <w:top w:val="single" w:sz="4" w:space="0" w:color="auto"/>
              <w:bottom w:val="single" w:sz="4" w:space="0" w:color="auto"/>
            </w:tcBorders>
            <w:shd w:val="clear" w:color="auto" w:fill="FFFFFF" w:themeFill="background1"/>
          </w:tcPr>
          <w:p w14:paraId="040D1C99" w14:textId="77777777" w:rsidR="00E52FAC" w:rsidRDefault="00E52FAC" w:rsidP="00E52FAC">
            <w:pPr>
              <w:rPr>
                <w:rFonts w:cs="Arial"/>
              </w:rPr>
            </w:pPr>
          </w:p>
        </w:tc>
        <w:tc>
          <w:tcPr>
            <w:tcW w:w="826" w:type="dxa"/>
            <w:tcBorders>
              <w:top w:val="single" w:sz="4" w:space="0" w:color="auto"/>
              <w:bottom w:val="single" w:sz="4" w:space="0" w:color="auto"/>
            </w:tcBorders>
            <w:shd w:val="clear" w:color="auto" w:fill="FFFFFF" w:themeFill="background1"/>
          </w:tcPr>
          <w:p w14:paraId="060EC32C" w14:textId="77777777" w:rsidR="00E52FAC"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621B30" w14:textId="77777777" w:rsidR="00E52FAC" w:rsidRDefault="00E52FAC" w:rsidP="00E52FAC">
            <w:pPr>
              <w:rPr>
                <w:rFonts w:eastAsia="Batang" w:cs="Arial"/>
                <w:lang w:eastAsia="ko-KR"/>
              </w:rPr>
            </w:pPr>
          </w:p>
        </w:tc>
      </w:tr>
      <w:tr w:rsidR="00E52FAC" w:rsidRPr="00D95972" w14:paraId="271B9CA3" w14:textId="77777777" w:rsidTr="00882313">
        <w:tc>
          <w:tcPr>
            <w:tcW w:w="976" w:type="dxa"/>
            <w:tcBorders>
              <w:top w:val="nil"/>
              <w:left w:val="thinThickThinSmallGap" w:sz="24" w:space="0" w:color="auto"/>
              <w:bottom w:val="nil"/>
            </w:tcBorders>
            <w:shd w:val="clear" w:color="auto" w:fill="auto"/>
          </w:tcPr>
          <w:p w14:paraId="37B68FC7"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71B6947D"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hemeFill="background1"/>
          </w:tcPr>
          <w:p w14:paraId="046B7F64" w14:textId="77777777" w:rsidR="00E52FAC" w:rsidRDefault="00E52FAC" w:rsidP="00E52FA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B02DC19" w14:textId="77777777" w:rsidR="00E52FAC" w:rsidRDefault="00E52FAC" w:rsidP="00E52FAC">
            <w:pPr>
              <w:rPr>
                <w:rFonts w:cs="Arial"/>
              </w:rPr>
            </w:pPr>
          </w:p>
        </w:tc>
        <w:tc>
          <w:tcPr>
            <w:tcW w:w="1767" w:type="dxa"/>
            <w:tcBorders>
              <w:top w:val="single" w:sz="4" w:space="0" w:color="auto"/>
              <w:bottom w:val="single" w:sz="4" w:space="0" w:color="auto"/>
            </w:tcBorders>
            <w:shd w:val="clear" w:color="auto" w:fill="FFFFFF" w:themeFill="background1"/>
          </w:tcPr>
          <w:p w14:paraId="27C26A79" w14:textId="77777777" w:rsidR="00E52FAC" w:rsidRDefault="00E52FAC" w:rsidP="00E52FAC">
            <w:pPr>
              <w:rPr>
                <w:rFonts w:cs="Arial"/>
              </w:rPr>
            </w:pPr>
          </w:p>
        </w:tc>
        <w:tc>
          <w:tcPr>
            <w:tcW w:w="826" w:type="dxa"/>
            <w:tcBorders>
              <w:top w:val="single" w:sz="4" w:space="0" w:color="auto"/>
              <w:bottom w:val="single" w:sz="4" w:space="0" w:color="auto"/>
            </w:tcBorders>
            <w:shd w:val="clear" w:color="auto" w:fill="FFFFFF" w:themeFill="background1"/>
          </w:tcPr>
          <w:p w14:paraId="687B710E" w14:textId="77777777" w:rsidR="00E52FAC"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2AD22C4" w14:textId="77777777" w:rsidR="00E52FAC" w:rsidRDefault="00E52FAC" w:rsidP="00E52FAC">
            <w:pPr>
              <w:rPr>
                <w:rFonts w:eastAsia="Batang" w:cs="Arial"/>
                <w:lang w:eastAsia="ko-KR"/>
              </w:rPr>
            </w:pPr>
          </w:p>
        </w:tc>
      </w:tr>
      <w:tr w:rsidR="00E52FAC" w:rsidRPr="00D95972" w14:paraId="6D8BB8D7" w14:textId="77777777" w:rsidTr="00D329C5">
        <w:tc>
          <w:tcPr>
            <w:tcW w:w="976" w:type="dxa"/>
            <w:tcBorders>
              <w:top w:val="nil"/>
              <w:left w:val="thinThickThinSmallGap" w:sz="24" w:space="0" w:color="auto"/>
              <w:bottom w:val="nil"/>
            </w:tcBorders>
            <w:shd w:val="clear" w:color="auto" w:fill="auto"/>
          </w:tcPr>
          <w:p w14:paraId="23EB8D9A"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1EA4036C"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1523FBBC" w14:textId="77777777"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7D294D" w14:textId="77777777"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7CA625D1"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0D05C1A2"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21D53" w14:textId="77777777" w:rsidR="00E52FAC" w:rsidRPr="00D95972" w:rsidRDefault="00E52FAC" w:rsidP="00E52FAC">
            <w:pPr>
              <w:rPr>
                <w:rFonts w:eastAsia="Batang" w:cs="Arial"/>
                <w:lang w:eastAsia="ko-KR"/>
              </w:rPr>
            </w:pPr>
          </w:p>
        </w:tc>
      </w:tr>
      <w:tr w:rsidR="00E52FAC" w:rsidRPr="00D95972" w14:paraId="3FA099F0" w14:textId="77777777" w:rsidTr="00D329C5">
        <w:tc>
          <w:tcPr>
            <w:tcW w:w="976" w:type="dxa"/>
            <w:tcBorders>
              <w:top w:val="nil"/>
              <w:left w:val="thinThickThinSmallGap" w:sz="24" w:space="0" w:color="auto"/>
              <w:bottom w:val="nil"/>
            </w:tcBorders>
            <w:shd w:val="clear" w:color="auto" w:fill="auto"/>
          </w:tcPr>
          <w:p w14:paraId="4979DCDA"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631A6D10"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07D6DECD" w14:textId="77777777"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2E05BC" w14:textId="77777777"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559EDE07"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4AB89F7D"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CB5C4C" w14:textId="77777777" w:rsidR="00E52FAC" w:rsidRPr="00D95972" w:rsidRDefault="00E52FAC" w:rsidP="00E52FAC">
            <w:pPr>
              <w:rPr>
                <w:rFonts w:eastAsia="Batang" w:cs="Arial"/>
                <w:lang w:eastAsia="ko-KR"/>
              </w:rPr>
            </w:pPr>
          </w:p>
        </w:tc>
      </w:tr>
      <w:tr w:rsidR="00E52FAC" w:rsidRPr="00D95972" w14:paraId="47C2FDC4" w14:textId="77777777" w:rsidTr="00D329C5">
        <w:tc>
          <w:tcPr>
            <w:tcW w:w="976" w:type="dxa"/>
            <w:tcBorders>
              <w:top w:val="nil"/>
              <w:left w:val="thinThickThinSmallGap" w:sz="24" w:space="0" w:color="auto"/>
              <w:bottom w:val="nil"/>
            </w:tcBorders>
            <w:shd w:val="clear" w:color="auto" w:fill="auto"/>
          </w:tcPr>
          <w:p w14:paraId="4E813AA7"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4EB3E64B"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6696ABFA" w14:textId="77777777"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082C4" w14:textId="77777777"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54B57716"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50A677AF"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E52FAC" w:rsidRPr="00D95972" w:rsidRDefault="00E52FAC" w:rsidP="00E52FAC">
            <w:pPr>
              <w:rPr>
                <w:rFonts w:eastAsia="Batang" w:cs="Arial"/>
                <w:lang w:eastAsia="ko-KR"/>
              </w:rPr>
            </w:pPr>
          </w:p>
        </w:tc>
      </w:tr>
      <w:tr w:rsidR="00E52FAC" w:rsidRPr="00D95972" w14:paraId="543D82D9" w14:textId="77777777" w:rsidTr="00A0046F">
        <w:tc>
          <w:tcPr>
            <w:tcW w:w="976" w:type="dxa"/>
            <w:tcBorders>
              <w:top w:val="single" w:sz="4" w:space="0" w:color="auto"/>
              <w:left w:val="thinThickThinSmallGap" w:sz="24" w:space="0" w:color="auto"/>
              <w:bottom w:val="single" w:sz="4" w:space="0" w:color="auto"/>
            </w:tcBorders>
            <w:shd w:val="clear" w:color="auto" w:fill="FFFFFF"/>
          </w:tcPr>
          <w:p w14:paraId="15427E59" w14:textId="77777777" w:rsidR="00E52FAC" w:rsidRPr="00D95972" w:rsidRDefault="00E52FAC" w:rsidP="00E52FA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2F5CF82" w14:textId="0CD63452" w:rsidR="00E52FAC" w:rsidRPr="00D95972" w:rsidRDefault="00E52FAC" w:rsidP="00E52FAC">
            <w:pPr>
              <w:rPr>
                <w:rFonts w:cs="Arial"/>
              </w:rPr>
            </w:pPr>
            <w:r>
              <w:rPr>
                <w:rFonts w:cs="Arial"/>
              </w:rPr>
              <w:t xml:space="preserve">MINT </w:t>
            </w:r>
          </w:p>
        </w:tc>
        <w:tc>
          <w:tcPr>
            <w:tcW w:w="1088" w:type="dxa"/>
            <w:tcBorders>
              <w:top w:val="single" w:sz="4" w:space="0" w:color="auto"/>
              <w:bottom w:val="single" w:sz="4" w:space="0" w:color="auto"/>
            </w:tcBorders>
          </w:tcPr>
          <w:p w14:paraId="1B268A64" w14:textId="77777777" w:rsidR="00E52FAC" w:rsidRPr="00D95972" w:rsidRDefault="00E52FAC" w:rsidP="00E52FAC">
            <w:pPr>
              <w:rPr>
                <w:rFonts w:cs="Arial"/>
              </w:rPr>
            </w:pPr>
          </w:p>
        </w:tc>
        <w:tc>
          <w:tcPr>
            <w:tcW w:w="4191" w:type="dxa"/>
            <w:gridSpan w:val="3"/>
            <w:tcBorders>
              <w:top w:val="single" w:sz="4" w:space="0" w:color="auto"/>
              <w:bottom w:val="single" w:sz="4" w:space="0" w:color="auto"/>
            </w:tcBorders>
          </w:tcPr>
          <w:p w14:paraId="3097E1D7" w14:textId="2925CFF9" w:rsidR="00E52FAC" w:rsidRPr="008A3006" w:rsidRDefault="00E52FAC" w:rsidP="00E52FAC">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DBFC1D5" w14:textId="77777777" w:rsidR="00E52FAC" w:rsidRPr="00D95972" w:rsidRDefault="00E52FAC" w:rsidP="00E52FAC">
            <w:pPr>
              <w:rPr>
                <w:rFonts w:cs="Arial"/>
              </w:rPr>
            </w:pPr>
          </w:p>
        </w:tc>
        <w:tc>
          <w:tcPr>
            <w:tcW w:w="826" w:type="dxa"/>
            <w:tcBorders>
              <w:top w:val="single" w:sz="4" w:space="0" w:color="auto"/>
              <w:bottom w:val="single" w:sz="4" w:space="0" w:color="auto"/>
            </w:tcBorders>
          </w:tcPr>
          <w:p w14:paraId="507BE238"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tcPr>
          <w:p w14:paraId="3BA25004" w14:textId="3946E3B6" w:rsidR="00E52FAC" w:rsidRDefault="00E52FAC" w:rsidP="00E52FAC">
            <w:pPr>
              <w:rPr>
                <w:rFonts w:eastAsia="Batang" w:cs="Arial"/>
                <w:color w:val="000000"/>
                <w:lang w:eastAsia="ko-KR"/>
              </w:rPr>
            </w:pPr>
            <w:r w:rsidRPr="00D13071">
              <w:rPr>
                <w:rFonts w:eastAsia="Batang" w:cs="Arial"/>
                <w:color w:val="000000"/>
                <w:lang w:eastAsia="ko-KR"/>
              </w:rPr>
              <w:t>Support for Minimization of service Interruption</w:t>
            </w:r>
          </w:p>
          <w:p w14:paraId="5CE482D7" w14:textId="77777777" w:rsidR="00E52FAC" w:rsidRDefault="00E52FAC" w:rsidP="00E52FAC">
            <w:pPr>
              <w:rPr>
                <w:rFonts w:eastAsia="Batang" w:cs="Arial"/>
                <w:color w:val="000000"/>
                <w:lang w:eastAsia="ko-KR"/>
              </w:rPr>
            </w:pPr>
          </w:p>
          <w:p w14:paraId="457C66B2" w14:textId="77777777" w:rsidR="00E52FAC" w:rsidRPr="00D95972" w:rsidRDefault="00E52FAC" w:rsidP="00E52FAC">
            <w:pPr>
              <w:rPr>
                <w:rFonts w:eastAsia="Batang" w:cs="Arial"/>
                <w:color w:val="000000"/>
                <w:lang w:eastAsia="ko-KR"/>
              </w:rPr>
            </w:pPr>
          </w:p>
          <w:p w14:paraId="507C866A" w14:textId="77777777" w:rsidR="00E52FAC" w:rsidRPr="00D95972" w:rsidRDefault="00E52FAC" w:rsidP="00E52FAC">
            <w:pPr>
              <w:rPr>
                <w:rFonts w:eastAsia="Batang" w:cs="Arial"/>
                <w:lang w:eastAsia="ko-KR"/>
              </w:rPr>
            </w:pPr>
          </w:p>
        </w:tc>
      </w:tr>
      <w:tr w:rsidR="00E52FAC" w:rsidRPr="00D95972" w14:paraId="62D1938E" w14:textId="77777777" w:rsidTr="00CC4AC9">
        <w:tc>
          <w:tcPr>
            <w:tcW w:w="976" w:type="dxa"/>
            <w:tcBorders>
              <w:top w:val="nil"/>
              <w:left w:val="thinThickThinSmallGap" w:sz="24" w:space="0" w:color="auto"/>
              <w:bottom w:val="nil"/>
            </w:tcBorders>
            <w:shd w:val="clear" w:color="auto" w:fill="auto"/>
          </w:tcPr>
          <w:p w14:paraId="15D56A88"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37648EB7"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00"/>
          </w:tcPr>
          <w:p w14:paraId="27C3DBDF" w14:textId="43735610" w:rsidR="00E52FAC" w:rsidRPr="004C050B" w:rsidRDefault="00E52FAC" w:rsidP="00E52FAC">
            <w:pPr>
              <w:overflowPunct/>
              <w:autoSpaceDE/>
              <w:autoSpaceDN/>
              <w:adjustRightInd/>
              <w:textAlignment w:val="auto"/>
            </w:pPr>
            <w:hyperlink r:id="rId373" w:history="1">
              <w:r>
                <w:rPr>
                  <w:rStyle w:val="Hyperlink"/>
                </w:rPr>
                <w:t>C1-222516</w:t>
              </w:r>
            </w:hyperlink>
          </w:p>
        </w:tc>
        <w:tc>
          <w:tcPr>
            <w:tcW w:w="4191" w:type="dxa"/>
            <w:gridSpan w:val="3"/>
            <w:tcBorders>
              <w:top w:val="single" w:sz="4" w:space="0" w:color="auto"/>
              <w:bottom w:val="single" w:sz="4" w:space="0" w:color="auto"/>
            </w:tcBorders>
            <w:shd w:val="clear" w:color="auto" w:fill="FFFF00"/>
          </w:tcPr>
          <w:p w14:paraId="1FD6C83D" w14:textId="528AEE24" w:rsidR="00E52FAC" w:rsidRDefault="00E52FAC" w:rsidP="00E52FAC">
            <w:pPr>
              <w:rPr>
                <w:rFonts w:cs="Arial"/>
              </w:rPr>
            </w:pPr>
            <w:r>
              <w:rPr>
                <w:rFonts w:cs="Arial"/>
              </w:rPr>
              <w:t>Disaster roaming aspects for higher priority PLMN selection</w:t>
            </w:r>
          </w:p>
        </w:tc>
        <w:tc>
          <w:tcPr>
            <w:tcW w:w="1767" w:type="dxa"/>
            <w:tcBorders>
              <w:top w:val="single" w:sz="4" w:space="0" w:color="auto"/>
              <w:bottom w:val="single" w:sz="4" w:space="0" w:color="auto"/>
            </w:tcBorders>
            <w:shd w:val="clear" w:color="auto" w:fill="FFFF00"/>
          </w:tcPr>
          <w:p w14:paraId="0DCC97EB" w14:textId="36DEAF73" w:rsidR="00E52FAC" w:rsidRDefault="00E52FAC" w:rsidP="00E52FAC">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7CECB7FB" w14:textId="17FD967D" w:rsidR="00E52FAC" w:rsidRDefault="00E52FAC" w:rsidP="00E52FAC">
            <w:pPr>
              <w:rPr>
                <w:rFonts w:cs="Arial"/>
              </w:rPr>
            </w:pPr>
            <w:r>
              <w:rPr>
                <w:rFonts w:cs="Arial"/>
              </w:rPr>
              <w:t>CR 0881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5B1F6E" w14:textId="7682E65D" w:rsidR="00E52FAC" w:rsidRDefault="00E52FAC" w:rsidP="00E52FAC">
            <w:pPr>
              <w:rPr>
                <w:rFonts w:eastAsia="Batang" w:cs="Arial"/>
                <w:lang w:eastAsia="ko-KR"/>
              </w:rPr>
            </w:pPr>
            <w:r>
              <w:rPr>
                <w:rFonts w:eastAsia="Batang" w:cs="Arial"/>
                <w:lang w:eastAsia="ko-KR"/>
              </w:rPr>
              <w:t>Revision of C1-221732</w:t>
            </w:r>
          </w:p>
        </w:tc>
      </w:tr>
      <w:tr w:rsidR="00E52FAC" w:rsidRPr="00D95972" w14:paraId="0D298A0D" w14:textId="77777777" w:rsidTr="00CC4AC9">
        <w:tc>
          <w:tcPr>
            <w:tcW w:w="976" w:type="dxa"/>
            <w:tcBorders>
              <w:top w:val="nil"/>
              <w:left w:val="thinThickThinSmallGap" w:sz="24" w:space="0" w:color="auto"/>
              <w:bottom w:val="nil"/>
            </w:tcBorders>
            <w:shd w:val="clear" w:color="auto" w:fill="auto"/>
          </w:tcPr>
          <w:p w14:paraId="2CADCB02"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2251E8CA"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00"/>
          </w:tcPr>
          <w:p w14:paraId="3B5C57CA" w14:textId="4EB2124E" w:rsidR="00E52FAC" w:rsidRPr="004C050B" w:rsidRDefault="00E52FAC" w:rsidP="00E52FAC">
            <w:pPr>
              <w:overflowPunct/>
              <w:autoSpaceDE/>
              <w:autoSpaceDN/>
              <w:adjustRightInd/>
              <w:textAlignment w:val="auto"/>
            </w:pPr>
            <w:hyperlink r:id="rId374" w:history="1">
              <w:r>
                <w:rPr>
                  <w:rStyle w:val="Hyperlink"/>
                </w:rPr>
                <w:t>C1-222540</w:t>
              </w:r>
            </w:hyperlink>
          </w:p>
        </w:tc>
        <w:tc>
          <w:tcPr>
            <w:tcW w:w="4191" w:type="dxa"/>
            <w:gridSpan w:val="3"/>
            <w:tcBorders>
              <w:top w:val="single" w:sz="4" w:space="0" w:color="auto"/>
              <w:bottom w:val="single" w:sz="4" w:space="0" w:color="auto"/>
            </w:tcBorders>
            <w:shd w:val="clear" w:color="auto" w:fill="FFFF00"/>
          </w:tcPr>
          <w:p w14:paraId="60A0A205" w14:textId="134215ED" w:rsidR="00E52FAC" w:rsidRDefault="00E52FAC" w:rsidP="00E52FAC">
            <w:pPr>
              <w:rPr>
                <w:rFonts w:cs="Arial"/>
              </w:rPr>
            </w:pPr>
            <w:r>
              <w:rPr>
                <w:rFonts w:cs="Arial"/>
              </w:rPr>
              <w:t>Evaluation of solutions on UE's UPU capabilities</w:t>
            </w:r>
          </w:p>
        </w:tc>
        <w:tc>
          <w:tcPr>
            <w:tcW w:w="1767" w:type="dxa"/>
            <w:tcBorders>
              <w:top w:val="single" w:sz="4" w:space="0" w:color="auto"/>
              <w:bottom w:val="single" w:sz="4" w:space="0" w:color="auto"/>
            </w:tcBorders>
            <w:shd w:val="clear" w:color="auto" w:fill="FFFF00"/>
          </w:tcPr>
          <w:p w14:paraId="0D747828" w14:textId="694FDCEB" w:rsidR="00E52FAC" w:rsidRDefault="00E52FAC" w:rsidP="00E52FA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8323DF2" w14:textId="37DB0993" w:rsidR="00E52FAC" w:rsidRDefault="00E52FAC" w:rsidP="00E52FA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7F3538" w14:textId="690B1CF3" w:rsidR="00E52FAC" w:rsidRDefault="00E52FAC" w:rsidP="00E52FAC">
            <w:pPr>
              <w:rPr>
                <w:rFonts w:eastAsia="Batang" w:cs="Arial"/>
                <w:lang w:eastAsia="ko-KR"/>
              </w:rPr>
            </w:pPr>
            <w:r>
              <w:rPr>
                <w:rFonts w:eastAsia="Batang" w:cs="Arial"/>
                <w:lang w:eastAsia="ko-KR"/>
              </w:rPr>
              <w:t>Revision of C1-222044</w:t>
            </w:r>
          </w:p>
        </w:tc>
      </w:tr>
      <w:tr w:rsidR="00E52FAC" w:rsidRPr="00D95972" w14:paraId="0BCB9AC0" w14:textId="77777777" w:rsidTr="009E5C3A">
        <w:tc>
          <w:tcPr>
            <w:tcW w:w="976" w:type="dxa"/>
            <w:tcBorders>
              <w:top w:val="nil"/>
              <w:left w:val="thinThickThinSmallGap" w:sz="24" w:space="0" w:color="auto"/>
              <w:bottom w:val="nil"/>
            </w:tcBorders>
            <w:shd w:val="clear" w:color="auto" w:fill="auto"/>
          </w:tcPr>
          <w:p w14:paraId="1E67A0B9"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088D8A83"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00"/>
          </w:tcPr>
          <w:p w14:paraId="39078AFF" w14:textId="5DF5B103" w:rsidR="00E52FAC" w:rsidRPr="004C050B" w:rsidRDefault="00E52FAC" w:rsidP="00E52FAC">
            <w:pPr>
              <w:overflowPunct/>
              <w:autoSpaceDE/>
              <w:autoSpaceDN/>
              <w:adjustRightInd/>
              <w:textAlignment w:val="auto"/>
            </w:pPr>
            <w:hyperlink r:id="rId375" w:history="1">
              <w:r>
                <w:rPr>
                  <w:rStyle w:val="Hyperlink"/>
                </w:rPr>
                <w:t>C1-222556</w:t>
              </w:r>
            </w:hyperlink>
          </w:p>
        </w:tc>
        <w:tc>
          <w:tcPr>
            <w:tcW w:w="4191" w:type="dxa"/>
            <w:gridSpan w:val="3"/>
            <w:tcBorders>
              <w:top w:val="single" w:sz="4" w:space="0" w:color="auto"/>
              <w:bottom w:val="single" w:sz="4" w:space="0" w:color="auto"/>
            </w:tcBorders>
            <w:shd w:val="clear" w:color="auto" w:fill="FFFF00"/>
          </w:tcPr>
          <w:p w14:paraId="716C3672" w14:textId="1BB5B5B8" w:rsidR="00E52FAC" w:rsidRDefault="00E52FAC" w:rsidP="00E52FAC">
            <w:pPr>
              <w:rPr>
                <w:rFonts w:cs="Arial"/>
              </w:rPr>
            </w:pPr>
            <w:r>
              <w:rPr>
                <w:rFonts w:cs="Arial"/>
              </w:rPr>
              <w:t>On disaster related indication and UE determined PLMN with disaster condition</w:t>
            </w:r>
          </w:p>
        </w:tc>
        <w:tc>
          <w:tcPr>
            <w:tcW w:w="1767" w:type="dxa"/>
            <w:tcBorders>
              <w:top w:val="single" w:sz="4" w:space="0" w:color="auto"/>
              <w:bottom w:val="single" w:sz="4" w:space="0" w:color="auto"/>
            </w:tcBorders>
            <w:shd w:val="clear" w:color="auto" w:fill="FFFF00"/>
          </w:tcPr>
          <w:p w14:paraId="5F719D23" w14:textId="2509073F" w:rsidR="00E52FAC" w:rsidRDefault="00E52FAC" w:rsidP="00E52FAC">
            <w:pPr>
              <w:rPr>
                <w:rFonts w:cs="Arial"/>
              </w:rPr>
            </w:pPr>
            <w:r>
              <w:rPr>
                <w:rFonts w:cs="Arial"/>
              </w:rPr>
              <w:t>Vodafone GmbH</w:t>
            </w:r>
          </w:p>
        </w:tc>
        <w:tc>
          <w:tcPr>
            <w:tcW w:w="826" w:type="dxa"/>
            <w:tcBorders>
              <w:top w:val="single" w:sz="4" w:space="0" w:color="auto"/>
              <w:bottom w:val="single" w:sz="4" w:space="0" w:color="auto"/>
            </w:tcBorders>
            <w:shd w:val="clear" w:color="auto" w:fill="FFFF00"/>
          </w:tcPr>
          <w:p w14:paraId="24A62CF2" w14:textId="6667C697" w:rsidR="00E52FAC" w:rsidRDefault="00E52FAC" w:rsidP="00E52FA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17029A" w14:textId="77777777" w:rsidR="00E52FAC" w:rsidRDefault="00E52FAC" w:rsidP="00E52FAC">
            <w:pPr>
              <w:rPr>
                <w:rFonts w:eastAsia="Batang" w:cs="Arial"/>
                <w:lang w:eastAsia="ko-KR"/>
              </w:rPr>
            </w:pPr>
          </w:p>
        </w:tc>
      </w:tr>
      <w:tr w:rsidR="00E52FAC" w:rsidRPr="00D95972" w14:paraId="778E4EE1" w14:textId="77777777" w:rsidTr="009E5C3A">
        <w:tc>
          <w:tcPr>
            <w:tcW w:w="976" w:type="dxa"/>
            <w:tcBorders>
              <w:top w:val="nil"/>
              <w:left w:val="thinThickThinSmallGap" w:sz="24" w:space="0" w:color="auto"/>
              <w:bottom w:val="nil"/>
            </w:tcBorders>
            <w:shd w:val="clear" w:color="auto" w:fill="auto"/>
          </w:tcPr>
          <w:p w14:paraId="194B79FB"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7F934E46"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00"/>
          </w:tcPr>
          <w:p w14:paraId="512EC731" w14:textId="6434712C" w:rsidR="00E52FAC" w:rsidRPr="004C050B" w:rsidRDefault="00E52FAC" w:rsidP="00E52FAC">
            <w:pPr>
              <w:overflowPunct/>
              <w:autoSpaceDE/>
              <w:autoSpaceDN/>
              <w:adjustRightInd/>
              <w:textAlignment w:val="auto"/>
            </w:pPr>
            <w:hyperlink r:id="rId376" w:history="1">
              <w:r>
                <w:rPr>
                  <w:rStyle w:val="Hyperlink"/>
                </w:rPr>
                <w:t>C1-222557</w:t>
              </w:r>
            </w:hyperlink>
          </w:p>
        </w:tc>
        <w:tc>
          <w:tcPr>
            <w:tcW w:w="4191" w:type="dxa"/>
            <w:gridSpan w:val="3"/>
            <w:tcBorders>
              <w:top w:val="single" w:sz="4" w:space="0" w:color="auto"/>
              <w:bottom w:val="single" w:sz="4" w:space="0" w:color="auto"/>
            </w:tcBorders>
            <w:shd w:val="clear" w:color="auto" w:fill="FFFF00"/>
          </w:tcPr>
          <w:p w14:paraId="0A9C9512" w14:textId="08040690" w:rsidR="00E52FAC" w:rsidRDefault="00E52FAC" w:rsidP="00E52FAC">
            <w:pPr>
              <w:rPr>
                <w:rFonts w:cs="Arial"/>
              </w:rPr>
            </w:pPr>
            <w:r>
              <w:rPr>
                <w:rFonts w:cs="Arial"/>
              </w:rPr>
              <w:t xml:space="preserve">Disaster related indication and UE determined PLMN with disaster condition </w:t>
            </w:r>
          </w:p>
        </w:tc>
        <w:tc>
          <w:tcPr>
            <w:tcW w:w="1767" w:type="dxa"/>
            <w:tcBorders>
              <w:top w:val="single" w:sz="4" w:space="0" w:color="auto"/>
              <w:bottom w:val="single" w:sz="4" w:space="0" w:color="auto"/>
            </w:tcBorders>
            <w:shd w:val="clear" w:color="auto" w:fill="FFFF00"/>
          </w:tcPr>
          <w:p w14:paraId="340F8717" w14:textId="1D7C818E" w:rsidR="00E52FAC" w:rsidRDefault="00E52FAC" w:rsidP="00E52FAC">
            <w:pPr>
              <w:rPr>
                <w:rFonts w:cs="Arial"/>
              </w:rPr>
            </w:pPr>
            <w:r>
              <w:rPr>
                <w:rFonts w:cs="Arial"/>
              </w:rPr>
              <w:t>Vodafone, Ericsson</w:t>
            </w:r>
          </w:p>
        </w:tc>
        <w:tc>
          <w:tcPr>
            <w:tcW w:w="826" w:type="dxa"/>
            <w:tcBorders>
              <w:top w:val="single" w:sz="4" w:space="0" w:color="auto"/>
              <w:bottom w:val="single" w:sz="4" w:space="0" w:color="auto"/>
            </w:tcBorders>
            <w:shd w:val="clear" w:color="auto" w:fill="FFFF00"/>
          </w:tcPr>
          <w:p w14:paraId="52BE55FF" w14:textId="4C82E3C0" w:rsidR="00E52FAC" w:rsidRDefault="00E52FAC" w:rsidP="00E52FAC">
            <w:pPr>
              <w:rPr>
                <w:rFonts w:cs="Arial"/>
              </w:rPr>
            </w:pPr>
            <w:r>
              <w:rPr>
                <w:rFonts w:cs="Arial"/>
              </w:rPr>
              <w:t>CR 0906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F5ECE7" w14:textId="77777777" w:rsidR="00E52FAC" w:rsidRDefault="00E52FAC" w:rsidP="00E52FAC">
            <w:pPr>
              <w:rPr>
                <w:rFonts w:eastAsia="Batang" w:cs="Arial"/>
                <w:lang w:eastAsia="ko-KR"/>
              </w:rPr>
            </w:pPr>
          </w:p>
        </w:tc>
      </w:tr>
      <w:tr w:rsidR="00E52FAC" w:rsidRPr="00D95972" w14:paraId="06E6D4EB" w14:textId="77777777" w:rsidTr="009E5C3A">
        <w:tc>
          <w:tcPr>
            <w:tcW w:w="976" w:type="dxa"/>
            <w:tcBorders>
              <w:top w:val="nil"/>
              <w:left w:val="thinThickThinSmallGap" w:sz="24" w:space="0" w:color="auto"/>
              <w:bottom w:val="nil"/>
            </w:tcBorders>
            <w:shd w:val="clear" w:color="auto" w:fill="auto"/>
          </w:tcPr>
          <w:p w14:paraId="58CE2EF2"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78EBEEA6"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00"/>
          </w:tcPr>
          <w:p w14:paraId="0E2F565C" w14:textId="3AAC5FA5" w:rsidR="00E52FAC" w:rsidRPr="004C050B" w:rsidRDefault="00E52FAC" w:rsidP="00E52FAC">
            <w:pPr>
              <w:overflowPunct/>
              <w:autoSpaceDE/>
              <w:autoSpaceDN/>
              <w:adjustRightInd/>
              <w:textAlignment w:val="auto"/>
            </w:pPr>
            <w:hyperlink r:id="rId377" w:history="1">
              <w:r>
                <w:rPr>
                  <w:rStyle w:val="Hyperlink"/>
                </w:rPr>
                <w:t>C1-222558</w:t>
              </w:r>
            </w:hyperlink>
          </w:p>
        </w:tc>
        <w:tc>
          <w:tcPr>
            <w:tcW w:w="4191" w:type="dxa"/>
            <w:gridSpan w:val="3"/>
            <w:tcBorders>
              <w:top w:val="single" w:sz="4" w:space="0" w:color="auto"/>
              <w:bottom w:val="single" w:sz="4" w:space="0" w:color="auto"/>
            </w:tcBorders>
            <w:shd w:val="clear" w:color="auto" w:fill="FFFF00"/>
          </w:tcPr>
          <w:p w14:paraId="4910CB3B" w14:textId="177CAA40" w:rsidR="00E52FAC" w:rsidRDefault="00E52FAC" w:rsidP="00E52FAC">
            <w:pPr>
              <w:rPr>
                <w:rFonts w:cs="Arial"/>
              </w:rPr>
            </w:pPr>
            <w:r>
              <w:rPr>
                <w:rFonts w:cs="Arial"/>
              </w:rPr>
              <w:t>“MS determined PLMN with disaster condition” and “broadcasting disaster related indication”</w:t>
            </w:r>
          </w:p>
        </w:tc>
        <w:tc>
          <w:tcPr>
            <w:tcW w:w="1767" w:type="dxa"/>
            <w:tcBorders>
              <w:top w:val="single" w:sz="4" w:space="0" w:color="auto"/>
              <w:bottom w:val="single" w:sz="4" w:space="0" w:color="auto"/>
            </w:tcBorders>
            <w:shd w:val="clear" w:color="auto" w:fill="FFFF00"/>
          </w:tcPr>
          <w:p w14:paraId="24517F09" w14:textId="249C2767" w:rsidR="00E52FAC" w:rsidRDefault="00E52FAC" w:rsidP="00E52FAC">
            <w:pPr>
              <w:rPr>
                <w:rFonts w:cs="Arial"/>
              </w:rPr>
            </w:pPr>
            <w:r>
              <w:rPr>
                <w:rFonts w:cs="Arial"/>
              </w:rPr>
              <w:t>Vodafone, Ericsson</w:t>
            </w:r>
          </w:p>
        </w:tc>
        <w:tc>
          <w:tcPr>
            <w:tcW w:w="826" w:type="dxa"/>
            <w:tcBorders>
              <w:top w:val="single" w:sz="4" w:space="0" w:color="auto"/>
              <w:bottom w:val="single" w:sz="4" w:space="0" w:color="auto"/>
            </w:tcBorders>
            <w:shd w:val="clear" w:color="auto" w:fill="FFFF00"/>
          </w:tcPr>
          <w:p w14:paraId="6583459F" w14:textId="15A05F34" w:rsidR="00E52FAC" w:rsidRDefault="00E52FAC" w:rsidP="00E52FAC">
            <w:pPr>
              <w:rPr>
                <w:rFonts w:cs="Arial"/>
              </w:rPr>
            </w:pPr>
            <w:r>
              <w:rPr>
                <w:rFonts w:cs="Arial"/>
              </w:rPr>
              <w:t>CR 4141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12DE4B" w14:textId="77777777" w:rsidR="00E52FAC" w:rsidRDefault="00E52FAC" w:rsidP="00E52FAC">
            <w:pPr>
              <w:rPr>
                <w:rFonts w:eastAsia="Batang" w:cs="Arial"/>
                <w:lang w:eastAsia="ko-KR"/>
              </w:rPr>
            </w:pPr>
          </w:p>
        </w:tc>
      </w:tr>
      <w:tr w:rsidR="00E52FAC" w:rsidRPr="00D95972" w14:paraId="79C55317" w14:textId="77777777" w:rsidTr="00A0046F">
        <w:tc>
          <w:tcPr>
            <w:tcW w:w="976" w:type="dxa"/>
            <w:tcBorders>
              <w:top w:val="nil"/>
              <w:left w:val="thinThickThinSmallGap" w:sz="24" w:space="0" w:color="auto"/>
              <w:bottom w:val="nil"/>
            </w:tcBorders>
            <w:shd w:val="clear" w:color="auto" w:fill="auto"/>
          </w:tcPr>
          <w:p w14:paraId="68559C6E"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375F26C7"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00"/>
          </w:tcPr>
          <w:p w14:paraId="585F775C" w14:textId="2FFC9FC9" w:rsidR="00E52FAC" w:rsidRPr="004C050B" w:rsidRDefault="00E52FAC" w:rsidP="00E52FAC">
            <w:pPr>
              <w:overflowPunct/>
              <w:autoSpaceDE/>
              <w:autoSpaceDN/>
              <w:adjustRightInd/>
              <w:textAlignment w:val="auto"/>
            </w:pPr>
            <w:hyperlink r:id="rId378" w:history="1">
              <w:r>
                <w:rPr>
                  <w:rStyle w:val="Hyperlink"/>
                </w:rPr>
                <w:t>C1-222619</w:t>
              </w:r>
            </w:hyperlink>
          </w:p>
        </w:tc>
        <w:tc>
          <w:tcPr>
            <w:tcW w:w="4191" w:type="dxa"/>
            <w:gridSpan w:val="3"/>
            <w:tcBorders>
              <w:top w:val="single" w:sz="4" w:space="0" w:color="auto"/>
              <w:bottom w:val="single" w:sz="4" w:space="0" w:color="auto"/>
            </w:tcBorders>
            <w:shd w:val="clear" w:color="auto" w:fill="FFFF00"/>
          </w:tcPr>
          <w:p w14:paraId="6172E0CF" w14:textId="16BE85F9" w:rsidR="00E52FAC" w:rsidRDefault="00E52FAC" w:rsidP="00E52FAC">
            <w:pPr>
              <w:rPr>
                <w:rFonts w:cs="Arial"/>
              </w:rPr>
            </w:pPr>
            <w:r>
              <w:rPr>
                <w:rFonts w:cs="Arial"/>
              </w:rPr>
              <w:t>UE behaviour in case the FPLMN broadcasts a "disaster roaming indication"</w:t>
            </w:r>
          </w:p>
        </w:tc>
        <w:tc>
          <w:tcPr>
            <w:tcW w:w="1767" w:type="dxa"/>
            <w:tcBorders>
              <w:top w:val="single" w:sz="4" w:space="0" w:color="auto"/>
              <w:bottom w:val="single" w:sz="4" w:space="0" w:color="auto"/>
            </w:tcBorders>
            <w:shd w:val="clear" w:color="auto" w:fill="FFFF00"/>
          </w:tcPr>
          <w:p w14:paraId="0F273D9E" w14:textId="26266D70" w:rsidR="00E52FAC" w:rsidRDefault="00E52FAC" w:rsidP="00E52FAC">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6F7396C2" w14:textId="2B411C35" w:rsidR="00E52FAC" w:rsidRDefault="00E52FAC" w:rsidP="00E52FAC">
            <w:pPr>
              <w:rPr>
                <w:rFonts w:cs="Arial"/>
              </w:rPr>
            </w:pPr>
            <w:r>
              <w:rPr>
                <w:rFonts w:cs="Arial"/>
              </w:rPr>
              <w:t>CR 0908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6B91CE" w14:textId="77777777" w:rsidR="00E52FAC" w:rsidRDefault="00E52FAC" w:rsidP="00E52FAC">
            <w:pPr>
              <w:rPr>
                <w:rFonts w:eastAsia="Batang" w:cs="Arial"/>
                <w:lang w:eastAsia="ko-KR"/>
              </w:rPr>
            </w:pPr>
          </w:p>
        </w:tc>
      </w:tr>
      <w:tr w:rsidR="00E52FAC" w:rsidRPr="00D95972" w14:paraId="0CB6B778" w14:textId="77777777" w:rsidTr="007E0B68">
        <w:tc>
          <w:tcPr>
            <w:tcW w:w="976" w:type="dxa"/>
            <w:tcBorders>
              <w:top w:val="nil"/>
              <w:left w:val="thinThickThinSmallGap" w:sz="24" w:space="0" w:color="auto"/>
              <w:bottom w:val="nil"/>
            </w:tcBorders>
            <w:shd w:val="clear" w:color="auto" w:fill="auto"/>
          </w:tcPr>
          <w:p w14:paraId="3E91FF1C"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01F4B1F0"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00"/>
          </w:tcPr>
          <w:p w14:paraId="235AF2B8" w14:textId="0996E953" w:rsidR="00E52FAC" w:rsidRPr="004C050B" w:rsidRDefault="00E52FAC" w:rsidP="00E52FAC">
            <w:pPr>
              <w:overflowPunct/>
              <w:autoSpaceDE/>
              <w:autoSpaceDN/>
              <w:adjustRightInd/>
              <w:textAlignment w:val="auto"/>
            </w:pPr>
            <w:hyperlink r:id="rId379" w:history="1">
              <w:r>
                <w:rPr>
                  <w:rStyle w:val="Hyperlink"/>
                </w:rPr>
                <w:t>C1-222620</w:t>
              </w:r>
            </w:hyperlink>
          </w:p>
        </w:tc>
        <w:tc>
          <w:tcPr>
            <w:tcW w:w="4191" w:type="dxa"/>
            <w:gridSpan w:val="3"/>
            <w:tcBorders>
              <w:top w:val="single" w:sz="4" w:space="0" w:color="auto"/>
              <w:bottom w:val="single" w:sz="4" w:space="0" w:color="auto"/>
            </w:tcBorders>
            <w:shd w:val="clear" w:color="auto" w:fill="FFFF00"/>
          </w:tcPr>
          <w:p w14:paraId="731E4EF7" w14:textId="6AF99AA4" w:rsidR="00E52FAC" w:rsidRDefault="00E52FAC" w:rsidP="00E52FAC">
            <w:pPr>
              <w:rPr>
                <w:rFonts w:cs="Arial"/>
              </w:rPr>
            </w:pPr>
            <w:r>
              <w:rPr>
                <w:rFonts w:cs="Arial"/>
              </w:rPr>
              <w:t>UE behaviour in case the FPLMN broadcasts a "disaster roaming indication"</w:t>
            </w:r>
          </w:p>
        </w:tc>
        <w:tc>
          <w:tcPr>
            <w:tcW w:w="1767" w:type="dxa"/>
            <w:tcBorders>
              <w:top w:val="single" w:sz="4" w:space="0" w:color="auto"/>
              <w:bottom w:val="single" w:sz="4" w:space="0" w:color="auto"/>
            </w:tcBorders>
            <w:shd w:val="clear" w:color="auto" w:fill="FFFF00"/>
          </w:tcPr>
          <w:p w14:paraId="6CC84D91" w14:textId="04AE8449" w:rsidR="00E52FAC" w:rsidRDefault="00E52FAC" w:rsidP="00E52FAC">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5B54ACFC" w14:textId="36159DFE" w:rsidR="00E52FAC" w:rsidRDefault="00E52FAC" w:rsidP="00E52FAC">
            <w:pPr>
              <w:rPr>
                <w:rFonts w:cs="Arial"/>
              </w:rPr>
            </w:pPr>
            <w:r>
              <w:rPr>
                <w:rFonts w:cs="Arial"/>
              </w:rPr>
              <w:t>CR 4146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7D1C62" w14:textId="77777777" w:rsidR="00E52FAC" w:rsidRDefault="00E52FAC" w:rsidP="00E52FAC">
            <w:pPr>
              <w:rPr>
                <w:rFonts w:eastAsia="Batang" w:cs="Arial"/>
                <w:lang w:eastAsia="ko-KR"/>
              </w:rPr>
            </w:pPr>
          </w:p>
        </w:tc>
      </w:tr>
      <w:tr w:rsidR="00E52FAC" w:rsidRPr="00D95972" w14:paraId="389B69DC" w14:textId="77777777" w:rsidTr="007E0B68">
        <w:tc>
          <w:tcPr>
            <w:tcW w:w="976" w:type="dxa"/>
            <w:tcBorders>
              <w:top w:val="nil"/>
              <w:left w:val="thinThickThinSmallGap" w:sz="24" w:space="0" w:color="auto"/>
              <w:bottom w:val="nil"/>
            </w:tcBorders>
            <w:shd w:val="clear" w:color="auto" w:fill="auto"/>
          </w:tcPr>
          <w:p w14:paraId="6ACD688E"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65310B5E"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00"/>
          </w:tcPr>
          <w:p w14:paraId="258DF1B0" w14:textId="17674BB2" w:rsidR="00E52FAC" w:rsidRPr="004C050B" w:rsidRDefault="00E52FAC" w:rsidP="00E52FAC">
            <w:pPr>
              <w:overflowPunct/>
              <w:autoSpaceDE/>
              <w:autoSpaceDN/>
              <w:adjustRightInd/>
              <w:textAlignment w:val="auto"/>
            </w:pPr>
            <w:hyperlink r:id="rId380" w:history="1">
              <w:r>
                <w:rPr>
                  <w:rStyle w:val="Hyperlink"/>
                </w:rPr>
                <w:t>C1-222628</w:t>
              </w:r>
            </w:hyperlink>
          </w:p>
        </w:tc>
        <w:tc>
          <w:tcPr>
            <w:tcW w:w="4191" w:type="dxa"/>
            <w:gridSpan w:val="3"/>
            <w:tcBorders>
              <w:top w:val="single" w:sz="4" w:space="0" w:color="auto"/>
              <w:bottom w:val="single" w:sz="4" w:space="0" w:color="auto"/>
            </w:tcBorders>
            <w:shd w:val="clear" w:color="auto" w:fill="FFFF00"/>
          </w:tcPr>
          <w:p w14:paraId="517DACED" w14:textId="4D092C64" w:rsidR="00E52FAC" w:rsidRDefault="00E52FAC" w:rsidP="00E52FAC">
            <w:pPr>
              <w:rPr>
                <w:rFonts w:cs="Arial"/>
              </w:rPr>
            </w:pPr>
            <w:r>
              <w:rPr>
                <w:rFonts w:cs="Arial"/>
              </w:rPr>
              <w:t>Removing the editor's note related to CT6</w:t>
            </w:r>
          </w:p>
        </w:tc>
        <w:tc>
          <w:tcPr>
            <w:tcW w:w="1767" w:type="dxa"/>
            <w:tcBorders>
              <w:top w:val="single" w:sz="4" w:space="0" w:color="auto"/>
              <w:bottom w:val="single" w:sz="4" w:space="0" w:color="auto"/>
            </w:tcBorders>
            <w:shd w:val="clear" w:color="auto" w:fill="FFFF00"/>
          </w:tcPr>
          <w:p w14:paraId="5D5FDE95" w14:textId="73F8DA42" w:rsidR="00E52FAC" w:rsidRDefault="00E52FAC" w:rsidP="00E52FAC">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41EAD5D7" w14:textId="2CD9FF54" w:rsidR="00E52FAC" w:rsidRDefault="00E52FAC" w:rsidP="00E52FAC">
            <w:pPr>
              <w:rPr>
                <w:rFonts w:cs="Arial"/>
              </w:rPr>
            </w:pPr>
            <w:r>
              <w:rPr>
                <w:rFonts w:cs="Arial"/>
              </w:rPr>
              <w:t>CR 0911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1A7F88" w14:textId="4C8AC3A7" w:rsidR="00E52FAC" w:rsidRDefault="00E52FAC" w:rsidP="00E52FAC">
            <w:pPr>
              <w:rPr>
                <w:rFonts w:eastAsia="Batang" w:cs="Arial"/>
                <w:lang w:eastAsia="ko-KR"/>
              </w:rPr>
            </w:pPr>
            <w:r>
              <w:rPr>
                <w:rFonts w:eastAsia="Batang" w:cs="Arial"/>
                <w:lang w:eastAsia="ko-KR"/>
              </w:rPr>
              <w:t>Cover page, tick boxes</w:t>
            </w:r>
          </w:p>
        </w:tc>
      </w:tr>
      <w:tr w:rsidR="00E52FAC" w:rsidRPr="00D95972" w14:paraId="39DCB6BD" w14:textId="77777777" w:rsidTr="009E5C3A">
        <w:tc>
          <w:tcPr>
            <w:tcW w:w="976" w:type="dxa"/>
            <w:tcBorders>
              <w:top w:val="nil"/>
              <w:left w:val="thinThickThinSmallGap" w:sz="24" w:space="0" w:color="auto"/>
              <w:bottom w:val="nil"/>
            </w:tcBorders>
            <w:shd w:val="clear" w:color="auto" w:fill="auto"/>
          </w:tcPr>
          <w:p w14:paraId="7D5918DC"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5E1BA7BB"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00"/>
          </w:tcPr>
          <w:p w14:paraId="65FE9BDB" w14:textId="36BF4D6C" w:rsidR="00E52FAC" w:rsidRPr="004C050B" w:rsidRDefault="00E52FAC" w:rsidP="00E52FAC">
            <w:pPr>
              <w:overflowPunct/>
              <w:autoSpaceDE/>
              <w:autoSpaceDN/>
              <w:adjustRightInd/>
              <w:textAlignment w:val="auto"/>
            </w:pPr>
            <w:hyperlink r:id="rId381" w:history="1">
              <w:r>
                <w:rPr>
                  <w:rStyle w:val="Hyperlink"/>
                </w:rPr>
                <w:t>C1-222629</w:t>
              </w:r>
            </w:hyperlink>
          </w:p>
        </w:tc>
        <w:tc>
          <w:tcPr>
            <w:tcW w:w="4191" w:type="dxa"/>
            <w:gridSpan w:val="3"/>
            <w:tcBorders>
              <w:top w:val="single" w:sz="4" w:space="0" w:color="auto"/>
              <w:bottom w:val="single" w:sz="4" w:space="0" w:color="auto"/>
            </w:tcBorders>
            <w:shd w:val="clear" w:color="auto" w:fill="FFFF00"/>
          </w:tcPr>
          <w:p w14:paraId="73AE021D" w14:textId="4187EAB1" w:rsidR="00E52FAC" w:rsidRDefault="00E52FAC" w:rsidP="00E52FAC">
            <w:pPr>
              <w:rPr>
                <w:rFonts w:cs="Arial"/>
              </w:rPr>
            </w:pPr>
            <w:r>
              <w:rPr>
                <w:rFonts w:cs="Arial"/>
              </w:rPr>
              <w:t>Cause code for MINT</w:t>
            </w:r>
          </w:p>
        </w:tc>
        <w:tc>
          <w:tcPr>
            <w:tcW w:w="1767" w:type="dxa"/>
            <w:tcBorders>
              <w:top w:val="single" w:sz="4" w:space="0" w:color="auto"/>
              <w:bottom w:val="single" w:sz="4" w:space="0" w:color="auto"/>
            </w:tcBorders>
            <w:shd w:val="clear" w:color="auto" w:fill="FFFF00"/>
          </w:tcPr>
          <w:p w14:paraId="7593FF67" w14:textId="1643576E" w:rsidR="00E52FAC" w:rsidRDefault="00E52FAC" w:rsidP="00E52FAC">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49BA0FC6" w14:textId="307DC33F" w:rsidR="00E52FAC" w:rsidRDefault="00E52FAC" w:rsidP="00E52FAC">
            <w:pPr>
              <w:rPr>
                <w:rFonts w:cs="Arial"/>
              </w:rPr>
            </w:pPr>
            <w:r>
              <w:rPr>
                <w:rFonts w:cs="Arial"/>
              </w:rPr>
              <w:t>CR 4149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FBF46D" w14:textId="77777777" w:rsidR="00E52FAC" w:rsidRDefault="00E52FAC" w:rsidP="00E52FAC">
            <w:pPr>
              <w:rPr>
                <w:rFonts w:eastAsia="Batang" w:cs="Arial"/>
                <w:lang w:eastAsia="ko-KR"/>
              </w:rPr>
            </w:pPr>
          </w:p>
        </w:tc>
      </w:tr>
      <w:tr w:rsidR="00E52FAC" w:rsidRPr="00D95972" w14:paraId="3CB83009" w14:textId="77777777" w:rsidTr="009E5C3A">
        <w:tc>
          <w:tcPr>
            <w:tcW w:w="976" w:type="dxa"/>
            <w:tcBorders>
              <w:top w:val="nil"/>
              <w:left w:val="thinThickThinSmallGap" w:sz="24" w:space="0" w:color="auto"/>
              <w:bottom w:val="nil"/>
            </w:tcBorders>
            <w:shd w:val="clear" w:color="auto" w:fill="auto"/>
          </w:tcPr>
          <w:p w14:paraId="4AEA6BB0"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1E321EC6"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00"/>
          </w:tcPr>
          <w:p w14:paraId="03D3519F" w14:textId="2515C33D" w:rsidR="00E52FAC" w:rsidRPr="004C050B" w:rsidRDefault="00E52FAC" w:rsidP="00E52FAC">
            <w:pPr>
              <w:overflowPunct/>
              <w:autoSpaceDE/>
              <w:autoSpaceDN/>
              <w:adjustRightInd/>
              <w:textAlignment w:val="auto"/>
            </w:pPr>
            <w:hyperlink r:id="rId382" w:history="1">
              <w:r>
                <w:rPr>
                  <w:rStyle w:val="Hyperlink"/>
                </w:rPr>
                <w:t>C1-222672</w:t>
              </w:r>
            </w:hyperlink>
          </w:p>
        </w:tc>
        <w:tc>
          <w:tcPr>
            <w:tcW w:w="4191" w:type="dxa"/>
            <w:gridSpan w:val="3"/>
            <w:tcBorders>
              <w:top w:val="single" w:sz="4" w:space="0" w:color="auto"/>
              <w:bottom w:val="single" w:sz="4" w:space="0" w:color="auto"/>
            </w:tcBorders>
            <w:shd w:val="clear" w:color="auto" w:fill="FFFF00"/>
          </w:tcPr>
          <w:p w14:paraId="5CEF035F" w14:textId="03AB1168" w:rsidR="00E52FAC" w:rsidRDefault="00E52FAC" w:rsidP="00E52FAC">
            <w:pPr>
              <w:rPr>
                <w:rFonts w:cs="Arial"/>
              </w:rPr>
            </w:pPr>
            <w:r>
              <w:rPr>
                <w:rFonts w:cs="Arial"/>
              </w:rPr>
              <w:t>Use of the disaster related indication and automatic PLMN selection</w:t>
            </w:r>
          </w:p>
        </w:tc>
        <w:tc>
          <w:tcPr>
            <w:tcW w:w="1767" w:type="dxa"/>
            <w:tcBorders>
              <w:top w:val="single" w:sz="4" w:space="0" w:color="auto"/>
              <w:bottom w:val="single" w:sz="4" w:space="0" w:color="auto"/>
            </w:tcBorders>
            <w:shd w:val="clear" w:color="auto" w:fill="FFFF00"/>
          </w:tcPr>
          <w:p w14:paraId="58613FB5" w14:textId="54C77BE0" w:rsidR="00E52FAC" w:rsidRDefault="00E52FAC" w:rsidP="00E52FAC">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25D5E7AF" w14:textId="03E83573" w:rsidR="00E52FAC" w:rsidRDefault="00E52FAC" w:rsidP="00E52FAC">
            <w:pPr>
              <w:rPr>
                <w:rFonts w:cs="Arial"/>
              </w:rPr>
            </w:pPr>
            <w:r>
              <w:rPr>
                <w:rFonts w:cs="Arial"/>
              </w:rPr>
              <w:t>CR 0898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25F1C1" w14:textId="7E5734AC" w:rsidR="00E52FAC" w:rsidRDefault="00E52FAC" w:rsidP="00E52FAC">
            <w:pPr>
              <w:rPr>
                <w:rFonts w:eastAsia="Batang" w:cs="Arial"/>
                <w:lang w:eastAsia="ko-KR"/>
              </w:rPr>
            </w:pPr>
            <w:r>
              <w:rPr>
                <w:rFonts w:eastAsia="Batang" w:cs="Arial"/>
                <w:lang w:eastAsia="ko-KR"/>
              </w:rPr>
              <w:t>Revision of C1-221982</w:t>
            </w:r>
          </w:p>
        </w:tc>
      </w:tr>
      <w:tr w:rsidR="00E52FAC" w:rsidRPr="00D95972" w14:paraId="03EC849A" w14:textId="77777777" w:rsidTr="00C7504F">
        <w:tc>
          <w:tcPr>
            <w:tcW w:w="976" w:type="dxa"/>
            <w:tcBorders>
              <w:top w:val="nil"/>
              <w:left w:val="thinThickThinSmallGap" w:sz="24" w:space="0" w:color="auto"/>
              <w:bottom w:val="nil"/>
            </w:tcBorders>
            <w:shd w:val="clear" w:color="auto" w:fill="auto"/>
          </w:tcPr>
          <w:p w14:paraId="0A96D5D4"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5795E88D"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00"/>
          </w:tcPr>
          <w:p w14:paraId="2D074E74" w14:textId="10989E07" w:rsidR="00E52FAC" w:rsidRPr="004C050B" w:rsidRDefault="00E52FAC" w:rsidP="00E52FAC">
            <w:pPr>
              <w:overflowPunct/>
              <w:autoSpaceDE/>
              <w:autoSpaceDN/>
              <w:adjustRightInd/>
              <w:textAlignment w:val="auto"/>
            </w:pPr>
            <w:hyperlink r:id="rId383" w:history="1">
              <w:r>
                <w:rPr>
                  <w:rStyle w:val="Hyperlink"/>
                </w:rPr>
                <w:t>C1-222707</w:t>
              </w:r>
            </w:hyperlink>
          </w:p>
        </w:tc>
        <w:tc>
          <w:tcPr>
            <w:tcW w:w="4191" w:type="dxa"/>
            <w:gridSpan w:val="3"/>
            <w:tcBorders>
              <w:top w:val="single" w:sz="4" w:space="0" w:color="auto"/>
              <w:bottom w:val="single" w:sz="4" w:space="0" w:color="auto"/>
            </w:tcBorders>
            <w:shd w:val="clear" w:color="auto" w:fill="FFFF00"/>
          </w:tcPr>
          <w:p w14:paraId="0C597AD5" w14:textId="72894A07" w:rsidR="00E52FAC" w:rsidRDefault="00E52FAC" w:rsidP="00E52FAC">
            <w:pPr>
              <w:rPr>
                <w:rFonts w:cs="Arial"/>
              </w:rPr>
            </w:pPr>
            <w:r>
              <w:rPr>
                <w:rFonts w:cs="Arial"/>
              </w:rPr>
              <w:t>Discussion on update of MINT UE configuration indications</w:t>
            </w:r>
          </w:p>
        </w:tc>
        <w:tc>
          <w:tcPr>
            <w:tcW w:w="1767" w:type="dxa"/>
            <w:tcBorders>
              <w:top w:val="single" w:sz="4" w:space="0" w:color="auto"/>
              <w:bottom w:val="single" w:sz="4" w:space="0" w:color="auto"/>
            </w:tcBorders>
            <w:shd w:val="clear" w:color="auto" w:fill="FFFF00"/>
          </w:tcPr>
          <w:p w14:paraId="5FC9E3D1" w14:textId="17E9E2C2" w:rsidR="00E52FAC" w:rsidRDefault="00E52FAC" w:rsidP="00E52FA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F35A9BB" w14:textId="02ACFBD4" w:rsidR="00E52FAC" w:rsidRDefault="00E52FAC" w:rsidP="00E52FA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BD5ED9" w14:textId="77777777" w:rsidR="00E52FAC" w:rsidRDefault="00E52FAC" w:rsidP="00E52FAC">
            <w:pPr>
              <w:rPr>
                <w:rFonts w:eastAsia="Batang" w:cs="Arial"/>
                <w:lang w:eastAsia="ko-KR"/>
              </w:rPr>
            </w:pPr>
          </w:p>
        </w:tc>
      </w:tr>
      <w:tr w:rsidR="00E52FAC" w:rsidRPr="00D95972" w14:paraId="638A57D7" w14:textId="77777777" w:rsidTr="00CC4AC9">
        <w:tc>
          <w:tcPr>
            <w:tcW w:w="976" w:type="dxa"/>
            <w:tcBorders>
              <w:top w:val="nil"/>
              <w:left w:val="thinThickThinSmallGap" w:sz="24" w:space="0" w:color="auto"/>
              <w:bottom w:val="nil"/>
            </w:tcBorders>
            <w:shd w:val="clear" w:color="auto" w:fill="auto"/>
          </w:tcPr>
          <w:p w14:paraId="1B2DA606"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4146FF09"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00"/>
          </w:tcPr>
          <w:p w14:paraId="5BB2C15A" w14:textId="2B9226C5" w:rsidR="00E52FAC" w:rsidRPr="004C050B" w:rsidRDefault="00E52FAC" w:rsidP="00E52FAC">
            <w:pPr>
              <w:overflowPunct/>
              <w:autoSpaceDE/>
              <w:autoSpaceDN/>
              <w:adjustRightInd/>
              <w:textAlignment w:val="auto"/>
            </w:pPr>
            <w:hyperlink r:id="rId384" w:history="1">
              <w:r>
                <w:rPr>
                  <w:rStyle w:val="Hyperlink"/>
                </w:rPr>
                <w:t>C1-222708</w:t>
              </w:r>
            </w:hyperlink>
          </w:p>
        </w:tc>
        <w:tc>
          <w:tcPr>
            <w:tcW w:w="4191" w:type="dxa"/>
            <w:gridSpan w:val="3"/>
            <w:tcBorders>
              <w:top w:val="single" w:sz="4" w:space="0" w:color="auto"/>
              <w:bottom w:val="single" w:sz="4" w:space="0" w:color="auto"/>
            </w:tcBorders>
            <w:shd w:val="clear" w:color="auto" w:fill="FFFF00"/>
          </w:tcPr>
          <w:p w14:paraId="73B085AA" w14:textId="61B84600" w:rsidR="00E52FAC" w:rsidRDefault="00E52FAC" w:rsidP="00E52FAC">
            <w:pPr>
              <w:rPr>
                <w:rFonts w:cs="Arial"/>
              </w:rPr>
            </w:pPr>
            <w:r>
              <w:rPr>
                <w:rFonts w:cs="Arial"/>
              </w:rPr>
              <w:t>Resolution of Editor’s note on handling of the indication of whether disaster roaming is enabled in the UE and the indication of 'applicability of "lists of PLMN(s) to be used in disaster condition" provided by a VPLMN'</w:t>
            </w:r>
          </w:p>
        </w:tc>
        <w:tc>
          <w:tcPr>
            <w:tcW w:w="1767" w:type="dxa"/>
            <w:tcBorders>
              <w:top w:val="single" w:sz="4" w:space="0" w:color="auto"/>
              <w:bottom w:val="single" w:sz="4" w:space="0" w:color="auto"/>
            </w:tcBorders>
            <w:shd w:val="clear" w:color="auto" w:fill="FFFF00"/>
          </w:tcPr>
          <w:p w14:paraId="5604C125" w14:textId="75626608" w:rsidR="00E52FAC" w:rsidRDefault="00E52FAC" w:rsidP="00E52FA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F7281FC" w14:textId="5AF140A8" w:rsidR="00E52FAC" w:rsidRDefault="00E52FAC" w:rsidP="00E52FAC">
            <w:pPr>
              <w:rPr>
                <w:rFonts w:cs="Arial"/>
              </w:rPr>
            </w:pPr>
            <w:r>
              <w:rPr>
                <w:rFonts w:cs="Arial"/>
              </w:rPr>
              <w:t>CR 4170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F15659" w14:textId="77777777" w:rsidR="00E52FAC" w:rsidRDefault="00E52FAC" w:rsidP="00E52FAC">
            <w:pPr>
              <w:rPr>
                <w:rFonts w:eastAsia="Batang" w:cs="Arial"/>
                <w:lang w:eastAsia="ko-KR"/>
              </w:rPr>
            </w:pPr>
          </w:p>
        </w:tc>
      </w:tr>
      <w:tr w:rsidR="00E52FAC" w:rsidRPr="00D95972" w14:paraId="5690E94D" w14:textId="77777777" w:rsidTr="00CC4AC9">
        <w:tc>
          <w:tcPr>
            <w:tcW w:w="976" w:type="dxa"/>
            <w:tcBorders>
              <w:top w:val="nil"/>
              <w:left w:val="thinThickThinSmallGap" w:sz="24" w:space="0" w:color="auto"/>
              <w:bottom w:val="nil"/>
            </w:tcBorders>
            <w:shd w:val="clear" w:color="auto" w:fill="auto"/>
          </w:tcPr>
          <w:p w14:paraId="16111CBC"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298818BD"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00"/>
          </w:tcPr>
          <w:p w14:paraId="6529C63A" w14:textId="3266931F" w:rsidR="00E52FAC" w:rsidRPr="004C050B" w:rsidRDefault="00E52FAC" w:rsidP="00E52FAC">
            <w:pPr>
              <w:overflowPunct/>
              <w:autoSpaceDE/>
              <w:autoSpaceDN/>
              <w:adjustRightInd/>
              <w:textAlignment w:val="auto"/>
            </w:pPr>
            <w:hyperlink r:id="rId385" w:history="1">
              <w:r>
                <w:rPr>
                  <w:rStyle w:val="Hyperlink"/>
                </w:rPr>
                <w:t>C1-222805</w:t>
              </w:r>
            </w:hyperlink>
          </w:p>
        </w:tc>
        <w:tc>
          <w:tcPr>
            <w:tcW w:w="4191" w:type="dxa"/>
            <w:gridSpan w:val="3"/>
            <w:tcBorders>
              <w:top w:val="single" w:sz="4" w:space="0" w:color="auto"/>
              <w:bottom w:val="single" w:sz="4" w:space="0" w:color="auto"/>
            </w:tcBorders>
            <w:shd w:val="clear" w:color="auto" w:fill="FFFF00"/>
          </w:tcPr>
          <w:p w14:paraId="0EA6886C" w14:textId="5F2C46B6" w:rsidR="00E52FAC" w:rsidRDefault="00E52FAC" w:rsidP="00E52FAC">
            <w:pPr>
              <w:rPr>
                <w:rFonts w:cs="Arial"/>
              </w:rPr>
            </w:pPr>
            <w:r>
              <w:rPr>
                <w:rFonts w:cs="Arial"/>
              </w:rPr>
              <w:t>Handling for MINT indications</w:t>
            </w:r>
          </w:p>
        </w:tc>
        <w:tc>
          <w:tcPr>
            <w:tcW w:w="1767" w:type="dxa"/>
            <w:tcBorders>
              <w:top w:val="single" w:sz="4" w:space="0" w:color="auto"/>
              <w:bottom w:val="single" w:sz="4" w:space="0" w:color="auto"/>
            </w:tcBorders>
            <w:shd w:val="clear" w:color="auto" w:fill="FFFF00"/>
          </w:tcPr>
          <w:p w14:paraId="25CC598C" w14:textId="40A1A662" w:rsidR="00E52FAC" w:rsidRDefault="00E52FAC" w:rsidP="00E52FAC">
            <w:pPr>
              <w:rPr>
                <w:rFonts w:cs="Arial"/>
              </w:rPr>
            </w:pPr>
            <w:r>
              <w:rPr>
                <w:rFonts w:cs="Arial"/>
              </w:rPr>
              <w:t>Samsung, NTT DOCOMO</w:t>
            </w:r>
          </w:p>
        </w:tc>
        <w:tc>
          <w:tcPr>
            <w:tcW w:w="826" w:type="dxa"/>
            <w:tcBorders>
              <w:top w:val="single" w:sz="4" w:space="0" w:color="auto"/>
              <w:bottom w:val="single" w:sz="4" w:space="0" w:color="auto"/>
            </w:tcBorders>
            <w:shd w:val="clear" w:color="auto" w:fill="FFFF00"/>
          </w:tcPr>
          <w:p w14:paraId="2B94202F" w14:textId="1478D785" w:rsidR="00E52FAC" w:rsidRDefault="00E52FAC" w:rsidP="00E52FAC">
            <w:pPr>
              <w:rPr>
                <w:rFonts w:cs="Arial"/>
              </w:rPr>
            </w:pPr>
            <w:r>
              <w:rPr>
                <w:rFonts w:cs="Arial"/>
              </w:rPr>
              <w:t>CR 0919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A37A1F" w14:textId="77777777" w:rsidR="00E52FAC" w:rsidRDefault="00E52FAC" w:rsidP="00E52FAC">
            <w:pPr>
              <w:rPr>
                <w:rFonts w:eastAsia="Batang" w:cs="Arial"/>
                <w:lang w:eastAsia="ko-KR"/>
              </w:rPr>
            </w:pPr>
          </w:p>
        </w:tc>
      </w:tr>
      <w:tr w:rsidR="00E52FAC" w:rsidRPr="00D95972" w14:paraId="7F1EDEA1" w14:textId="77777777" w:rsidTr="00CC4AC9">
        <w:tc>
          <w:tcPr>
            <w:tcW w:w="976" w:type="dxa"/>
            <w:tcBorders>
              <w:top w:val="nil"/>
              <w:left w:val="thinThickThinSmallGap" w:sz="24" w:space="0" w:color="auto"/>
              <w:bottom w:val="nil"/>
            </w:tcBorders>
            <w:shd w:val="clear" w:color="auto" w:fill="auto"/>
          </w:tcPr>
          <w:p w14:paraId="5FFB39E3"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43E89CE5"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00"/>
          </w:tcPr>
          <w:p w14:paraId="4DD7D874" w14:textId="2234E1D1" w:rsidR="00E52FAC" w:rsidRPr="004C050B" w:rsidRDefault="00E52FAC" w:rsidP="00E52FAC">
            <w:pPr>
              <w:overflowPunct/>
              <w:autoSpaceDE/>
              <w:autoSpaceDN/>
              <w:adjustRightInd/>
              <w:textAlignment w:val="auto"/>
            </w:pPr>
            <w:hyperlink r:id="rId386" w:history="1">
              <w:r>
                <w:rPr>
                  <w:rStyle w:val="Hyperlink"/>
                </w:rPr>
                <w:t>C1-222807</w:t>
              </w:r>
            </w:hyperlink>
          </w:p>
        </w:tc>
        <w:tc>
          <w:tcPr>
            <w:tcW w:w="4191" w:type="dxa"/>
            <w:gridSpan w:val="3"/>
            <w:tcBorders>
              <w:top w:val="single" w:sz="4" w:space="0" w:color="auto"/>
              <w:bottom w:val="single" w:sz="4" w:space="0" w:color="auto"/>
            </w:tcBorders>
            <w:shd w:val="clear" w:color="auto" w:fill="FFFF00"/>
          </w:tcPr>
          <w:p w14:paraId="6C97BD1E" w14:textId="362A1E9A" w:rsidR="00E52FAC" w:rsidRDefault="00E52FAC" w:rsidP="00E52FAC">
            <w:pPr>
              <w:rPr>
                <w:rFonts w:cs="Arial"/>
              </w:rPr>
            </w:pPr>
            <w:r>
              <w:rPr>
                <w:rFonts w:cs="Arial"/>
              </w:rPr>
              <w:t>Handling for MINT indications</w:t>
            </w:r>
          </w:p>
        </w:tc>
        <w:tc>
          <w:tcPr>
            <w:tcW w:w="1767" w:type="dxa"/>
            <w:tcBorders>
              <w:top w:val="single" w:sz="4" w:space="0" w:color="auto"/>
              <w:bottom w:val="single" w:sz="4" w:space="0" w:color="auto"/>
            </w:tcBorders>
            <w:shd w:val="clear" w:color="auto" w:fill="FFFF00"/>
          </w:tcPr>
          <w:p w14:paraId="143F2615" w14:textId="08E4CE9E" w:rsidR="00E52FAC" w:rsidRDefault="00E52FAC" w:rsidP="00E52FAC">
            <w:pPr>
              <w:rPr>
                <w:rFonts w:cs="Arial"/>
              </w:rPr>
            </w:pPr>
            <w:r>
              <w:rPr>
                <w:rFonts w:cs="Arial"/>
              </w:rPr>
              <w:t>Samsung, NTT DOCOMO</w:t>
            </w:r>
          </w:p>
        </w:tc>
        <w:tc>
          <w:tcPr>
            <w:tcW w:w="826" w:type="dxa"/>
            <w:tcBorders>
              <w:top w:val="single" w:sz="4" w:space="0" w:color="auto"/>
              <w:bottom w:val="single" w:sz="4" w:space="0" w:color="auto"/>
            </w:tcBorders>
            <w:shd w:val="clear" w:color="auto" w:fill="FFFF00"/>
          </w:tcPr>
          <w:p w14:paraId="55A4A29C" w14:textId="4CD7409D" w:rsidR="00E52FAC" w:rsidRDefault="00E52FAC" w:rsidP="00E52FAC">
            <w:pPr>
              <w:rPr>
                <w:rFonts w:cs="Arial"/>
              </w:rPr>
            </w:pPr>
            <w:r>
              <w:rPr>
                <w:rFonts w:cs="Arial"/>
              </w:rPr>
              <w:t>CR 4205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FF103E" w14:textId="77777777" w:rsidR="00E52FAC" w:rsidRDefault="00E52FAC" w:rsidP="00E52FAC">
            <w:pPr>
              <w:rPr>
                <w:rFonts w:eastAsia="Batang" w:cs="Arial"/>
                <w:lang w:eastAsia="ko-KR"/>
              </w:rPr>
            </w:pPr>
          </w:p>
        </w:tc>
      </w:tr>
      <w:tr w:rsidR="00E52FAC" w:rsidRPr="00D95972" w14:paraId="367BC366" w14:textId="77777777" w:rsidTr="00CC4AC9">
        <w:tc>
          <w:tcPr>
            <w:tcW w:w="976" w:type="dxa"/>
            <w:tcBorders>
              <w:top w:val="nil"/>
              <w:left w:val="thinThickThinSmallGap" w:sz="24" w:space="0" w:color="auto"/>
              <w:bottom w:val="nil"/>
            </w:tcBorders>
            <w:shd w:val="clear" w:color="auto" w:fill="auto"/>
          </w:tcPr>
          <w:p w14:paraId="5FADE8B5"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2DC54AF6"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00"/>
          </w:tcPr>
          <w:p w14:paraId="04D985BB" w14:textId="13A8A10E" w:rsidR="00E52FAC" w:rsidRPr="004C050B" w:rsidRDefault="00E52FAC" w:rsidP="00E52FAC">
            <w:pPr>
              <w:overflowPunct/>
              <w:autoSpaceDE/>
              <w:autoSpaceDN/>
              <w:adjustRightInd/>
              <w:textAlignment w:val="auto"/>
            </w:pPr>
            <w:hyperlink r:id="rId387" w:history="1">
              <w:r>
                <w:rPr>
                  <w:rStyle w:val="Hyperlink"/>
                </w:rPr>
                <w:t>C1-222812</w:t>
              </w:r>
            </w:hyperlink>
          </w:p>
        </w:tc>
        <w:tc>
          <w:tcPr>
            <w:tcW w:w="4191" w:type="dxa"/>
            <w:gridSpan w:val="3"/>
            <w:tcBorders>
              <w:top w:val="single" w:sz="4" w:space="0" w:color="auto"/>
              <w:bottom w:val="single" w:sz="4" w:space="0" w:color="auto"/>
            </w:tcBorders>
            <w:shd w:val="clear" w:color="auto" w:fill="FFFF00"/>
          </w:tcPr>
          <w:p w14:paraId="27EBF98D" w14:textId="41A579BF" w:rsidR="00E52FAC" w:rsidRDefault="00E52FAC" w:rsidP="00E52FAC">
            <w:pPr>
              <w:rPr>
                <w:rFonts w:cs="Arial"/>
              </w:rPr>
            </w:pPr>
            <w:r>
              <w:rPr>
                <w:rFonts w:cs="Arial"/>
              </w:rPr>
              <w:t>Trigger of UE-initiated de-registration procedure</w:t>
            </w:r>
          </w:p>
        </w:tc>
        <w:tc>
          <w:tcPr>
            <w:tcW w:w="1767" w:type="dxa"/>
            <w:tcBorders>
              <w:top w:val="single" w:sz="4" w:space="0" w:color="auto"/>
              <w:bottom w:val="single" w:sz="4" w:space="0" w:color="auto"/>
            </w:tcBorders>
            <w:shd w:val="clear" w:color="auto" w:fill="FFFF00"/>
          </w:tcPr>
          <w:p w14:paraId="22D16CEB" w14:textId="043C7353" w:rsidR="00E52FAC" w:rsidRDefault="00E52FAC" w:rsidP="00E52FAC">
            <w:pPr>
              <w:rPr>
                <w:rFonts w:cs="Arial"/>
              </w:rPr>
            </w:pPr>
            <w:r>
              <w:rPr>
                <w:rFonts w:cs="Arial"/>
              </w:rPr>
              <w:t>vivo</w:t>
            </w:r>
          </w:p>
        </w:tc>
        <w:tc>
          <w:tcPr>
            <w:tcW w:w="826" w:type="dxa"/>
            <w:tcBorders>
              <w:top w:val="single" w:sz="4" w:space="0" w:color="auto"/>
              <w:bottom w:val="single" w:sz="4" w:space="0" w:color="auto"/>
            </w:tcBorders>
            <w:shd w:val="clear" w:color="auto" w:fill="FFFF00"/>
          </w:tcPr>
          <w:p w14:paraId="574C2CEA" w14:textId="1E20EFF3" w:rsidR="00E52FAC" w:rsidRDefault="00E52FAC" w:rsidP="00E52FAC">
            <w:pPr>
              <w:rPr>
                <w:rFonts w:cs="Arial"/>
              </w:rPr>
            </w:pPr>
            <w:r>
              <w:rPr>
                <w:rFonts w:cs="Arial"/>
              </w:rPr>
              <w:t>CR 4209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63FA08" w14:textId="77777777" w:rsidR="00E52FAC" w:rsidRDefault="00E52FAC" w:rsidP="00E52FAC">
            <w:pPr>
              <w:rPr>
                <w:rFonts w:eastAsia="Batang" w:cs="Arial"/>
                <w:lang w:eastAsia="ko-KR"/>
              </w:rPr>
            </w:pPr>
          </w:p>
        </w:tc>
      </w:tr>
      <w:tr w:rsidR="00E52FAC" w:rsidRPr="00D95972" w14:paraId="26B9E035" w14:textId="77777777" w:rsidTr="00CC4AC9">
        <w:tc>
          <w:tcPr>
            <w:tcW w:w="976" w:type="dxa"/>
            <w:tcBorders>
              <w:top w:val="nil"/>
              <w:left w:val="thinThickThinSmallGap" w:sz="24" w:space="0" w:color="auto"/>
              <w:bottom w:val="nil"/>
            </w:tcBorders>
            <w:shd w:val="clear" w:color="auto" w:fill="auto"/>
          </w:tcPr>
          <w:p w14:paraId="000B87BC"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5562E1C8"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00"/>
          </w:tcPr>
          <w:p w14:paraId="4D7C8F1F" w14:textId="7932A92F" w:rsidR="00E52FAC" w:rsidRPr="004C050B" w:rsidRDefault="00E52FAC" w:rsidP="00E52FAC">
            <w:pPr>
              <w:overflowPunct/>
              <w:autoSpaceDE/>
              <w:autoSpaceDN/>
              <w:adjustRightInd/>
              <w:textAlignment w:val="auto"/>
            </w:pPr>
            <w:hyperlink r:id="rId388" w:history="1">
              <w:r>
                <w:rPr>
                  <w:rStyle w:val="Hyperlink"/>
                </w:rPr>
                <w:t>C1-222813</w:t>
              </w:r>
            </w:hyperlink>
          </w:p>
        </w:tc>
        <w:tc>
          <w:tcPr>
            <w:tcW w:w="4191" w:type="dxa"/>
            <w:gridSpan w:val="3"/>
            <w:tcBorders>
              <w:top w:val="single" w:sz="4" w:space="0" w:color="auto"/>
              <w:bottom w:val="single" w:sz="4" w:space="0" w:color="auto"/>
            </w:tcBorders>
            <w:shd w:val="clear" w:color="auto" w:fill="FFFF00"/>
          </w:tcPr>
          <w:p w14:paraId="3E8B7B18" w14:textId="45625F52" w:rsidR="00E52FAC" w:rsidRDefault="00E52FAC" w:rsidP="00E52FAC">
            <w:pPr>
              <w:rPr>
                <w:rFonts w:cs="Arial"/>
              </w:rPr>
            </w:pPr>
            <w:r>
              <w:rPr>
                <w:rFonts w:cs="Arial"/>
              </w:rPr>
              <w:t>configuration of the disaster roaming information update data</w:t>
            </w:r>
          </w:p>
        </w:tc>
        <w:tc>
          <w:tcPr>
            <w:tcW w:w="1767" w:type="dxa"/>
            <w:tcBorders>
              <w:top w:val="single" w:sz="4" w:space="0" w:color="auto"/>
              <w:bottom w:val="single" w:sz="4" w:space="0" w:color="auto"/>
            </w:tcBorders>
            <w:shd w:val="clear" w:color="auto" w:fill="FFFF00"/>
          </w:tcPr>
          <w:p w14:paraId="07FE119A" w14:textId="69EF9E4F" w:rsidR="00E52FAC" w:rsidRDefault="00E52FAC" w:rsidP="00E52FAC">
            <w:pPr>
              <w:rPr>
                <w:rFonts w:cs="Arial"/>
              </w:rPr>
            </w:pPr>
            <w:r>
              <w:rPr>
                <w:rFonts w:cs="Arial"/>
              </w:rPr>
              <w:t>vivo</w:t>
            </w:r>
          </w:p>
        </w:tc>
        <w:tc>
          <w:tcPr>
            <w:tcW w:w="826" w:type="dxa"/>
            <w:tcBorders>
              <w:top w:val="single" w:sz="4" w:space="0" w:color="auto"/>
              <w:bottom w:val="single" w:sz="4" w:space="0" w:color="auto"/>
            </w:tcBorders>
            <w:shd w:val="clear" w:color="auto" w:fill="FFFF00"/>
          </w:tcPr>
          <w:p w14:paraId="38F5F82B" w14:textId="28992E84" w:rsidR="00E52FAC" w:rsidRDefault="00E52FAC" w:rsidP="00E52FAC">
            <w:pPr>
              <w:rPr>
                <w:rFonts w:cs="Arial"/>
              </w:rPr>
            </w:pPr>
            <w:r>
              <w:rPr>
                <w:rFonts w:cs="Arial"/>
              </w:rPr>
              <w:t>CR 4210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3E5E70" w14:textId="77777777" w:rsidR="00E52FAC" w:rsidRDefault="00E52FAC" w:rsidP="00E52FAC">
            <w:pPr>
              <w:rPr>
                <w:rFonts w:eastAsia="Batang" w:cs="Arial"/>
                <w:lang w:eastAsia="ko-KR"/>
              </w:rPr>
            </w:pPr>
          </w:p>
        </w:tc>
      </w:tr>
      <w:tr w:rsidR="00E52FAC" w:rsidRPr="00D95972" w14:paraId="1B4EC43B" w14:textId="77777777" w:rsidTr="009E5C3A">
        <w:tc>
          <w:tcPr>
            <w:tcW w:w="976" w:type="dxa"/>
            <w:tcBorders>
              <w:top w:val="nil"/>
              <w:left w:val="thinThickThinSmallGap" w:sz="24" w:space="0" w:color="auto"/>
              <w:bottom w:val="nil"/>
            </w:tcBorders>
            <w:shd w:val="clear" w:color="auto" w:fill="auto"/>
          </w:tcPr>
          <w:p w14:paraId="6338F56D"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1B2C53BB"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00"/>
          </w:tcPr>
          <w:p w14:paraId="0E94ED73" w14:textId="16A4ED18" w:rsidR="00E52FAC" w:rsidRPr="004C050B" w:rsidRDefault="00E52FAC" w:rsidP="00E52FAC">
            <w:pPr>
              <w:overflowPunct/>
              <w:autoSpaceDE/>
              <w:autoSpaceDN/>
              <w:adjustRightInd/>
              <w:textAlignment w:val="auto"/>
            </w:pPr>
            <w:hyperlink r:id="rId389" w:history="1">
              <w:r>
                <w:rPr>
                  <w:rStyle w:val="Hyperlink"/>
                </w:rPr>
                <w:t>C1-222822</w:t>
              </w:r>
            </w:hyperlink>
          </w:p>
        </w:tc>
        <w:tc>
          <w:tcPr>
            <w:tcW w:w="4191" w:type="dxa"/>
            <w:gridSpan w:val="3"/>
            <w:tcBorders>
              <w:top w:val="single" w:sz="4" w:space="0" w:color="auto"/>
              <w:bottom w:val="single" w:sz="4" w:space="0" w:color="auto"/>
            </w:tcBorders>
            <w:shd w:val="clear" w:color="auto" w:fill="FFFF00"/>
          </w:tcPr>
          <w:p w14:paraId="02661751" w14:textId="7C12B3E3" w:rsidR="00E52FAC" w:rsidRDefault="00E52FAC" w:rsidP="00E52FAC">
            <w:pPr>
              <w:rPr>
                <w:rFonts w:cs="Arial"/>
              </w:rPr>
            </w:pPr>
            <w:r>
              <w:rPr>
                <w:rFonts w:cs="Arial"/>
              </w:rPr>
              <w:t>Work plan for the CT1 part of MINT</w:t>
            </w:r>
          </w:p>
        </w:tc>
        <w:tc>
          <w:tcPr>
            <w:tcW w:w="1767" w:type="dxa"/>
            <w:tcBorders>
              <w:top w:val="single" w:sz="4" w:space="0" w:color="auto"/>
              <w:bottom w:val="single" w:sz="4" w:space="0" w:color="auto"/>
            </w:tcBorders>
            <w:shd w:val="clear" w:color="auto" w:fill="FFFF00"/>
          </w:tcPr>
          <w:p w14:paraId="21993D4B" w14:textId="748BF58F" w:rsidR="00E52FAC" w:rsidRDefault="00E52FAC" w:rsidP="00E52FAC">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0ED128F0" w14:textId="385876F2" w:rsidR="00E52FAC" w:rsidRDefault="00E52FAC" w:rsidP="00E52FA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1C3CA2" w14:textId="77777777" w:rsidR="00E52FAC" w:rsidRDefault="00E52FAC" w:rsidP="00E52FAC">
            <w:pPr>
              <w:rPr>
                <w:rFonts w:eastAsia="Batang" w:cs="Arial"/>
                <w:lang w:eastAsia="ko-KR"/>
              </w:rPr>
            </w:pPr>
          </w:p>
        </w:tc>
      </w:tr>
      <w:tr w:rsidR="00E52FAC" w:rsidRPr="00D95972" w14:paraId="303F63D0" w14:textId="77777777" w:rsidTr="009E5C3A">
        <w:tc>
          <w:tcPr>
            <w:tcW w:w="976" w:type="dxa"/>
            <w:tcBorders>
              <w:top w:val="nil"/>
              <w:left w:val="thinThickThinSmallGap" w:sz="24" w:space="0" w:color="auto"/>
              <w:bottom w:val="nil"/>
            </w:tcBorders>
            <w:shd w:val="clear" w:color="auto" w:fill="auto"/>
          </w:tcPr>
          <w:p w14:paraId="47FC0D74"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2B9CE6AC"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00"/>
          </w:tcPr>
          <w:p w14:paraId="3D4A1705" w14:textId="4B8CDD8A" w:rsidR="00E52FAC" w:rsidRPr="004C050B" w:rsidRDefault="00E52FAC" w:rsidP="00E52FAC">
            <w:pPr>
              <w:overflowPunct/>
              <w:autoSpaceDE/>
              <w:autoSpaceDN/>
              <w:adjustRightInd/>
              <w:textAlignment w:val="auto"/>
            </w:pPr>
            <w:hyperlink r:id="rId390" w:history="1">
              <w:r>
                <w:rPr>
                  <w:rStyle w:val="Hyperlink"/>
                </w:rPr>
                <w:t>C1-222828</w:t>
              </w:r>
            </w:hyperlink>
          </w:p>
        </w:tc>
        <w:tc>
          <w:tcPr>
            <w:tcW w:w="4191" w:type="dxa"/>
            <w:gridSpan w:val="3"/>
            <w:tcBorders>
              <w:top w:val="single" w:sz="4" w:space="0" w:color="auto"/>
              <w:bottom w:val="single" w:sz="4" w:space="0" w:color="auto"/>
            </w:tcBorders>
            <w:shd w:val="clear" w:color="auto" w:fill="FFFF00"/>
          </w:tcPr>
          <w:p w14:paraId="5E62000B" w14:textId="0D12D456" w:rsidR="00E52FAC" w:rsidRDefault="00E52FAC" w:rsidP="00E52FAC">
            <w:pPr>
              <w:rPr>
                <w:rFonts w:cs="Arial"/>
              </w:rPr>
            </w:pPr>
            <w:r>
              <w:rPr>
                <w:rFonts w:cs="Arial"/>
              </w:rPr>
              <w:t>Disaster roaming service in forbidden tracking areas</w:t>
            </w:r>
          </w:p>
        </w:tc>
        <w:tc>
          <w:tcPr>
            <w:tcW w:w="1767" w:type="dxa"/>
            <w:tcBorders>
              <w:top w:val="single" w:sz="4" w:space="0" w:color="auto"/>
              <w:bottom w:val="single" w:sz="4" w:space="0" w:color="auto"/>
            </w:tcBorders>
            <w:shd w:val="clear" w:color="auto" w:fill="FFFF00"/>
          </w:tcPr>
          <w:p w14:paraId="70A88F0B" w14:textId="26689ADF" w:rsidR="00E52FAC" w:rsidRDefault="00E52FAC" w:rsidP="00E52FA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D848C2A" w14:textId="160A1643" w:rsidR="00E52FAC" w:rsidRDefault="00E52FAC" w:rsidP="00E52FAC">
            <w:pPr>
              <w:rPr>
                <w:rFonts w:cs="Arial"/>
              </w:rPr>
            </w:pPr>
            <w:r>
              <w:rPr>
                <w:rFonts w:cs="Arial"/>
              </w:rPr>
              <w:t>CR 0921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01E1C7" w14:textId="77777777" w:rsidR="00E52FAC" w:rsidRDefault="00E52FAC" w:rsidP="00E52FAC">
            <w:pPr>
              <w:rPr>
                <w:rFonts w:eastAsia="Batang" w:cs="Arial"/>
                <w:lang w:eastAsia="ko-KR"/>
              </w:rPr>
            </w:pPr>
          </w:p>
        </w:tc>
      </w:tr>
      <w:tr w:rsidR="00E52FAC" w:rsidRPr="00D95972" w14:paraId="36D04AA0" w14:textId="77777777" w:rsidTr="009E5C3A">
        <w:tc>
          <w:tcPr>
            <w:tcW w:w="976" w:type="dxa"/>
            <w:tcBorders>
              <w:top w:val="nil"/>
              <w:left w:val="thinThickThinSmallGap" w:sz="24" w:space="0" w:color="auto"/>
              <w:bottom w:val="nil"/>
            </w:tcBorders>
            <w:shd w:val="clear" w:color="auto" w:fill="auto"/>
          </w:tcPr>
          <w:p w14:paraId="17B09E51"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6DB64C56"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00"/>
          </w:tcPr>
          <w:p w14:paraId="059B60F4" w14:textId="42EEE66D" w:rsidR="00E52FAC" w:rsidRPr="004C050B" w:rsidRDefault="00E52FAC" w:rsidP="00E52FAC">
            <w:pPr>
              <w:overflowPunct/>
              <w:autoSpaceDE/>
              <w:autoSpaceDN/>
              <w:adjustRightInd/>
              <w:textAlignment w:val="auto"/>
            </w:pPr>
            <w:hyperlink r:id="rId391" w:history="1">
              <w:r>
                <w:rPr>
                  <w:rStyle w:val="Hyperlink"/>
                </w:rPr>
                <w:t>C1-222833</w:t>
              </w:r>
            </w:hyperlink>
          </w:p>
        </w:tc>
        <w:tc>
          <w:tcPr>
            <w:tcW w:w="4191" w:type="dxa"/>
            <w:gridSpan w:val="3"/>
            <w:tcBorders>
              <w:top w:val="single" w:sz="4" w:space="0" w:color="auto"/>
              <w:bottom w:val="single" w:sz="4" w:space="0" w:color="auto"/>
            </w:tcBorders>
            <w:shd w:val="clear" w:color="auto" w:fill="FFFF00"/>
          </w:tcPr>
          <w:p w14:paraId="34E31EB9" w14:textId="7119E40D" w:rsidR="00E52FAC" w:rsidRDefault="00E52FAC" w:rsidP="00E52FAC">
            <w:pPr>
              <w:rPr>
                <w:rFonts w:cs="Arial"/>
              </w:rPr>
            </w:pPr>
            <w:r>
              <w:rPr>
                <w:rFonts w:cs="Arial"/>
              </w:rPr>
              <w:t>Disable E-UTRA capability when registering for disaster roaming services</w:t>
            </w:r>
          </w:p>
        </w:tc>
        <w:tc>
          <w:tcPr>
            <w:tcW w:w="1767" w:type="dxa"/>
            <w:tcBorders>
              <w:top w:val="single" w:sz="4" w:space="0" w:color="auto"/>
              <w:bottom w:val="single" w:sz="4" w:space="0" w:color="auto"/>
            </w:tcBorders>
            <w:shd w:val="clear" w:color="auto" w:fill="FFFF00"/>
          </w:tcPr>
          <w:p w14:paraId="081E6DE3" w14:textId="094EC37B" w:rsidR="00E52FAC" w:rsidRDefault="00E52FAC" w:rsidP="00E52FA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26A464E" w14:textId="2DAE09CB" w:rsidR="00E52FAC" w:rsidRDefault="00E52FAC" w:rsidP="00E52FAC">
            <w:pPr>
              <w:rPr>
                <w:rFonts w:cs="Arial"/>
              </w:rPr>
            </w:pPr>
            <w:r>
              <w:rPr>
                <w:rFonts w:cs="Arial"/>
              </w:rPr>
              <w:t>CR 0922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17D197" w14:textId="77777777" w:rsidR="00E52FAC" w:rsidRDefault="00E52FAC" w:rsidP="00E52FAC">
            <w:pPr>
              <w:rPr>
                <w:rFonts w:eastAsia="Batang" w:cs="Arial"/>
                <w:lang w:eastAsia="ko-KR"/>
              </w:rPr>
            </w:pPr>
          </w:p>
        </w:tc>
      </w:tr>
      <w:tr w:rsidR="00E52FAC" w:rsidRPr="00D95972" w14:paraId="446ED514" w14:textId="77777777" w:rsidTr="00CC4AC9">
        <w:tc>
          <w:tcPr>
            <w:tcW w:w="976" w:type="dxa"/>
            <w:tcBorders>
              <w:top w:val="nil"/>
              <w:left w:val="thinThickThinSmallGap" w:sz="24" w:space="0" w:color="auto"/>
              <w:bottom w:val="nil"/>
            </w:tcBorders>
            <w:shd w:val="clear" w:color="auto" w:fill="auto"/>
          </w:tcPr>
          <w:p w14:paraId="4E1468EB"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0009EAD3"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00"/>
          </w:tcPr>
          <w:p w14:paraId="17823FE6" w14:textId="6CBA23AE" w:rsidR="00E52FAC" w:rsidRPr="004C050B" w:rsidRDefault="00E52FAC" w:rsidP="00E52FAC">
            <w:pPr>
              <w:overflowPunct/>
              <w:autoSpaceDE/>
              <w:autoSpaceDN/>
              <w:adjustRightInd/>
              <w:textAlignment w:val="auto"/>
            </w:pPr>
            <w:hyperlink r:id="rId392" w:history="1">
              <w:r>
                <w:rPr>
                  <w:rStyle w:val="Hyperlink"/>
                </w:rPr>
                <w:t>C1-222835</w:t>
              </w:r>
            </w:hyperlink>
          </w:p>
        </w:tc>
        <w:tc>
          <w:tcPr>
            <w:tcW w:w="4191" w:type="dxa"/>
            <w:gridSpan w:val="3"/>
            <w:tcBorders>
              <w:top w:val="single" w:sz="4" w:space="0" w:color="auto"/>
              <w:bottom w:val="single" w:sz="4" w:space="0" w:color="auto"/>
            </w:tcBorders>
            <w:shd w:val="clear" w:color="auto" w:fill="FFFF00"/>
          </w:tcPr>
          <w:p w14:paraId="7ADA2A94" w14:textId="44F85C57" w:rsidR="00E52FAC" w:rsidRDefault="00E52FAC" w:rsidP="00E52FAC">
            <w:pPr>
              <w:rPr>
                <w:rFonts w:cs="Arial"/>
              </w:rPr>
            </w:pPr>
            <w:r>
              <w:rPr>
                <w:rFonts w:cs="Arial"/>
              </w:rPr>
              <w:t>Emergency sessions when registered for disaster roaming</w:t>
            </w:r>
          </w:p>
        </w:tc>
        <w:tc>
          <w:tcPr>
            <w:tcW w:w="1767" w:type="dxa"/>
            <w:tcBorders>
              <w:top w:val="single" w:sz="4" w:space="0" w:color="auto"/>
              <w:bottom w:val="single" w:sz="4" w:space="0" w:color="auto"/>
            </w:tcBorders>
            <w:shd w:val="clear" w:color="auto" w:fill="FFFF00"/>
          </w:tcPr>
          <w:p w14:paraId="1EA056F7" w14:textId="06FB530B" w:rsidR="00E52FAC" w:rsidRDefault="00E52FAC" w:rsidP="00E52FA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834F210" w14:textId="72AD93E0" w:rsidR="00E52FAC" w:rsidRDefault="00E52FAC" w:rsidP="00E52FAC">
            <w:pPr>
              <w:rPr>
                <w:rFonts w:cs="Arial"/>
              </w:rPr>
            </w:pPr>
            <w:r>
              <w:rPr>
                <w:rFonts w:cs="Arial"/>
              </w:rPr>
              <w:t>CR 4215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37095B" w14:textId="77777777" w:rsidR="00E52FAC" w:rsidRDefault="00E52FAC" w:rsidP="00E52FAC">
            <w:pPr>
              <w:rPr>
                <w:rFonts w:eastAsia="Batang" w:cs="Arial"/>
                <w:lang w:eastAsia="ko-KR"/>
              </w:rPr>
            </w:pPr>
          </w:p>
        </w:tc>
      </w:tr>
      <w:tr w:rsidR="00E52FAC" w:rsidRPr="00D95972" w14:paraId="370B0089" w14:textId="77777777" w:rsidTr="00CC4AC9">
        <w:tc>
          <w:tcPr>
            <w:tcW w:w="976" w:type="dxa"/>
            <w:tcBorders>
              <w:top w:val="nil"/>
              <w:left w:val="thinThickThinSmallGap" w:sz="24" w:space="0" w:color="auto"/>
              <w:bottom w:val="nil"/>
            </w:tcBorders>
            <w:shd w:val="clear" w:color="auto" w:fill="auto"/>
          </w:tcPr>
          <w:p w14:paraId="413CCF84"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54F1D504"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00"/>
          </w:tcPr>
          <w:p w14:paraId="5C85E107" w14:textId="1118D0C3" w:rsidR="00E52FAC" w:rsidRPr="004C050B" w:rsidRDefault="00E52FAC" w:rsidP="00E52FAC">
            <w:pPr>
              <w:overflowPunct/>
              <w:autoSpaceDE/>
              <w:autoSpaceDN/>
              <w:adjustRightInd/>
              <w:textAlignment w:val="auto"/>
            </w:pPr>
            <w:hyperlink r:id="rId393" w:history="1">
              <w:r>
                <w:rPr>
                  <w:rStyle w:val="Hyperlink"/>
                </w:rPr>
                <w:t>C1-222860</w:t>
              </w:r>
            </w:hyperlink>
          </w:p>
        </w:tc>
        <w:tc>
          <w:tcPr>
            <w:tcW w:w="4191" w:type="dxa"/>
            <w:gridSpan w:val="3"/>
            <w:tcBorders>
              <w:top w:val="single" w:sz="4" w:space="0" w:color="auto"/>
              <w:bottom w:val="single" w:sz="4" w:space="0" w:color="auto"/>
            </w:tcBorders>
            <w:shd w:val="clear" w:color="auto" w:fill="FFFF00"/>
          </w:tcPr>
          <w:p w14:paraId="1716BCEF" w14:textId="3E56917C" w:rsidR="00E52FAC" w:rsidRDefault="00E52FAC" w:rsidP="00E52FAC">
            <w:pPr>
              <w:rPr>
                <w:rFonts w:cs="Arial"/>
              </w:rPr>
            </w:pPr>
            <w:r>
              <w:rPr>
                <w:rFonts w:cs="Arial"/>
              </w:rPr>
              <w:t>Clarification on DREI</w:t>
            </w:r>
          </w:p>
        </w:tc>
        <w:tc>
          <w:tcPr>
            <w:tcW w:w="1767" w:type="dxa"/>
            <w:tcBorders>
              <w:top w:val="single" w:sz="4" w:space="0" w:color="auto"/>
              <w:bottom w:val="single" w:sz="4" w:space="0" w:color="auto"/>
            </w:tcBorders>
            <w:shd w:val="clear" w:color="auto" w:fill="FFFF00"/>
          </w:tcPr>
          <w:p w14:paraId="5E5AEC2C" w14:textId="1A18293A" w:rsidR="00E52FAC" w:rsidRDefault="00E52FAC" w:rsidP="00E52FA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1233B89" w14:textId="2BF24E1E" w:rsidR="00E52FAC" w:rsidRDefault="00E52FAC" w:rsidP="00E52FAC">
            <w:pPr>
              <w:rPr>
                <w:rFonts w:cs="Arial"/>
              </w:rPr>
            </w:pPr>
            <w:r>
              <w:rPr>
                <w:rFonts w:cs="Arial"/>
              </w:rPr>
              <w:t>CR 4223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AFD1A9" w14:textId="77777777" w:rsidR="00E52FAC" w:rsidRDefault="00E52FAC" w:rsidP="00E52FAC">
            <w:pPr>
              <w:rPr>
                <w:rFonts w:eastAsia="Batang" w:cs="Arial"/>
                <w:lang w:eastAsia="ko-KR"/>
              </w:rPr>
            </w:pPr>
          </w:p>
        </w:tc>
      </w:tr>
      <w:tr w:rsidR="00E52FAC" w:rsidRPr="00D95972" w14:paraId="303F16D9" w14:textId="77777777" w:rsidTr="00CC4AC9">
        <w:tc>
          <w:tcPr>
            <w:tcW w:w="976" w:type="dxa"/>
            <w:tcBorders>
              <w:top w:val="nil"/>
              <w:left w:val="thinThickThinSmallGap" w:sz="24" w:space="0" w:color="auto"/>
              <w:bottom w:val="nil"/>
            </w:tcBorders>
            <w:shd w:val="clear" w:color="auto" w:fill="auto"/>
          </w:tcPr>
          <w:p w14:paraId="2A0D8B69"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64AA0E17"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00"/>
          </w:tcPr>
          <w:p w14:paraId="6AEB651D" w14:textId="37543F2F" w:rsidR="00E52FAC" w:rsidRPr="004C050B" w:rsidRDefault="00E52FAC" w:rsidP="00E52FAC">
            <w:pPr>
              <w:overflowPunct/>
              <w:autoSpaceDE/>
              <w:autoSpaceDN/>
              <w:adjustRightInd/>
              <w:textAlignment w:val="auto"/>
            </w:pPr>
            <w:hyperlink r:id="rId394" w:history="1">
              <w:r>
                <w:rPr>
                  <w:rStyle w:val="Hyperlink"/>
                </w:rPr>
                <w:t>C1-222906</w:t>
              </w:r>
            </w:hyperlink>
          </w:p>
        </w:tc>
        <w:tc>
          <w:tcPr>
            <w:tcW w:w="4191" w:type="dxa"/>
            <w:gridSpan w:val="3"/>
            <w:tcBorders>
              <w:top w:val="single" w:sz="4" w:space="0" w:color="auto"/>
              <w:bottom w:val="single" w:sz="4" w:space="0" w:color="auto"/>
            </w:tcBorders>
            <w:shd w:val="clear" w:color="auto" w:fill="FFFF00"/>
          </w:tcPr>
          <w:p w14:paraId="639304CA" w14:textId="1556446B" w:rsidR="00E52FAC" w:rsidRDefault="00E52FAC" w:rsidP="00E52FAC">
            <w:pPr>
              <w:rPr>
                <w:rFonts w:cs="Arial"/>
              </w:rPr>
            </w:pPr>
            <w:r>
              <w:rPr>
                <w:rFonts w:cs="Arial"/>
              </w:rPr>
              <w:t xml:space="preserve">Clarification on provision of disaster </w:t>
            </w:r>
            <w:proofErr w:type="spellStart"/>
            <w:r>
              <w:rPr>
                <w:rFonts w:cs="Arial"/>
              </w:rPr>
              <w:t>romaing</w:t>
            </w:r>
            <w:proofErr w:type="spellEnd"/>
            <w:r>
              <w:rPr>
                <w:rFonts w:cs="Arial"/>
              </w:rPr>
              <w:t xml:space="preserve"> related information</w:t>
            </w:r>
          </w:p>
        </w:tc>
        <w:tc>
          <w:tcPr>
            <w:tcW w:w="1767" w:type="dxa"/>
            <w:tcBorders>
              <w:top w:val="single" w:sz="4" w:space="0" w:color="auto"/>
              <w:bottom w:val="single" w:sz="4" w:space="0" w:color="auto"/>
            </w:tcBorders>
            <w:shd w:val="clear" w:color="auto" w:fill="FFFF00"/>
          </w:tcPr>
          <w:p w14:paraId="1A2BB1F2" w14:textId="298B7824" w:rsidR="00E52FAC" w:rsidRDefault="00E52FAC" w:rsidP="00E52FA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9564E5C" w14:textId="668CCA8D" w:rsidR="00E52FAC" w:rsidRDefault="00E52FAC" w:rsidP="00E52FAC">
            <w:pPr>
              <w:rPr>
                <w:rFonts w:cs="Arial"/>
              </w:rPr>
            </w:pPr>
            <w:r>
              <w:rPr>
                <w:rFonts w:cs="Arial"/>
              </w:rPr>
              <w:t>CR 0923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08D0CD" w14:textId="77777777" w:rsidR="00E52FAC" w:rsidRDefault="00E52FAC" w:rsidP="00E52FAC">
            <w:pPr>
              <w:rPr>
                <w:rFonts w:eastAsia="Batang" w:cs="Arial"/>
                <w:lang w:eastAsia="ko-KR"/>
              </w:rPr>
            </w:pPr>
          </w:p>
        </w:tc>
      </w:tr>
      <w:tr w:rsidR="00E52FAC" w:rsidRPr="00D95972" w14:paraId="17EE5B99" w14:textId="77777777" w:rsidTr="00CC4AC9">
        <w:tc>
          <w:tcPr>
            <w:tcW w:w="976" w:type="dxa"/>
            <w:tcBorders>
              <w:top w:val="nil"/>
              <w:left w:val="thinThickThinSmallGap" w:sz="24" w:space="0" w:color="auto"/>
              <w:bottom w:val="nil"/>
            </w:tcBorders>
            <w:shd w:val="clear" w:color="auto" w:fill="auto"/>
          </w:tcPr>
          <w:p w14:paraId="0D0DB7DB"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6253013B"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00"/>
          </w:tcPr>
          <w:p w14:paraId="256328E0" w14:textId="43E30AE3" w:rsidR="00E52FAC" w:rsidRPr="004C050B" w:rsidRDefault="00E52FAC" w:rsidP="00E52FAC">
            <w:pPr>
              <w:overflowPunct/>
              <w:autoSpaceDE/>
              <w:autoSpaceDN/>
              <w:adjustRightInd/>
              <w:textAlignment w:val="auto"/>
            </w:pPr>
            <w:hyperlink r:id="rId395" w:history="1">
              <w:r>
                <w:rPr>
                  <w:rStyle w:val="Hyperlink"/>
                </w:rPr>
                <w:t>C1-222910</w:t>
              </w:r>
            </w:hyperlink>
          </w:p>
        </w:tc>
        <w:tc>
          <w:tcPr>
            <w:tcW w:w="4191" w:type="dxa"/>
            <w:gridSpan w:val="3"/>
            <w:tcBorders>
              <w:top w:val="single" w:sz="4" w:space="0" w:color="auto"/>
              <w:bottom w:val="single" w:sz="4" w:space="0" w:color="auto"/>
            </w:tcBorders>
            <w:shd w:val="clear" w:color="auto" w:fill="FFFF00"/>
          </w:tcPr>
          <w:p w14:paraId="6823D730" w14:textId="6C34BED9" w:rsidR="00E52FAC" w:rsidRDefault="00E52FAC" w:rsidP="00E52FAC">
            <w:pPr>
              <w:rPr>
                <w:rFonts w:cs="Arial"/>
              </w:rPr>
            </w:pPr>
            <w:r>
              <w:rPr>
                <w:rFonts w:cs="Arial"/>
              </w:rPr>
              <w:t>Clarify that S1 mode is not supported for MINT</w:t>
            </w:r>
          </w:p>
        </w:tc>
        <w:tc>
          <w:tcPr>
            <w:tcW w:w="1767" w:type="dxa"/>
            <w:tcBorders>
              <w:top w:val="single" w:sz="4" w:space="0" w:color="auto"/>
              <w:bottom w:val="single" w:sz="4" w:space="0" w:color="auto"/>
            </w:tcBorders>
            <w:shd w:val="clear" w:color="auto" w:fill="FFFF00"/>
          </w:tcPr>
          <w:p w14:paraId="42034705" w14:textId="3E8A78AD" w:rsidR="00E52FAC" w:rsidRDefault="00E52FAC" w:rsidP="00E52FA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2C86AF4" w14:textId="614469C6" w:rsidR="00E52FAC" w:rsidRDefault="00E52FAC" w:rsidP="00E52FAC">
            <w:pPr>
              <w:rPr>
                <w:rFonts w:cs="Arial"/>
              </w:rPr>
            </w:pPr>
            <w:r>
              <w:rPr>
                <w:rFonts w:cs="Arial"/>
              </w:rPr>
              <w:t>CR 4233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BBC7D7" w14:textId="77777777" w:rsidR="00E52FAC" w:rsidRDefault="00E52FAC" w:rsidP="00E52FAC">
            <w:pPr>
              <w:rPr>
                <w:rFonts w:eastAsia="Batang" w:cs="Arial"/>
                <w:lang w:eastAsia="ko-KR"/>
              </w:rPr>
            </w:pPr>
          </w:p>
        </w:tc>
      </w:tr>
      <w:tr w:rsidR="00E52FAC" w:rsidRPr="00D95972" w14:paraId="0D3FC3CD" w14:textId="77777777" w:rsidTr="00CC4AC9">
        <w:tc>
          <w:tcPr>
            <w:tcW w:w="976" w:type="dxa"/>
            <w:tcBorders>
              <w:top w:val="nil"/>
              <w:left w:val="thinThickThinSmallGap" w:sz="24" w:space="0" w:color="auto"/>
              <w:bottom w:val="nil"/>
            </w:tcBorders>
            <w:shd w:val="clear" w:color="auto" w:fill="auto"/>
          </w:tcPr>
          <w:p w14:paraId="28DDD858"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61C17B23"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00"/>
          </w:tcPr>
          <w:p w14:paraId="569DDF61" w14:textId="0C8B2894" w:rsidR="00E52FAC" w:rsidRPr="004C050B" w:rsidRDefault="00E52FAC" w:rsidP="00E52FAC">
            <w:pPr>
              <w:overflowPunct/>
              <w:autoSpaceDE/>
              <w:autoSpaceDN/>
              <w:adjustRightInd/>
              <w:textAlignment w:val="auto"/>
            </w:pPr>
            <w:hyperlink r:id="rId396" w:history="1">
              <w:r>
                <w:rPr>
                  <w:rStyle w:val="Hyperlink"/>
                </w:rPr>
                <w:t>C1-222941</w:t>
              </w:r>
            </w:hyperlink>
          </w:p>
        </w:tc>
        <w:tc>
          <w:tcPr>
            <w:tcW w:w="4191" w:type="dxa"/>
            <w:gridSpan w:val="3"/>
            <w:tcBorders>
              <w:top w:val="single" w:sz="4" w:space="0" w:color="auto"/>
              <w:bottom w:val="single" w:sz="4" w:space="0" w:color="auto"/>
            </w:tcBorders>
            <w:shd w:val="clear" w:color="auto" w:fill="FFFF00"/>
          </w:tcPr>
          <w:p w14:paraId="018F7B23" w14:textId="63D76AD3" w:rsidR="00E52FAC" w:rsidRDefault="00E52FAC" w:rsidP="00E52FAC">
            <w:pPr>
              <w:rPr>
                <w:rFonts w:cs="Arial"/>
              </w:rPr>
            </w:pPr>
            <w:r>
              <w:rPr>
                <w:rFonts w:cs="Arial"/>
              </w:rPr>
              <w:t>Correct on List of PLMNs to be used in disaster condition list IEI</w:t>
            </w:r>
          </w:p>
        </w:tc>
        <w:tc>
          <w:tcPr>
            <w:tcW w:w="1767" w:type="dxa"/>
            <w:tcBorders>
              <w:top w:val="single" w:sz="4" w:space="0" w:color="auto"/>
              <w:bottom w:val="single" w:sz="4" w:space="0" w:color="auto"/>
            </w:tcBorders>
            <w:shd w:val="clear" w:color="auto" w:fill="FFFF00"/>
          </w:tcPr>
          <w:p w14:paraId="78739A98" w14:textId="5A2A1743" w:rsidR="00E52FAC" w:rsidRDefault="00E52FAC" w:rsidP="00E52FAC">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5FEB1DC" w14:textId="1BCB53C9" w:rsidR="00E52FAC" w:rsidRDefault="00E52FAC" w:rsidP="00E52FAC">
            <w:pPr>
              <w:rPr>
                <w:rFonts w:cs="Arial"/>
              </w:rPr>
            </w:pPr>
            <w:r>
              <w:rPr>
                <w:rFonts w:cs="Arial"/>
              </w:rPr>
              <w:t>CR 4243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9EE83" w14:textId="77777777" w:rsidR="00E52FAC" w:rsidRDefault="00E52FAC" w:rsidP="00E52FAC">
            <w:pPr>
              <w:rPr>
                <w:rFonts w:eastAsia="Batang" w:cs="Arial"/>
                <w:lang w:eastAsia="ko-KR"/>
              </w:rPr>
            </w:pPr>
          </w:p>
        </w:tc>
      </w:tr>
      <w:tr w:rsidR="00E52FAC" w:rsidRPr="00D95972" w14:paraId="115967F7" w14:textId="77777777" w:rsidTr="00CC4AC9">
        <w:tc>
          <w:tcPr>
            <w:tcW w:w="976" w:type="dxa"/>
            <w:tcBorders>
              <w:top w:val="nil"/>
              <w:left w:val="thinThickThinSmallGap" w:sz="24" w:space="0" w:color="auto"/>
              <w:bottom w:val="nil"/>
            </w:tcBorders>
            <w:shd w:val="clear" w:color="auto" w:fill="auto"/>
          </w:tcPr>
          <w:p w14:paraId="4A43921C"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1D491A95"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00"/>
          </w:tcPr>
          <w:p w14:paraId="188D9AE0" w14:textId="7A2BB73A" w:rsidR="00E52FAC" w:rsidRPr="004C050B" w:rsidRDefault="00E52FAC" w:rsidP="00E52FAC">
            <w:pPr>
              <w:overflowPunct/>
              <w:autoSpaceDE/>
              <w:autoSpaceDN/>
              <w:adjustRightInd/>
              <w:textAlignment w:val="auto"/>
            </w:pPr>
            <w:hyperlink r:id="rId397" w:history="1">
              <w:r>
                <w:rPr>
                  <w:rStyle w:val="Hyperlink"/>
                </w:rPr>
                <w:t>C1-222945</w:t>
              </w:r>
            </w:hyperlink>
          </w:p>
        </w:tc>
        <w:tc>
          <w:tcPr>
            <w:tcW w:w="4191" w:type="dxa"/>
            <w:gridSpan w:val="3"/>
            <w:tcBorders>
              <w:top w:val="single" w:sz="4" w:space="0" w:color="auto"/>
              <w:bottom w:val="single" w:sz="4" w:space="0" w:color="auto"/>
            </w:tcBorders>
            <w:shd w:val="clear" w:color="auto" w:fill="FFFF00"/>
          </w:tcPr>
          <w:p w14:paraId="0B7B4790" w14:textId="55C1E5FA" w:rsidR="00E52FAC" w:rsidRDefault="00E52FAC" w:rsidP="00E52FAC">
            <w:pPr>
              <w:rPr>
                <w:rFonts w:cs="Arial"/>
              </w:rPr>
            </w:pPr>
            <w:r>
              <w:rPr>
                <w:rFonts w:cs="Arial"/>
              </w:rPr>
              <w:t>Removal of Editors related to manual mode in MINT</w:t>
            </w:r>
          </w:p>
        </w:tc>
        <w:tc>
          <w:tcPr>
            <w:tcW w:w="1767" w:type="dxa"/>
            <w:tcBorders>
              <w:top w:val="single" w:sz="4" w:space="0" w:color="auto"/>
              <w:bottom w:val="single" w:sz="4" w:space="0" w:color="auto"/>
            </w:tcBorders>
            <w:shd w:val="clear" w:color="auto" w:fill="FFFF00"/>
          </w:tcPr>
          <w:p w14:paraId="13751E08" w14:textId="0AA09525" w:rsidR="00E52FAC" w:rsidRDefault="00E52FAC" w:rsidP="00E52FA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F0DCDA9" w14:textId="4D866071" w:rsidR="00E52FAC" w:rsidRDefault="00E52FAC" w:rsidP="00E52FAC">
            <w:pPr>
              <w:rPr>
                <w:rFonts w:cs="Arial"/>
              </w:rPr>
            </w:pPr>
            <w:r>
              <w:rPr>
                <w:rFonts w:cs="Arial"/>
              </w:rPr>
              <w:t>CR 0927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977B14" w14:textId="77777777" w:rsidR="00E52FAC" w:rsidRDefault="00E52FAC" w:rsidP="00E52FAC">
            <w:pPr>
              <w:rPr>
                <w:rFonts w:eastAsia="Batang" w:cs="Arial"/>
                <w:lang w:eastAsia="ko-KR"/>
              </w:rPr>
            </w:pPr>
          </w:p>
        </w:tc>
      </w:tr>
      <w:tr w:rsidR="00E52FAC" w:rsidRPr="00D95972" w14:paraId="310C0571" w14:textId="77777777" w:rsidTr="00882313">
        <w:tc>
          <w:tcPr>
            <w:tcW w:w="976" w:type="dxa"/>
            <w:tcBorders>
              <w:top w:val="nil"/>
              <w:left w:val="thinThickThinSmallGap" w:sz="24" w:space="0" w:color="auto"/>
              <w:bottom w:val="nil"/>
            </w:tcBorders>
            <w:shd w:val="clear" w:color="auto" w:fill="auto"/>
          </w:tcPr>
          <w:p w14:paraId="4755E45F"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4526F417"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hemeFill="background1"/>
          </w:tcPr>
          <w:p w14:paraId="026EFF8F" w14:textId="77777777" w:rsidR="00E52FAC" w:rsidRPr="004C050B" w:rsidRDefault="00E52FAC" w:rsidP="00E52FA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74EC552" w14:textId="77777777" w:rsidR="00E52FAC" w:rsidRDefault="00E52FAC" w:rsidP="00E52FAC">
            <w:pPr>
              <w:rPr>
                <w:rFonts w:cs="Arial"/>
              </w:rPr>
            </w:pPr>
          </w:p>
        </w:tc>
        <w:tc>
          <w:tcPr>
            <w:tcW w:w="1767" w:type="dxa"/>
            <w:tcBorders>
              <w:top w:val="single" w:sz="4" w:space="0" w:color="auto"/>
              <w:bottom w:val="single" w:sz="4" w:space="0" w:color="auto"/>
            </w:tcBorders>
            <w:shd w:val="clear" w:color="auto" w:fill="FFFFFF" w:themeFill="background1"/>
          </w:tcPr>
          <w:p w14:paraId="23F4D9B9" w14:textId="77777777" w:rsidR="00E52FAC" w:rsidRDefault="00E52FAC" w:rsidP="00E52FAC">
            <w:pPr>
              <w:rPr>
                <w:rFonts w:cs="Arial"/>
              </w:rPr>
            </w:pPr>
          </w:p>
        </w:tc>
        <w:tc>
          <w:tcPr>
            <w:tcW w:w="826" w:type="dxa"/>
            <w:tcBorders>
              <w:top w:val="single" w:sz="4" w:space="0" w:color="auto"/>
              <w:bottom w:val="single" w:sz="4" w:space="0" w:color="auto"/>
            </w:tcBorders>
            <w:shd w:val="clear" w:color="auto" w:fill="FFFFFF" w:themeFill="background1"/>
          </w:tcPr>
          <w:p w14:paraId="03514D3A" w14:textId="77777777" w:rsidR="00E52FAC"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10C5454" w14:textId="77777777" w:rsidR="00E52FAC" w:rsidRDefault="00E52FAC" w:rsidP="00E52FAC">
            <w:pPr>
              <w:rPr>
                <w:rFonts w:eastAsia="Batang" w:cs="Arial"/>
                <w:lang w:eastAsia="ko-KR"/>
              </w:rPr>
            </w:pPr>
          </w:p>
        </w:tc>
      </w:tr>
      <w:tr w:rsidR="00E52FAC" w:rsidRPr="00D95972" w14:paraId="366BEB4E" w14:textId="77777777" w:rsidTr="00882313">
        <w:tc>
          <w:tcPr>
            <w:tcW w:w="976" w:type="dxa"/>
            <w:tcBorders>
              <w:top w:val="nil"/>
              <w:left w:val="thinThickThinSmallGap" w:sz="24" w:space="0" w:color="auto"/>
              <w:bottom w:val="nil"/>
            </w:tcBorders>
            <w:shd w:val="clear" w:color="auto" w:fill="auto"/>
          </w:tcPr>
          <w:p w14:paraId="23636F03"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38A692BE"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hemeFill="background1"/>
          </w:tcPr>
          <w:p w14:paraId="695855E4" w14:textId="77777777" w:rsidR="00E52FAC" w:rsidRPr="004C050B" w:rsidRDefault="00E52FAC" w:rsidP="00E52FA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CE407FB" w14:textId="77777777" w:rsidR="00E52FAC" w:rsidRDefault="00E52FAC" w:rsidP="00E52FAC">
            <w:pPr>
              <w:rPr>
                <w:rFonts w:cs="Arial"/>
              </w:rPr>
            </w:pPr>
          </w:p>
        </w:tc>
        <w:tc>
          <w:tcPr>
            <w:tcW w:w="1767" w:type="dxa"/>
            <w:tcBorders>
              <w:top w:val="single" w:sz="4" w:space="0" w:color="auto"/>
              <w:bottom w:val="single" w:sz="4" w:space="0" w:color="auto"/>
            </w:tcBorders>
            <w:shd w:val="clear" w:color="auto" w:fill="FFFFFF" w:themeFill="background1"/>
          </w:tcPr>
          <w:p w14:paraId="53132790" w14:textId="77777777" w:rsidR="00E52FAC" w:rsidRDefault="00E52FAC" w:rsidP="00E52FAC">
            <w:pPr>
              <w:rPr>
                <w:rFonts w:cs="Arial"/>
              </w:rPr>
            </w:pPr>
          </w:p>
        </w:tc>
        <w:tc>
          <w:tcPr>
            <w:tcW w:w="826" w:type="dxa"/>
            <w:tcBorders>
              <w:top w:val="single" w:sz="4" w:space="0" w:color="auto"/>
              <w:bottom w:val="single" w:sz="4" w:space="0" w:color="auto"/>
            </w:tcBorders>
            <w:shd w:val="clear" w:color="auto" w:fill="FFFFFF" w:themeFill="background1"/>
          </w:tcPr>
          <w:p w14:paraId="20E19110" w14:textId="77777777" w:rsidR="00E52FAC"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886CCD0" w14:textId="77777777" w:rsidR="00E52FAC" w:rsidRDefault="00E52FAC" w:rsidP="00E52FAC">
            <w:pPr>
              <w:rPr>
                <w:rFonts w:eastAsia="Batang" w:cs="Arial"/>
                <w:lang w:eastAsia="ko-KR"/>
              </w:rPr>
            </w:pPr>
          </w:p>
        </w:tc>
      </w:tr>
      <w:tr w:rsidR="00E52FAC" w:rsidRPr="00D95972" w14:paraId="74371E1F" w14:textId="77777777" w:rsidTr="00D329C5">
        <w:tc>
          <w:tcPr>
            <w:tcW w:w="976" w:type="dxa"/>
            <w:tcBorders>
              <w:top w:val="nil"/>
              <w:left w:val="thinThickThinSmallGap" w:sz="24" w:space="0" w:color="auto"/>
              <w:bottom w:val="nil"/>
            </w:tcBorders>
            <w:shd w:val="clear" w:color="auto" w:fill="auto"/>
          </w:tcPr>
          <w:p w14:paraId="5308862A"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090FE6CF"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421635BE" w14:textId="4FE4B63E"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1889BF" w14:textId="5E6E7E00"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6D69486A" w14:textId="650A7D1C"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7B0BF727" w14:textId="75AF66DF"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157BB2" w14:textId="4A125295" w:rsidR="00E52FAC" w:rsidRPr="00D95972" w:rsidRDefault="00E52FAC" w:rsidP="00E52FAC">
            <w:pPr>
              <w:rPr>
                <w:rFonts w:eastAsia="Batang" w:cs="Arial"/>
                <w:lang w:eastAsia="ko-KR"/>
              </w:rPr>
            </w:pPr>
          </w:p>
        </w:tc>
      </w:tr>
      <w:tr w:rsidR="00E52FAC" w:rsidRPr="00D95972" w14:paraId="697EE2B9" w14:textId="77777777" w:rsidTr="00D329C5">
        <w:tc>
          <w:tcPr>
            <w:tcW w:w="976" w:type="dxa"/>
            <w:tcBorders>
              <w:top w:val="nil"/>
              <w:left w:val="thinThickThinSmallGap" w:sz="24" w:space="0" w:color="auto"/>
              <w:bottom w:val="nil"/>
            </w:tcBorders>
            <w:shd w:val="clear" w:color="auto" w:fill="auto"/>
          </w:tcPr>
          <w:p w14:paraId="0F60B76F"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0C69E376"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5547D9F1" w14:textId="1B2A543B"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80D59B" w14:textId="77777777"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298F7A18"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004BBBF2"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5E27E" w14:textId="755F7FD5" w:rsidR="00E52FAC" w:rsidRPr="00D95972" w:rsidRDefault="00E52FAC" w:rsidP="00E52FAC">
            <w:pPr>
              <w:rPr>
                <w:rFonts w:eastAsia="Batang" w:cs="Arial"/>
                <w:lang w:eastAsia="ko-KR"/>
              </w:rPr>
            </w:pPr>
          </w:p>
        </w:tc>
      </w:tr>
      <w:tr w:rsidR="00E52FAC" w:rsidRPr="00D95972" w14:paraId="205568DD" w14:textId="77777777" w:rsidTr="00D329C5">
        <w:tc>
          <w:tcPr>
            <w:tcW w:w="976" w:type="dxa"/>
            <w:tcBorders>
              <w:top w:val="nil"/>
              <w:left w:val="thinThickThinSmallGap" w:sz="24" w:space="0" w:color="auto"/>
              <w:bottom w:val="nil"/>
            </w:tcBorders>
            <w:shd w:val="clear" w:color="auto" w:fill="auto"/>
          </w:tcPr>
          <w:p w14:paraId="5E1E944A"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562BC953"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68D76B50" w14:textId="77777777"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3CC710" w14:textId="77777777"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55AD72F9"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7A20A334"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1FF8B" w14:textId="77777777" w:rsidR="00E52FAC" w:rsidRPr="00D95972" w:rsidRDefault="00E52FAC" w:rsidP="00E52FAC">
            <w:pPr>
              <w:rPr>
                <w:rFonts w:eastAsia="Batang" w:cs="Arial"/>
                <w:lang w:eastAsia="ko-KR"/>
              </w:rPr>
            </w:pPr>
          </w:p>
        </w:tc>
      </w:tr>
      <w:tr w:rsidR="00E52FAC" w:rsidRPr="00D95972" w14:paraId="575F97C4" w14:textId="77777777" w:rsidTr="00D329C5">
        <w:tc>
          <w:tcPr>
            <w:tcW w:w="976" w:type="dxa"/>
            <w:tcBorders>
              <w:top w:val="nil"/>
              <w:left w:val="thinThickThinSmallGap" w:sz="24" w:space="0" w:color="auto"/>
              <w:bottom w:val="nil"/>
            </w:tcBorders>
            <w:shd w:val="clear" w:color="auto" w:fill="auto"/>
          </w:tcPr>
          <w:p w14:paraId="1E5B849C" w14:textId="6D06E893" w:rsidR="00E52FAC" w:rsidRPr="00D95972" w:rsidRDefault="00E52FAC" w:rsidP="00E52FAC">
            <w:pPr>
              <w:rPr>
                <w:rFonts w:cs="Arial"/>
              </w:rPr>
            </w:pPr>
          </w:p>
        </w:tc>
        <w:tc>
          <w:tcPr>
            <w:tcW w:w="1317" w:type="dxa"/>
            <w:gridSpan w:val="2"/>
            <w:tcBorders>
              <w:top w:val="nil"/>
              <w:bottom w:val="nil"/>
            </w:tcBorders>
            <w:shd w:val="clear" w:color="auto" w:fill="auto"/>
          </w:tcPr>
          <w:p w14:paraId="37FB243F"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38AA5AFB" w14:textId="77777777"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1DB5" w14:textId="77777777"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608D9061"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31E8BB2C"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E52FAC" w:rsidRPr="00D95972" w:rsidRDefault="00E52FAC" w:rsidP="00E52FAC">
            <w:pPr>
              <w:rPr>
                <w:rFonts w:eastAsia="Batang" w:cs="Arial"/>
                <w:lang w:eastAsia="ko-KR"/>
              </w:rPr>
            </w:pPr>
          </w:p>
        </w:tc>
      </w:tr>
      <w:tr w:rsidR="00E52FAC" w:rsidRPr="00D95972" w14:paraId="3C15B53F"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5755D2BC" w14:textId="77777777" w:rsidR="00E52FAC" w:rsidRPr="00D95972" w:rsidRDefault="00E52FAC" w:rsidP="00E52FA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28251F0" w14:textId="17C152F4" w:rsidR="00E52FAC" w:rsidRPr="00D95972" w:rsidRDefault="00E52FAC" w:rsidP="00E52FAC">
            <w:pPr>
              <w:rPr>
                <w:rFonts w:cs="Arial"/>
              </w:rPr>
            </w:pPr>
            <w:r>
              <w:rPr>
                <w:rFonts w:cs="Arial"/>
              </w:rPr>
              <w:t>5GMARCH</w:t>
            </w:r>
          </w:p>
        </w:tc>
        <w:tc>
          <w:tcPr>
            <w:tcW w:w="1088" w:type="dxa"/>
            <w:tcBorders>
              <w:top w:val="single" w:sz="4" w:space="0" w:color="auto"/>
              <w:bottom w:val="single" w:sz="4" w:space="0" w:color="auto"/>
            </w:tcBorders>
          </w:tcPr>
          <w:p w14:paraId="2C8E1D49" w14:textId="77777777" w:rsidR="00E52FAC" w:rsidRPr="00D95972" w:rsidRDefault="00E52FAC" w:rsidP="00E52FAC">
            <w:pPr>
              <w:rPr>
                <w:rFonts w:cs="Arial"/>
              </w:rPr>
            </w:pPr>
          </w:p>
        </w:tc>
        <w:tc>
          <w:tcPr>
            <w:tcW w:w="4191" w:type="dxa"/>
            <w:gridSpan w:val="3"/>
            <w:tcBorders>
              <w:top w:val="single" w:sz="4" w:space="0" w:color="auto"/>
              <w:bottom w:val="single" w:sz="4" w:space="0" w:color="auto"/>
            </w:tcBorders>
          </w:tcPr>
          <w:p w14:paraId="63063CBA" w14:textId="00D07399" w:rsidR="00E52FAC" w:rsidRPr="008A3006" w:rsidRDefault="00E52FAC" w:rsidP="00E52FAC">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154A927" w14:textId="77777777" w:rsidR="00E52FAC" w:rsidRPr="00D95972" w:rsidRDefault="00E52FAC" w:rsidP="00E52FAC">
            <w:pPr>
              <w:rPr>
                <w:rFonts w:cs="Arial"/>
              </w:rPr>
            </w:pPr>
          </w:p>
        </w:tc>
        <w:tc>
          <w:tcPr>
            <w:tcW w:w="826" w:type="dxa"/>
            <w:tcBorders>
              <w:top w:val="single" w:sz="4" w:space="0" w:color="auto"/>
              <w:bottom w:val="single" w:sz="4" w:space="0" w:color="auto"/>
            </w:tcBorders>
          </w:tcPr>
          <w:p w14:paraId="27EA0121"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tcPr>
          <w:p w14:paraId="573A1F29" w14:textId="00ECDFDE" w:rsidR="00E52FAC" w:rsidRDefault="00E52FAC" w:rsidP="00E52FAC">
            <w:pPr>
              <w:rPr>
                <w:rFonts w:eastAsia="Batang" w:cs="Arial"/>
                <w:color w:val="000000"/>
                <w:lang w:eastAsia="ko-KR"/>
              </w:rPr>
            </w:pPr>
            <w:r w:rsidRPr="00D13071">
              <w:rPr>
                <w:rFonts w:eastAsia="Batang" w:cs="Arial"/>
                <w:color w:val="000000"/>
                <w:lang w:eastAsia="ko-KR"/>
              </w:rPr>
              <w:t>CT aspects for enabling MSGin5G Service</w:t>
            </w:r>
          </w:p>
          <w:p w14:paraId="6BCA5ADF" w14:textId="77777777" w:rsidR="00E52FAC" w:rsidRDefault="00E52FAC" w:rsidP="00E52FAC">
            <w:pPr>
              <w:rPr>
                <w:rFonts w:eastAsia="Batang" w:cs="Arial"/>
                <w:color w:val="000000"/>
                <w:lang w:eastAsia="ko-KR"/>
              </w:rPr>
            </w:pPr>
          </w:p>
          <w:p w14:paraId="1B89F3C7" w14:textId="0F2566D4" w:rsidR="00E52FAC" w:rsidRPr="007B5BDD" w:rsidRDefault="00E52FAC" w:rsidP="00E52FAC">
            <w:pPr>
              <w:rPr>
                <w:rFonts w:eastAsia="Batang" w:cs="Arial"/>
                <w:b/>
                <w:bCs/>
                <w:iCs/>
                <w:color w:val="FF0000"/>
                <w:sz w:val="24"/>
                <w:szCs w:val="24"/>
                <w:lang w:eastAsia="ko-KR"/>
              </w:rPr>
            </w:pPr>
            <w:r w:rsidRPr="007B5BDD">
              <w:rPr>
                <w:rFonts w:ascii="Times New Roman" w:hAnsi="Times New Roman"/>
                <w:b/>
                <w:bCs/>
                <w:iCs/>
                <w:color w:val="FF0000"/>
                <w:sz w:val="24"/>
                <w:szCs w:val="24"/>
              </w:rPr>
              <w:t>Can we send 24.5</w:t>
            </w:r>
            <w:r>
              <w:rPr>
                <w:rFonts w:ascii="Times New Roman" w:hAnsi="Times New Roman"/>
                <w:b/>
                <w:bCs/>
                <w:iCs/>
                <w:color w:val="FF0000"/>
                <w:sz w:val="24"/>
                <w:szCs w:val="24"/>
              </w:rPr>
              <w:t>3</w:t>
            </w:r>
            <w:r w:rsidRPr="007B5BDD">
              <w:rPr>
                <w:rFonts w:ascii="Times New Roman" w:hAnsi="Times New Roman"/>
                <w:b/>
                <w:bCs/>
                <w:iCs/>
                <w:color w:val="FF0000"/>
                <w:sz w:val="24"/>
                <w:szCs w:val="24"/>
              </w:rPr>
              <w:t xml:space="preserve">8 for </w:t>
            </w:r>
            <w:r>
              <w:rPr>
                <w:rFonts w:ascii="Times New Roman" w:hAnsi="Times New Roman"/>
                <w:b/>
                <w:bCs/>
                <w:iCs/>
                <w:color w:val="FF0000"/>
                <w:sz w:val="24"/>
                <w:szCs w:val="24"/>
              </w:rPr>
              <w:t>approval?</w:t>
            </w:r>
          </w:p>
          <w:p w14:paraId="4D0CFF9E" w14:textId="77777777" w:rsidR="00E52FAC" w:rsidRPr="00D95972" w:rsidRDefault="00E52FAC" w:rsidP="00E52FAC">
            <w:pPr>
              <w:rPr>
                <w:rFonts w:eastAsia="Batang" w:cs="Arial"/>
                <w:color w:val="000000"/>
                <w:lang w:eastAsia="ko-KR"/>
              </w:rPr>
            </w:pPr>
          </w:p>
          <w:p w14:paraId="06B72BBD" w14:textId="77777777" w:rsidR="00E52FAC" w:rsidRPr="00D95972" w:rsidRDefault="00E52FAC" w:rsidP="00E52FAC">
            <w:pPr>
              <w:rPr>
                <w:rFonts w:eastAsia="Batang" w:cs="Arial"/>
                <w:lang w:eastAsia="ko-KR"/>
              </w:rPr>
            </w:pPr>
          </w:p>
        </w:tc>
      </w:tr>
      <w:tr w:rsidR="00E52FAC" w:rsidRPr="00D95972" w14:paraId="78ECFDCD" w14:textId="77777777" w:rsidTr="00CC4AC9">
        <w:tc>
          <w:tcPr>
            <w:tcW w:w="976" w:type="dxa"/>
            <w:tcBorders>
              <w:top w:val="nil"/>
              <w:left w:val="thinThickThinSmallGap" w:sz="24" w:space="0" w:color="auto"/>
              <w:bottom w:val="nil"/>
            </w:tcBorders>
            <w:shd w:val="clear" w:color="auto" w:fill="auto"/>
          </w:tcPr>
          <w:p w14:paraId="1156BEE3"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47E5CA14"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00"/>
          </w:tcPr>
          <w:p w14:paraId="55864345" w14:textId="14EFFCBF" w:rsidR="00E52FAC" w:rsidRPr="00D95972" w:rsidRDefault="00E52FAC" w:rsidP="00E52FAC">
            <w:pPr>
              <w:overflowPunct/>
              <w:autoSpaceDE/>
              <w:autoSpaceDN/>
              <w:adjustRightInd/>
              <w:textAlignment w:val="auto"/>
              <w:rPr>
                <w:rFonts w:cs="Arial"/>
                <w:lang w:val="en-US"/>
              </w:rPr>
            </w:pPr>
            <w:hyperlink r:id="rId398" w:history="1">
              <w:r>
                <w:rPr>
                  <w:rStyle w:val="Hyperlink"/>
                </w:rPr>
                <w:t>C1-222779</w:t>
              </w:r>
            </w:hyperlink>
          </w:p>
        </w:tc>
        <w:tc>
          <w:tcPr>
            <w:tcW w:w="4191" w:type="dxa"/>
            <w:gridSpan w:val="3"/>
            <w:tcBorders>
              <w:top w:val="single" w:sz="4" w:space="0" w:color="auto"/>
              <w:bottom w:val="single" w:sz="4" w:space="0" w:color="auto"/>
            </w:tcBorders>
            <w:shd w:val="clear" w:color="auto" w:fill="FFFF00"/>
          </w:tcPr>
          <w:p w14:paraId="1ACF9E63" w14:textId="375AFBFB" w:rsidR="00E52FAC" w:rsidRPr="00D95972" w:rsidRDefault="00E52FAC" w:rsidP="00E52FAC">
            <w:pPr>
              <w:rPr>
                <w:rFonts w:cs="Arial"/>
              </w:rPr>
            </w:pPr>
            <w:r>
              <w:rPr>
                <w:rFonts w:cs="Arial"/>
              </w:rPr>
              <w:t>Basic procedures on MSGin5G-5</w:t>
            </w:r>
          </w:p>
        </w:tc>
        <w:tc>
          <w:tcPr>
            <w:tcW w:w="1767" w:type="dxa"/>
            <w:tcBorders>
              <w:top w:val="single" w:sz="4" w:space="0" w:color="auto"/>
              <w:bottom w:val="single" w:sz="4" w:space="0" w:color="auto"/>
            </w:tcBorders>
            <w:shd w:val="clear" w:color="auto" w:fill="FFFF00"/>
          </w:tcPr>
          <w:p w14:paraId="29FBFA28" w14:textId="38819FBB" w:rsidR="00E52FAC" w:rsidRPr="00D95972" w:rsidRDefault="00E52FAC" w:rsidP="00E52FAC">
            <w:pPr>
              <w:rPr>
                <w:rFonts w:cs="Arial"/>
              </w:rPr>
            </w:pPr>
            <w:proofErr w:type="spellStart"/>
            <w:r>
              <w:rPr>
                <w:rFonts w:cs="Arial"/>
              </w:rPr>
              <w:t>Huawei,CMCC,ZTE,HiSilicon</w:t>
            </w:r>
            <w:proofErr w:type="spellEnd"/>
          </w:p>
        </w:tc>
        <w:tc>
          <w:tcPr>
            <w:tcW w:w="826" w:type="dxa"/>
            <w:tcBorders>
              <w:top w:val="single" w:sz="4" w:space="0" w:color="auto"/>
              <w:bottom w:val="single" w:sz="4" w:space="0" w:color="auto"/>
            </w:tcBorders>
            <w:shd w:val="clear" w:color="auto" w:fill="FFFF00"/>
          </w:tcPr>
          <w:p w14:paraId="42B8A13B" w14:textId="5FD990B7" w:rsidR="00E52FAC" w:rsidRPr="00D95972" w:rsidRDefault="00E52FAC" w:rsidP="00E52FAC">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27E919" w14:textId="2550B69C" w:rsidR="00E52FAC" w:rsidRDefault="00E52FAC" w:rsidP="00E52FAC">
            <w:pPr>
              <w:rPr>
                <w:rFonts w:eastAsia="Batang" w:cs="Arial"/>
                <w:lang w:eastAsia="ko-KR"/>
              </w:rPr>
            </w:pPr>
            <w:r>
              <w:rPr>
                <w:rFonts w:eastAsia="Batang" w:cs="Arial"/>
                <w:lang w:eastAsia="ko-KR"/>
              </w:rPr>
              <w:t>Sapan Thu 7:59</w:t>
            </w:r>
          </w:p>
          <w:p w14:paraId="72260D11" w14:textId="77777777" w:rsidR="00E52FAC" w:rsidRDefault="00E52FAC" w:rsidP="00E52FAC">
            <w:pPr>
              <w:rPr>
                <w:rFonts w:eastAsia="Batang" w:cs="Arial"/>
                <w:lang w:eastAsia="ko-KR"/>
              </w:rPr>
            </w:pPr>
            <w:r>
              <w:rPr>
                <w:rFonts w:eastAsia="Batang" w:cs="Arial"/>
                <w:lang w:eastAsia="ko-KR"/>
              </w:rPr>
              <w:t>Rev required</w:t>
            </w:r>
          </w:p>
          <w:p w14:paraId="5E989373" w14:textId="77777777" w:rsidR="00E52FAC" w:rsidRDefault="00E52FAC" w:rsidP="00E52FAC">
            <w:pPr>
              <w:rPr>
                <w:rFonts w:eastAsia="Batang" w:cs="Arial"/>
                <w:lang w:eastAsia="ko-KR"/>
              </w:rPr>
            </w:pPr>
          </w:p>
          <w:p w14:paraId="1E5D9246" w14:textId="6E8D450A" w:rsidR="00E52FAC" w:rsidRDefault="00E52FAC" w:rsidP="00E52FAC">
            <w:pPr>
              <w:rPr>
                <w:rFonts w:eastAsia="Batang" w:cs="Arial"/>
                <w:lang w:eastAsia="ko-KR"/>
              </w:rPr>
            </w:pPr>
            <w:r>
              <w:rPr>
                <w:rFonts w:eastAsia="Batang" w:cs="Arial"/>
                <w:lang w:eastAsia="ko-KR"/>
              </w:rPr>
              <w:t>Helen Thu 8:25</w:t>
            </w:r>
          </w:p>
          <w:p w14:paraId="06C145B3" w14:textId="66ABCB71" w:rsidR="00E52FAC" w:rsidRDefault="00E52FAC" w:rsidP="00E52FAC">
            <w:pPr>
              <w:rPr>
                <w:rFonts w:eastAsia="Batang" w:cs="Arial"/>
                <w:lang w:eastAsia="ko-KR"/>
              </w:rPr>
            </w:pPr>
            <w:r>
              <w:rPr>
                <w:rFonts w:eastAsia="Batang" w:cs="Arial"/>
                <w:lang w:eastAsia="ko-KR"/>
              </w:rPr>
              <w:t>Responds</w:t>
            </w:r>
          </w:p>
          <w:p w14:paraId="23E5039C" w14:textId="77777777" w:rsidR="00E52FAC" w:rsidRDefault="00E52FAC" w:rsidP="00E52FAC">
            <w:pPr>
              <w:rPr>
                <w:rFonts w:eastAsia="Batang" w:cs="Arial"/>
                <w:lang w:eastAsia="ko-KR"/>
              </w:rPr>
            </w:pPr>
          </w:p>
          <w:p w14:paraId="23C84F57" w14:textId="2059D016" w:rsidR="00E52FAC" w:rsidRDefault="00E52FAC" w:rsidP="00E52FAC">
            <w:pPr>
              <w:rPr>
                <w:rFonts w:eastAsia="Batang" w:cs="Arial"/>
                <w:lang w:eastAsia="ko-KR"/>
              </w:rPr>
            </w:pPr>
            <w:r>
              <w:rPr>
                <w:rFonts w:eastAsia="Batang" w:cs="Arial"/>
                <w:lang w:eastAsia="ko-KR"/>
              </w:rPr>
              <w:t>Shuang Thu 9:14</w:t>
            </w:r>
          </w:p>
          <w:p w14:paraId="56988403" w14:textId="77777777" w:rsidR="00E52FAC" w:rsidRDefault="00E52FAC" w:rsidP="00E52FAC">
            <w:pPr>
              <w:rPr>
                <w:rFonts w:eastAsia="Batang" w:cs="Arial"/>
                <w:lang w:eastAsia="ko-KR"/>
              </w:rPr>
            </w:pPr>
            <w:r>
              <w:rPr>
                <w:rFonts w:eastAsia="Batang" w:cs="Arial"/>
                <w:lang w:eastAsia="ko-KR"/>
              </w:rPr>
              <w:t>Rev required</w:t>
            </w:r>
          </w:p>
          <w:p w14:paraId="41A0243A" w14:textId="77777777" w:rsidR="00E52FAC" w:rsidRDefault="00E52FAC" w:rsidP="00E52FAC">
            <w:pPr>
              <w:rPr>
                <w:rFonts w:eastAsia="Batang" w:cs="Arial"/>
                <w:lang w:eastAsia="ko-KR"/>
              </w:rPr>
            </w:pPr>
          </w:p>
          <w:p w14:paraId="379A9E63" w14:textId="46D6345C" w:rsidR="00E52FAC" w:rsidRDefault="00E52FAC" w:rsidP="00E52FAC">
            <w:pPr>
              <w:rPr>
                <w:rFonts w:eastAsia="Batang" w:cs="Arial"/>
                <w:lang w:eastAsia="ko-KR"/>
              </w:rPr>
            </w:pPr>
            <w:r>
              <w:rPr>
                <w:rFonts w:eastAsia="Batang" w:cs="Arial"/>
                <w:lang w:eastAsia="ko-KR"/>
              </w:rPr>
              <w:t>Helen Thu 11:05</w:t>
            </w:r>
          </w:p>
          <w:p w14:paraId="41BB0339" w14:textId="77777777" w:rsidR="00E52FAC" w:rsidRDefault="00E52FAC" w:rsidP="00E52FAC">
            <w:pPr>
              <w:rPr>
                <w:rFonts w:eastAsia="Batang" w:cs="Arial"/>
                <w:lang w:eastAsia="ko-KR"/>
              </w:rPr>
            </w:pPr>
            <w:r>
              <w:rPr>
                <w:rFonts w:eastAsia="Batang" w:cs="Arial"/>
                <w:lang w:eastAsia="ko-KR"/>
              </w:rPr>
              <w:t>Responds</w:t>
            </w:r>
          </w:p>
          <w:p w14:paraId="7A469785" w14:textId="77777777" w:rsidR="00E52FAC" w:rsidRDefault="00E52FAC" w:rsidP="00E52FAC">
            <w:pPr>
              <w:rPr>
                <w:rFonts w:eastAsia="Batang" w:cs="Arial"/>
                <w:lang w:eastAsia="ko-KR"/>
              </w:rPr>
            </w:pPr>
          </w:p>
          <w:p w14:paraId="012FB465" w14:textId="2150B7E4" w:rsidR="00E52FAC" w:rsidRDefault="00E52FAC" w:rsidP="00E52FAC">
            <w:pPr>
              <w:rPr>
                <w:rFonts w:eastAsia="Batang" w:cs="Arial"/>
                <w:lang w:eastAsia="ko-KR"/>
              </w:rPr>
            </w:pPr>
            <w:r>
              <w:rPr>
                <w:rFonts w:eastAsia="Batang" w:cs="Arial"/>
                <w:lang w:eastAsia="ko-KR"/>
              </w:rPr>
              <w:t>Helen Thu 17:52</w:t>
            </w:r>
          </w:p>
          <w:p w14:paraId="1E282989" w14:textId="0597A3A8" w:rsidR="00E52FAC" w:rsidRDefault="00E52FAC" w:rsidP="00E52FAC">
            <w:pPr>
              <w:rPr>
                <w:rFonts w:eastAsia="Batang" w:cs="Arial"/>
                <w:lang w:eastAsia="ko-KR"/>
              </w:rPr>
            </w:pPr>
            <w:r>
              <w:rPr>
                <w:rFonts w:eastAsia="Batang" w:cs="Arial"/>
                <w:lang w:eastAsia="ko-KR"/>
              </w:rPr>
              <w:t>Rev</w:t>
            </w:r>
          </w:p>
          <w:p w14:paraId="400E1FF6" w14:textId="2B79C9FC" w:rsidR="00E52FAC" w:rsidRPr="00D95972" w:rsidRDefault="00E52FAC" w:rsidP="00E52FAC">
            <w:pPr>
              <w:rPr>
                <w:rFonts w:eastAsia="Batang" w:cs="Arial"/>
                <w:lang w:eastAsia="ko-KR"/>
              </w:rPr>
            </w:pPr>
          </w:p>
        </w:tc>
      </w:tr>
      <w:tr w:rsidR="00E52FAC" w:rsidRPr="00D95972" w14:paraId="20287C38" w14:textId="77777777" w:rsidTr="00CC4AC9">
        <w:tc>
          <w:tcPr>
            <w:tcW w:w="976" w:type="dxa"/>
            <w:tcBorders>
              <w:top w:val="nil"/>
              <w:left w:val="thinThickThinSmallGap" w:sz="24" w:space="0" w:color="auto"/>
              <w:bottom w:val="nil"/>
            </w:tcBorders>
            <w:shd w:val="clear" w:color="auto" w:fill="auto"/>
          </w:tcPr>
          <w:p w14:paraId="66E9478F"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1E6B30FD"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00"/>
          </w:tcPr>
          <w:p w14:paraId="11430CF1" w14:textId="4EB3CC0B" w:rsidR="00E52FAC" w:rsidRPr="00D95972" w:rsidRDefault="00E52FAC" w:rsidP="00E52FAC">
            <w:pPr>
              <w:overflowPunct/>
              <w:autoSpaceDE/>
              <w:autoSpaceDN/>
              <w:adjustRightInd/>
              <w:textAlignment w:val="auto"/>
              <w:rPr>
                <w:rFonts w:cs="Arial"/>
                <w:lang w:val="en-US"/>
              </w:rPr>
            </w:pPr>
            <w:hyperlink r:id="rId399" w:history="1">
              <w:r>
                <w:rPr>
                  <w:rStyle w:val="Hyperlink"/>
                </w:rPr>
                <w:t>C1-222780</w:t>
              </w:r>
            </w:hyperlink>
          </w:p>
        </w:tc>
        <w:tc>
          <w:tcPr>
            <w:tcW w:w="4191" w:type="dxa"/>
            <w:gridSpan w:val="3"/>
            <w:tcBorders>
              <w:top w:val="single" w:sz="4" w:space="0" w:color="auto"/>
              <w:bottom w:val="single" w:sz="4" w:space="0" w:color="auto"/>
            </w:tcBorders>
            <w:shd w:val="clear" w:color="auto" w:fill="FFFF00"/>
          </w:tcPr>
          <w:p w14:paraId="54542169" w14:textId="3FB3C5FD" w:rsidR="00E52FAC" w:rsidRPr="00D95972" w:rsidRDefault="00E52FAC" w:rsidP="00E52FAC">
            <w:pPr>
              <w:rPr>
                <w:rFonts w:cs="Arial"/>
              </w:rPr>
            </w:pPr>
            <w:r>
              <w:rPr>
                <w:rFonts w:cs="Arial"/>
              </w:rPr>
              <w:t>Informative message protocol on MSGin5G-5</w:t>
            </w:r>
          </w:p>
        </w:tc>
        <w:tc>
          <w:tcPr>
            <w:tcW w:w="1767" w:type="dxa"/>
            <w:tcBorders>
              <w:top w:val="single" w:sz="4" w:space="0" w:color="auto"/>
              <w:bottom w:val="single" w:sz="4" w:space="0" w:color="auto"/>
            </w:tcBorders>
            <w:shd w:val="clear" w:color="auto" w:fill="FFFF00"/>
          </w:tcPr>
          <w:p w14:paraId="3A92AB43" w14:textId="6EBF54E6" w:rsidR="00E52FAC" w:rsidRPr="00D95972" w:rsidRDefault="00E52FAC" w:rsidP="00E52FAC">
            <w:pPr>
              <w:rPr>
                <w:rFonts w:cs="Arial"/>
              </w:rPr>
            </w:pPr>
            <w:proofErr w:type="spellStart"/>
            <w:r>
              <w:rPr>
                <w:rFonts w:cs="Arial"/>
              </w:rPr>
              <w:t>Huawei,CMCC,ZTE,HiSilicon</w:t>
            </w:r>
            <w:proofErr w:type="spellEnd"/>
          </w:p>
        </w:tc>
        <w:tc>
          <w:tcPr>
            <w:tcW w:w="826" w:type="dxa"/>
            <w:tcBorders>
              <w:top w:val="single" w:sz="4" w:space="0" w:color="auto"/>
              <w:bottom w:val="single" w:sz="4" w:space="0" w:color="auto"/>
            </w:tcBorders>
            <w:shd w:val="clear" w:color="auto" w:fill="FFFF00"/>
          </w:tcPr>
          <w:p w14:paraId="27C0F552" w14:textId="3D28DB2A" w:rsidR="00E52FAC" w:rsidRPr="00D95972" w:rsidRDefault="00E52FAC" w:rsidP="00E52FAC">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9404E" w14:textId="10F03E9F" w:rsidR="00E52FAC" w:rsidRDefault="00E52FAC" w:rsidP="00E52FAC">
            <w:pPr>
              <w:rPr>
                <w:rFonts w:eastAsia="Batang" w:cs="Arial"/>
                <w:lang w:eastAsia="ko-KR"/>
              </w:rPr>
            </w:pPr>
            <w:r>
              <w:rPr>
                <w:rFonts w:eastAsia="Batang" w:cs="Arial"/>
                <w:lang w:eastAsia="ko-KR"/>
              </w:rPr>
              <w:t>Sapan Thu 7:57</w:t>
            </w:r>
          </w:p>
          <w:p w14:paraId="6984B604" w14:textId="3A6B45EA" w:rsidR="00E52FAC" w:rsidRDefault="00E52FAC" w:rsidP="00E52FAC">
            <w:pPr>
              <w:rPr>
                <w:rFonts w:eastAsia="Batang" w:cs="Arial"/>
                <w:lang w:eastAsia="ko-KR"/>
              </w:rPr>
            </w:pPr>
            <w:r>
              <w:rPr>
                <w:rFonts w:eastAsia="Batang" w:cs="Arial"/>
                <w:lang w:eastAsia="ko-KR"/>
              </w:rPr>
              <w:t>Rev required</w:t>
            </w:r>
          </w:p>
          <w:p w14:paraId="04BFC2DC" w14:textId="77777777" w:rsidR="00E52FAC" w:rsidRDefault="00E52FAC" w:rsidP="00E52FAC">
            <w:pPr>
              <w:rPr>
                <w:rFonts w:eastAsia="Batang" w:cs="Arial"/>
                <w:lang w:eastAsia="ko-KR"/>
              </w:rPr>
            </w:pPr>
          </w:p>
          <w:p w14:paraId="4BA32C97" w14:textId="62C4794E" w:rsidR="00E52FAC" w:rsidRDefault="00E52FAC" w:rsidP="00E52FAC">
            <w:pPr>
              <w:rPr>
                <w:rFonts w:eastAsia="Batang" w:cs="Arial"/>
                <w:lang w:eastAsia="ko-KR"/>
              </w:rPr>
            </w:pPr>
            <w:r>
              <w:rPr>
                <w:rFonts w:eastAsia="Batang" w:cs="Arial"/>
                <w:lang w:eastAsia="ko-KR"/>
              </w:rPr>
              <w:t>Shuang Thu 9:42</w:t>
            </w:r>
          </w:p>
          <w:p w14:paraId="4DF27F50" w14:textId="77777777" w:rsidR="00E52FAC" w:rsidRDefault="00E52FAC" w:rsidP="00E52FAC">
            <w:pPr>
              <w:rPr>
                <w:rFonts w:eastAsia="Batang" w:cs="Arial"/>
                <w:lang w:eastAsia="ko-KR"/>
              </w:rPr>
            </w:pPr>
            <w:r>
              <w:rPr>
                <w:rFonts w:eastAsia="Batang" w:cs="Arial"/>
                <w:lang w:eastAsia="ko-KR"/>
              </w:rPr>
              <w:lastRenderedPageBreak/>
              <w:t>Rev required</w:t>
            </w:r>
          </w:p>
          <w:p w14:paraId="46CA07AE" w14:textId="77777777" w:rsidR="00E52FAC" w:rsidRDefault="00E52FAC" w:rsidP="00E52FAC">
            <w:pPr>
              <w:rPr>
                <w:rFonts w:eastAsia="Batang" w:cs="Arial"/>
                <w:lang w:eastAsia="ko-KR"/>
              </w:rPr>
            </w:pPr>
          </w:p>
          <w:p w14:paraId="4F9584CA" w14:textId="1B89849E" w:rsidR="00E52FAC" w:rsidRDefault="00E52FAC" w:rsidP="00E52FAC">
            <w:pPr>
              <w:rPr>
                <w:rFonts w:eastAsia="Batang" w:cs="Arial"/>
                <w:lang w:eastAsia="ko-KR"/>
              </w:rPr>
            </w:pPr>
            <w:r>
              <w:rPr>
                <w:rFonts w:eastAsia="Batang" w:cs="Arial"/>
                <w:lang w:eastAsia="ko-KR"/>
              </w:rPr>
              <w:t>Helen Thu 10:23</w:t>
            </w:r>
          </w:p>
          <w:p w14:paraId="36140669" w14:textId="77777777" w:rsidR="00E52FAC" w:rsidRDefault="00E52FAC" w:rsidP="00E52FAC">
            <w:pPr>
              <w:rPr>
                <w:rFonts w:eastAsia="Batang" w:cs="Arial"/>
                <w:lang w:eastAsia="ko-KR"/>
              </w:rPr>
            </w:pPr>
            <w:r>
              <w:rPr>
                <w:rFonts w:eastAsia="Batang" w:cs="Arial"/>
                <w:lang w:eastAsia="ko-KR"/>
              </w:rPr>
              <w:t>Responds</w:t>
            </w:r>
          </w:p>
          <w:p w14:paraId="1CB4F3B0" w14:textId="77777777" w:rsidR="00E52FAC" w:rsidRDefault="00E52FAC" w:rsidP="00E52FAC">
            <w:pPr>
              <w:rPr>
                <w:rFonts w:eastAsia="Batang" w:cs="Arial"/>
                <w:lang w:eastAsia="ko-KR"/>
              </w:rPr>
            </w:pPr>
          </w:p>
          <w:p w14:paraId="64F55B63" w14:textId="0E23E6ED" w:rsidR="00E52FAC" w:rsidRDefault="00E52FAC" w:rsidP="00E52FAC">
            <w:pPr>
              <w:rPr>
                <w:rFonts w:eastAsia="Batang" w:cs="Arial"/>
                <w:lang w:eastAsia="ko-KR"/>
              </w:rPr>
            </w:pPr>
            <w:r>
              <w:rPr>
                <w:rFonts w:eastAsia="Batang" w:cs="Arial"/>
                <w:lang w:eastAsia="ko-KR"/>
              </w:rPr>
              <w:t>Helen Thu 10:50</w:t>
            </w:r>
          </w:p>
          <w:p w14:paraId="33BFC480" w14:textId="77777777" w:rsidR="00E52FAC" w:rsidRDefault="00E52FAC" w:rsidP="00E52FAC">
            <w:pPr>
              <w:rPr>
                <w:rFonts w:eastAsia="Batang" w:cs="Arial"/>
                <w:lang w:eastAsia="ko-KR"/>
              </w:rPr>
            </w:pPr>
            <w:r>
              <w:rPr>
                <w:rFonts w:eastAsia="Batang" w:cs="Arial"/>
                <w:lang w:eastAsia="ko-KR"/>
              </w:rPr>
              <w:t>Responds</w:t>
            </w:r>
          </w:p>
          <w:p w14:paraId="0AFA7594" w14:textId="77777777" w:rsidR="00E52FAC" w:rsidRDefault="00E52FAC" w:rsidP="00E52FAC">
            <w:pPr>
              <w:rPr>
                <w:rFonts w:eastAsia="Batang" w:cs="Arial"/>
                <w:lang w:eastAsia="ko-KR"/>
              </w:rPr>
            </w:pPr>
          </w:p>
          <w:p w14:paraId="457D598D" w14:textId="77777777" w:rsidR="00E52FAC" w:rsidRDefault="00E52FAC" w:rsidP="00E52FAC">
            <w:pPr>
              <w:rPr>
                <w:rFonts w:eastAsia="Batang" w:cs="Arial"/>
                <w:lang w:eastAsia="ko-KR"/>
              </w:rPr>
            </w:pPr>
            <w:r>
              <w:rPr>
                <w:rFonts w:eastAsia="Batang" w:cs="Arial"/>
                <w:lang w:eastAsia="ko-KR"/>
              </w:rPr>
              <w:t>Helen Thu 11:10</w:t>
            </w:r>
          </w:p>
          <w:p w14:paraId="74E14532" w14:textId="77777777" w:rsidR="00E52FAC" w:rsidRDefault="00E52FAC" w:rsidP="00E52FAC">
            <w:pPr>
              <w:rPr>
                <w:rFonts w:eastAsia="Batang" w:cs="Arial"/>
                <w:lang w:eastAsia="ko-KR"/>
              </w:rPr>
            </w:pPr>
            <w:r>
              <w:rPr>
                <w:rFonts w:eastAsia="Batang" w:cs="Arial"/>
                <w:lang w:eastAsia="ko-KR"/>
              </w:rPr>
              <w:t>Would like C1-222785 to be merged into C1-222780</w:t>
            </w:r>
          </w:p>
          <w:p w14:paraId="28BAA265" w14:textId="77777777" w:rsidR="00E52FAC" w:rsidRDefault="00E52FAC" w:rsidP="00E52FAC">
            <w:pPr>
              <w:rPr>
                <w:rFonts w:eastAsia="Batang" w:cs="Arial"/>
                <w:lang w:eastAsia="ko-KR"/>
              </w:rPr>
            </w:pPr>
          </w:p>
          <w:p w14:paraId="1AF4C659" w14:textId="54FFD72C" w:rsidR="00E52FAC" w:rsidRDefault="00E52FAC" w:rsidP="00E52FAC">
            <w:pPr>
              <w:rPr>
                <w:rFonts w:eastAsia="Batang" w:cs="Arial"/>
                <w:lang w:eastAsia="ko-KR"/>
              </w:rPr>
            </w:pPr>
            <w:r>
              <w:rPr>
                <w:rFonts w:eastAsia="Batang" w:cs="Arial"/>
                <w:lang w:eastAsia="ko-KR"/>
              </w:rPr>
              <w:t>Helen Thu 18:00</w:t>
            </w:r>
          </w:p>
          <w:p w14:paraId="3B6A0D03" w14:textId="77777777" w:rsidR="00E52FAC" w:rsidRDefault="00E52FAC" w:rsidP="00E52FAC">
            <w:pPr>
              <w:rPr>
                <w:rFonts w:eastAsia="Batang" w:cs="Arial"/>
                <w:lang w:eastAsia="ko-KR"/>
              </w:rPr>
            </w:pPr>
            <w:r>
              <w:rPr>
                <w:rFonts w:eastAsia="Batang" w:cs="Arial"/>
                <w:lang w:eastAsia="ko-KR"/>
              </w:rPr>
              <w:t>Rev</w:t>
            </w:r>
          </w:p>
          <w:p w14:paraId="3090054F" w14:textId="39B9D203" w:rsidR="00E52FAC" w:rsidRPr="00D95972" w:rsidRDefault="00E52FAC" w:rsidP="00E52FAC">
            <w:pPr>
              <w:rPr>
                <w:rFonts w:eastAsia="Batang" w:cs="Arial"/>
                <w:lang w:eastAsia="ko-KR"/>
              </w:rPr>
            </w:pPr>
          </w:p>
        </w:tc>
      </w:tr>
      <w:tr w:rsidR="00E52FAC" w:rsidRPr="00D95972" w14:paraId="4C20CC58" w14:textId="77777777" w:rsidTr="009E5C3A">
        <w:tc>
          <w:tcPr>
            <w:tcW w:w="976" w:type="dxa"/>
            <w:tcBorders>
              <w:top w:val="nil"/>
              <w:left w:val="thinThickThinSmallGap" w:sz="24" w:space="0" w:color="auto"/>
              <w:bottom w:val="nil"/>
            </w:tcBorders>
            <w:shd w:val="clear" w:color="auto" w:fill="auto"/>
          </w:tcPr>
          <w:p w14:paraId="5C57A454"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2948221A"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00"/>
          </w:tcPr>
          <w:p w14:paraId="4F511563" w14:textId="6A029E6B" w:rsidR="00E52FAC" w:rsidRPr="00D95972" w:rsidRDefault="00E52FAC" w:rsidP="00E52FAC">
            <w:pPr>
              <w:overflowPunct/>
              <w:autoSpaceDE/>
              <w:autoSpaceDN/>
              <w:adjustRightInd/>
              <w:textAlignment w:val="auto"/>
              <w:rPr>
                <w:rFonts w:cs="Arial"/>
                <w:lang w:val="en-US"/>
              </w:rPr>
            </w:pPr>
            <w:hyperlink r:id="rId400" w:history="1">
              <w:r>
                <w:rPr>
                  <w:rStyle w:val="Hyperlink"/>
                </w:rPr>
                <w:t>C1-222785</w:t>
              </w:r>
            </w:hyperlink>
          </w:p>
        </w:tc>
        <w:tc>
          <w:tcPr>
            <w:tcW w:w="4191" w:type="dxa"/>
            <w:gridSpan w:val="3"/>
            <w:tcBorders>
              <w:top w:val="single" w:sz="4" w:space="0" w:color="auto"/>
              <w:bottom w:val="single" w:sz="4" w:space="0" w:color="auto"/>
            </w:tcBorders>
            <w:shd w:val="clear" w:color="auto" w:fill="FFFF00"/>
          </w:tcPr>
          <w:p w14:paraId="74AE5DEA" w14:textId="7F567EC2" w:rsidR="00E52FAC" w:rsidRPr="00D95972" w:rsidRDefault="00E52FAC" w:rsidP="00E52FAC">
            <w:pPr>
              <w:rPr>
                <w:rFonts w:cs="Arial"/>
              </w:rPr>
            </w:pPr>
            <w:r>
              <w:rPr>
                <w:rFonts w:cs="Arial"/>
              </w:rPr>
              <w:t>constrained device procedure to send message</w:t>
            </w:r>
          </w:p>
        </w:tc>
        <w:tc>
          <w:tcPr>
            <w:tcW w:w="1767" w:type="dxa"/>
            <w:tcBorders>
              <w:top w:val="single" w:sz="4" w:space="0" w:color="auto"/>
              <w:bottom w:val="single" w:sz="4" w:space="0" w:color="auto"/>
            </w:tcBorders>
            <w:shd w:val="clear" w:color="auto" w:fill="FFFF00"/>
          </w:tcPr>
          <w:p w14:paraId="6055C9E0" w14:textId="3449D8C1" w:rsidR="00E52FAC" w:rsidRPr="00D95972" w:rsidRDefault="00E52FAC" w:rsidP="00E52FA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62E778E" w14:textId="100D3CC2" w:rsidR="00E52FAC" w:rsidRPr="00D95972" w:rsidRDefault="00E52FAC" w:rsidP="00E52FAC">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6420D7" w14:textId="2927B217" w:rsidR="00E52FAC" w:rsidRDefault="00E52FAC" w:rsidP="00E52FAC">
            <w:pPr>
              <w:rPr>
                <w:rFonts w:eastAsia="Batang" w:cs="Arial"/>
                <w:lang w:eastAsia="ko-KR"/>
              </w:rPr>
            </w:pPr>
            <w:r>
              <w:rPr>
                <w:rFonts w:eastAsia="Batang" w:cs="Arial"/>
                <w:lang w:eastAsia="ko-KR"/>
              </w:rPr>
              <w:t>Helen Wed 11:42</w:t>
            </w:r>
          </w:p>
          <w:p w14:paraId="384CA7FB" w14:textId="002A3C8A" w:rsidR="00E52FAC" w:rsidRDefault="00E52FAC" w:rsidP="00E52FAC">
            <w:pPr>
              <w:rPr>
                <w:rFonts w:eastAsia="Batang" w:cs="Arial"/>
                <w:lang w:eastAsia="ko-KR"/>
              </w:rPr>
            </w:pPr>
            <w:r>
              <w:rPr>
                <w:rFonts w:eastAsia="Batang" w:cs="Arial"/>
                <w:lang w:eastAsia="ko-KR"/>
              </w:rPr>
              <w:t>Rev required or merge into C1-222779/C1-222780 required</w:t>
            </w:r>
          </w:p>
          <w:p w14:paraId="5D77072A" w14:textId="77777777" w:rsidR="00E52FAC" w:rsidRDefault="00E52FAC" w:rsidP="00E52FAC">
            <w:pPr>
              <w:rPr>
                <w:rFonts w:eastAsia="Batang" w:cs="Arial"/>
                <w:lang w:eastAsia="ko-KR"/>
              </w:rPr>
            </w:pPr>
          </w:p>
          <w:p w14:paraId="3A5ABF4F" w14:textId="1835905A" w:rsidR="00E52FAC" w:rsidRDefault="00E52FAC" w:rsidP="00E52FAC">
            <w:pPr>
              <w:rPr>
                <w:rFonts w:eastAsia="Batang" w:cs="Arial"/>
                <w:lang w:eastAsia="ko-KR"/>
              </w:rPr>
            </w:pPr>
            <w:r>
              <w:rPr>
                <w:rFonts w:eastAsia="Batang" w:cs="Arial"/>
                <w:lang w:eastAsia="ko-KR"/>
              </w:rPr>
              <w:t>Sapan Thu 7:58</w:t>
            </w:r>
          </w:p>
          <w:p w14:paraId="466A0680" w14:textId="51344E96" w:rsidR="00E52FAC" w:rsidRDefault="00E52FAC" w:rsidP="00E52FAC">
            <w:pPr>
              <w:rPr>
                <w:rFonts w:eastAsia="Batang" w:cs="Arial"/>
                <w:lang w:eastAsia="ko-KR"/>
              </w:rPr>
            </w:pPr>
            <w:r>
              <w:rPr>
                <w:rFonts w:eastAsia="Batang" w:cs="Arial"/>
                <w:lang w:eastAsia="ko-KR"/>
              </w:rPr>
              <w:t>Responds</w:t>
            </w:r>
          </w:p>
          <w:p w14:paraId="3F70434A" w14:textId="77777777" w:rsidR="00E52FAC" w:rsidRDefault="00E52FAC" w:rsidP="00E52FAC">
            <w:pPr>
              <w:rPr>
                <w:rFonts w:eastAsia="Batang" w:cs="Arial"/>
                <w:lang w:eastAsia="ko-KR"/>
              </w:rPr>
            </w:pPr>
          </w:p>
          <w:p w14:paraId="50D23EBB" w14:textId="3865C14A" w:rsidR="00E52FAC" w:rsidRDefault="00E52FAC" w:rsidP="00E52FAC">
            <w:pPr>
              <w:rPr>
                <w:rFonts w:eastAsia="Batang" w:cs="Arial"/>
                <w:lang w:eastAsia="ko-KR"/>
              </w:rPr>
            </w:pPr>
            <w:r>
              <w:rPr>
                <w:rFonts w:eastAsia="Batang" w:cs="Arial"/>
                <w:lang w:eastAsia="ko-KR"/>
              </w:rPr>
              <w:t>Shuang Thu 9:02</w:t>
            </w:r>
          </w:p>
          <w:p w14:paraId="52193670" w14:textId="77777777" w:rsidR="00E52FAC" w:rsidRDefault="00E52FAC" w:rsidP="00E52FAC">
            <w:pPr>
              <w:rPr>
                <w:rFonts w:eastAsia="Batang" w:cs="Arial"/>
                <w:lang w:eastAsia="ko-KR"/>
              </w:rPr>
            </w:pPr>
            <w:r>
              <w:rPr>
                <w:rFonts w:eastAsia="Batang" w:cs="Arial"/>
                <w:lang w:eastAsia="ko-KR"/>
              </w:rPr>
              <w:t xml:space="preserve">Rev required </w:t>
            </w:r>
          </w:p>
          <w:p w14:paraId="08E63F5E" w14:textId="77777777" w:rsidR="00E52FAC" w:rsidRDefault="00E52FAC" w:rsidP="00E52FAC">
            <w:pPr>
              <w:rPr>
                <w:rFonts w:eastAsia="Batang" w:cs="Arial"/>
                <w:lang w:eastAsia="ko-KR"/>
              </w:rPr>
            </w:pPr>
          </w:p>
          <w:p w14:paraId="0419BE63" w14:textId="77777777" w:rsidR="00E52FAC" w:rsidRDefault="00E52FAC" w:rsidP="00E52FAC">
            <w:pPr>
              <w:rPr>
                <w:rFonts w:eastAsia="Batang" w:cs="Arial"/>
                <w:lang w:eastAsia="ko-KR"/>
              </w:rPr>
            </w:pPr>
            <w:r>
              <w:rPr>
                <w:rFonts w:eastAsia="Batang" w:cs="Arial"/>
                <w:lang w:eastAsia="ko-KR"/>
              </w:rPr>
              <w:t>Helen Thu 11:10</w:t>
            </w:r>
          </w:p>
          <w:p w14:paraId="6AA994A5" w14:textId="77777777" w:rsidR="00E52FAC" w:rsidRDefault="00E52FAC" w:rsidP="00E52FAC">
            <w:pPr>
              <w:rPr>
                <w:rFonts w:eastAsia="Batang" w:cs="Arial"/>
                <w:lang w:eastAsia="ko-KR"/>
              </w:rPr>
            </w:pPr>
            <w:r>
              <w:rPr>
                <w:rFonts w:eastAsia="Batang" w:cs="Arial"/>
                <w:lang w:eastAsia="ko-KR"/>
              </w:rPr>
              <w:t>Would like C1-222785 to be merged into C1-222780</w:t>
            </w:r>
          </w:p>
          <w:p w14:paraId="4E60290B" w14:textId="77777777" w:rsidR="00E52FAC" w:rsidRDefault="00E52FAC" w:rsidP="00E52FAC">
            <w:pPr>
              <w:rPr>
                <w:rFonts w:eastAsia="Batang" w:cs="Arial"/>
                <w:lang w:eastAsia="ko-KR"/>
              </w:rPr>
            </w:pPr>
          </w:p>
          <w:p w14:paraId="5A136236" w14:textId="3EA7804F" w:rsidR="00E52FAC" w:rsidRDefault="00E52FAC" w:rsidP="00E52FAC">
            <w:pPr>
              <w:rPr>
                <w:rFonts w:eastAsia="Batang" w:cs="Arial"/>
                <w:lang w:eastAsia="ko-KR"/>
              </w:rPr>
            </w:pPr>
            <w:r>
              <w:rPr>
                <w:rFonts w:eastAsia="Batang" w:cs="Arial"/>
                <w:lang w:eastAsia="ko-KR"/>
              </w:rPr>
              <w:t>Helen Thu 1</w:t>
            </w:r>
            <w:r>
              <w:rPr>
                <w:rFonts w:eastAsia="Batang" w:cs="Arial"/>
                <w:lang w:eastAsia="ko-KR"/>
              </w:rPr>
              <w:t>8:14</w:t>
            </w:r>
          </w:p>
          <w:p w14:paraId="34AB9BF1" w14:textId="5EE9C3A5" w:rsidR="00E52FAC" w:rsidRDefault="00E52FAC" w:rsidP="00E52FAC">
            <w:pPr>
              <w:rPr>
                <w:rFonts w:eastAsia="Batang" w:cs="Arial"/>
                <w:lang w:eastAsia="ko-KR"/>
              </w:rPr>
            </w:pPr>
            <w:r>
              <w:rPr>
                <w:rFonts w:eastAsia="Batang" w:cs="Arial"/>
                <w:lang w:eastAsia="ko-KR"/>
              </w:rPr>
              <w:t>Responds</w:t>
            </w:r>
          </w:p>
          <w:p w14:paraId="4FAD72FA" w14:textId="2CEE55D9" w:rsidR="00E52FAC" w:rsidRPr="00D95972" w:rsidRDefault="00E52FAC" w:rsidP="00E52FAC">
            <w:pPr>
              <w:rPr>
                <w:rFonts w:eastAsia="Batang" w:cs="Arial"/>
                <w:lang w:eastAsia="ko-KR"/>
              </w:rPr>
            </w:pPr>
          </w:p>
        </w:tc>
      </w:tr>
      <w:tr w:rsidR="00E52FAC" w:rsidRPr="00D95972" w14:paraId="3EEBB165" w14:textId="77777777" w:rsidTr="002C6D51">
        <w:tc>
          <w:tcPr>
            <w:tcW w:w="976" w:type="dxa"/>
            <w:tcBorders>
              <w:top w:val="nil"/>
              <w:left w:val="thinThickThinSmallGap" w:sz="24" w:space="0" w:color="auto"/>
              <w:bottom w:val="nil"/>
            </w:tcBorders>
            <w:shd w:val="clear" w:color="auto" w:fill="auto"/>
          </w:tcPr>
          <w:p w14:paraId="4BCE1743"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3C5F4D91"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auto"/>
          </w:tcPr>
          <w:p w14:paraId="2F2F808E" w14:textId="245CD926" w:rsidR="00E52FAC" w:rsidRPr="00D95972" w:rsidRDefault="00E52FAC" w:rsidP="00E52FAC">
            <w:pPr>
              <w:overflowPunct/>
              <w:autoSpaceDE/>
              <w:autoSpaceDN/>
              <w:adjustRightInd/>
              <w:textAlignment w:val="auto"/>
              <w:rPr>
                <w:rFonts w:cs="Arial"/>
                <w:lang w:val="en-US"/>
              </w:rPr>
            </w:pPr>
            <w:hyperlink r:id="rId401" w:history="1">
              <w:r>
                <w:rPr>
                  <w:rStyle w:val="Hyperlink"/>
                </w:rPr>
                <w:t>C1-222851</w:t>
              </w:r>
            </w:hyperlink>
          </w:p>
        </w:tc>
        <w:tc>
          <w:tcPr>
            <w:tcW w:w="4191" w:type="dxa"/>
            <w:gridSpan w:val="3"/>
            <w:tcBorders>
              <w:top w:val="single" w:sz="4" w:space="0" w:color="auto"/>
              <w:bottom w:val="single" w:sz="4" w:space="0" w:color="auto"/>
            </w:tcBorders>
            <w:shd w:val="clear" w:color="auto" w:fill="auto"/>
          </w:tcPr>
          <w:p w14:paraId="4C6388FF" w14:textId="155D21D6" w:rsidR="00E52FAC" w:rsidRPr="00D95972" w:rsidRDefault="00E52FAC" w:rsidP="00E52FAC">
            <w:pPr>
              <w:rPr>
                <w:rFonts w:cs="Arial"/>
              </w:rPr>
            </w:pPr>
            <w:r>
              <w:rPr>
                <w:rFonts w:cs="Arial"/>
              </w:rPr>
              <w:t>Discussion for the MSGin5G-5 interface</w:t>
            </w:r>
          </w:p>
        </w:tc>
        <w:tc>
          <w:tcPr>
            <w:tcW w:w="1767" w:type="dxa"/>
            <w:tcBorders>
              <w:top w:val="single" w:sz="4" w:space="0" w:color="auto"/>
              <w:bottom w:val="single" w:sz="4" w:space="0" w:color="auto"/>
            </w:tcBorders>
            <w:shd w:val="clear" w:color="auto" w:fill="auto"/>
          </w:tcPr>
          <w:p w14:paraId="218B8E6F" w14:textId="30E7D600" w:rsidR="00E52FAC" w:rsidRPr="00D95972" w:rsidRDefault="00E52FAC" w:rsidP="00E52FAC">
            <w:pPr>
              <w:rPr>
                <w:rFonts w:cs="Arial"/>
              </w:rPr>
            </w:pPr>
            <w:r>
              <w:rPr>
                <w:rFonts w:cs="Arial"/>
              </w:rPr>
              <w:t>ZTE</w:t>
            </w:r>
          </w:p>
        </w:tc>
        <w:tc>
          <w:tcPr>
            <w:tcW w:w="826" w:type="dxa"/>
            <w:tcBorders>
              <w:top w:val="single" w:sz="4" w:space="0" w:color="auto"/>
              <w:bottom w:val="single" w:sz="4" w:space="0" w:color="auto"/>
            </w:tcBorders>
            <w:shd w:val="clear" w:color="auto" w:fill="auto"/>
          </w:tcPr>
          <w:p w14:paraId="01E3EC1B" w14:textId="49098DE0" w:rsidR="00E52FAC" w:rsidRPr="00D95972" w:rsidRDefault="00E52FAC" w:rsidP="00E52FA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FF90502" w14:textId="3D0DE6DE" w:rsidR="00E52FAC" w:rsidRDefault="00E52FAC" w:rsidP="00E52FAC">
            <w:pPr>
              <w:rPr>
                <w:rFonts w:eastAsia="Batang" w:cs="Arial"/>
                <w:lang w:eastAsia="ko-KR"/>
              </w:rPr>
            </w:pPr>
            <w:r>
              <w:rPr>
                <w:rFonts w:eastAsia="Batang" w:cs="Arial"/>
                <w:lang w:eastAsia="ko-KR"/>
              </w:rPr>
              <w:t>Noted</w:t>
            </w:r>
          </w:p>
          <w:p w14:paraId="62C5D059" w14:textId="77777777" w:rsidR="00E52FAC" w:rsidRDefault="00E52FAC" w:rsidP="00E52FAC">
            <w:pPr>
              <w:rPr>
                <w:rFonts w:eastAsia="Batang" w:cs="Arial"/>
                <w:lang w:eastAsia="ko-KR"/>
              </w:rPr>
            </w:pPr>
          </w:p>
          <w:p w14:paraId="66663A14" w14:textId="3F4204FA" w:rsidR="00E52FAC" w:rsidRDefault="00E52FAC" w:rsidP="00E52FAC">
            <w:pPr>
              <w:rPr>
                <w:rFonts w:eastAsia="Batang" w:cs="Arial"/>
                <w:lang w:eastAsia="ko-KR"/>
              </w:rPr>
            </w:pPr>
            <w:r>
              <w:rPr>
                <w:rFonts w:eastAsia="Batang" w:cs="Arial"/>
                <w:lang w:eastAsia="ko-KR"/>
              </w:rPr>
              <w:t>Sapan Thu 7:47</w:t>
            </w:r>
          </w:p>
          <w:p w14:paraId="7ACF0AB9" w14:textId="28B52C82" w:rsidR="00E52FAC" w:rsidRDefault="00E52FAC" w:rsidP="00E52FAC">
            <w:pPr>
              <w:rPr>
                <w:rFonts w:eastAsia="Batang" w:cs="Arial"/>
                <w:lang w:eastAsia="ko-KR"/>
              </w:rPr>
            </w:pPr>
            <w:r>
              <w:rPr>
                <w:rFonts w:eastAsia="Batang" w:cs="Arial"/>
                <w:lang w:eastAsia="ko-KR"/>
              </w:rPr>
              <w:t>Comments</w:t>
            </w:r>
          </w:p>
          <w:p w14:paraId="508DF37E" w14:textId="77777777" w:rsidR="00E52FAC" w:rsidRDefault="00E52FAC" w:rsidP="00E52FAC">
            <w:pPr>
              <w:rPr>
                <w:rFonts w:eastAsia="Batang" w:cs="Arial"/>
                <w:lang w:eastAsia="ko-KR"/>
              </w:rPr>
            </w:pPr>
          </w:p>
          <w:p w14:paraId="70C2FC3E" w14:textId="64985C79" w:rsidR="00E52FAC" w:rsidRDefault="00E52FAC" w:rsidP="00E52FAC">
            <w:pPr>
              <w:rPr>
                <w:rFonts w:eastAsia="Batang" w:cs="Arial"/>
                <w:lang w:eastAsia="ko-KR"/>
              </w:rPr>
            </w:pPr>
            <w:r>
              <w:rPr>
                <w:rFonts w:eastAsia="Batang" w:cs="Arial"/>
                <w:lang w:eastAsia="ko-KR"/>
              </w:rPr>
              <w:t>Shuang Thu 8:24</w:t>
            </w:r>
          </w:p>
          <w:p w14:paraId="0353BDB4" w14:textId="7901FAE9" w:rsidR="00E52FAC" w:rsidRDefault="00E52FAC" w:rsidP="00E52FAC">
            <w:pPr>
              <w:rPr>
                <w:rFonts w:eastAsia="Batang" w:cs="Arial"/>
                <w:lang w:eastAsia="ko-KR"/>
              </w:rPr>
            </w:pPr>
            <w:r>
              <w:rPr>
                <w:rFonts w:eastAsia="Batang" w:cs="Arial"/>
                <w:lang w:eastAsia="ko-KR"/>
              </w:rPr>
              <w:t>Responds</w:t>
            </w:r>
          </w:p>
          <w:p w14:paraId="1FE568A1" w14:textId="24684E3B" w:rsidR="00E52FAC" w:rsidRPr="00D95972" w:rsidRDefault="00E52FAC" w:rsidP="00E52FAC">
            <w:pPr>
              <w:rPr>
                <w:rFonts w:eastAsia="Batang" w:cs="Arial"/>
                <w:lang w:eastAsia="ko-KR"/>
              </w:rPr>
            </w:pPr>
          </w:p>
        </w:tc>
      </w:tr>
      <w:tr w:rsidR="00E52FAC" w:rsidRPr="00D95972" w14:paraId="5EF8796E" w14:textId="77777777" w:rsidTr="009E5C3A">
        <w:tc>
          <w:tcPr>
            <w:tcW w:w="976" w:type="dxa"/>
            <w:tcBorders>
              <w:top w:val="nil"/>
              <w:left w:val="thinThickThinSmallGap" w:sz="24" w:space="0" w:color="auto"/>
              <w:bottom w:val="nil"/>
            </w:tcBorders>
            <w:shd w:val="clear" w:color="auto" w:fill="auto"/>
          </w:tcPr>
          <w:p w14:paraId="264D1EE6"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77A72854"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00"/>
          </w:tcPr>
          <w:p w14:paraId="62C3295B" w14:textId="5AC622F8" w:rsidR="00E52FAC" w:rsidRPr="00D95972" w:rsidRDefault="00E52FAC" w:rsidP="00E52FAC">
            <w:pPr>
              <w:overflowPunct/>
              <w:autoSpaceDE/>
              <w:autoSpaceDN/>
              <w:adjustRightInd/>
              <w:textAlignment w:val="auto"/>
              <w:rPr>
                <w:rFonts w:cs="Arial"/>
                <w:lang w:val="en-US"/>
              </w:rPr>
            </w:pPr>
            <w:hyperlink r:id="rId402" w:history="1">
              <w:r>
                <w:rPr>
                  <w:rStyle w:val="Hyperlink"/>
                </w:rPr>
                <w:t>C1-222852</w:t>
              </w:r>
            </w:hyperlink>
          </w:p>
        </w:tc>
        <w:tc>
          <w:tcPr>
            <w:tcW w:w="4191" w:type="dxa"/>
            <w:gridSpan w:val="3"/>
            <w:tcBorders>
              <w:top w:val="single" w:sz="4" w:space="0" w:color="auto"/>
              <w:bottom w:val="single" w:sz="4" w:space="0" w:color="auto"/>
            </w:tcBorders>
            <w:shd w:val="clear" w:color="auto" w:fill="FFFF00"/>
          </w:tcPr>
          <w:p w14:paraId="74167839" w14:textId="1C3325BD" w:rsidR="00E52FAC" w:rsidRPr="00D95972" w:rsidRDefault="00E52FAC" w:rsidP="00E52FAC">
            <w:pPr>
              <w:rPr>
                <w:rFonts w:cs="Arial"/>
              </w:rPr>
            </w:pPr>
            <w:r>
              <w:rPr>
                <w:rFonts w:cs="Arial"/>
              </w:rPr>
              <w:t>General part of procedure</w:t>
            </w:r>
          </w:p>
        </w:tc>
        <w:tc>
          <w:tcPr>
            <w:tcW w:w="1767" w:type="dxa"/>
            <w:tcBorders>
              <w:top w:val="single" w:sz="4" w:space="0" w:color="auto"/>
              <w:bottom w:val="single" w:sz="4" w:space="0" w:color="auto"/>
            </w:tcBorders>
            <w:shd w:val="clear" w:color="auto" w:fill="FFFF00"/>
          </w:tcPr>
          <w:p w14:paraId="1D0F1FB1" w14:textId="713B7A6E" w:rsidR="00E52FAC" w:rsidRPr="00D95972" w:rsidRDefault="00E52FAC" w:rsidP="00E52FAC">
            <w:pPr>
              <w:rPr>
                <w:rFonts w:cs="Arial"/>
              </w:rPr>
            </w:pPr>
            <w:r>
              <w:rPr>
                <w:rFonts w:cs="Arial"/>
              </w:rPr>
              <w:t>ZTE</w:t>
            </w:r>
          </w:p>
        </w:tc>
        <w:tc>
          <w:tcPr>
            <w:tcW w:w="826" w:type="dxa"/>
            <w:tcBorders>
              <w:top w:val="single" w:sz="4" w:space="0" w:color="auto"/>
              <w:bottom w:val="single" w:sz="4" w:space="0" w:color="auto"/>
            </w:tcBorders>
            <w:shd w:val="clear" w:color="auto" w:fill="FFFF00"/>
          </w:tcPr>
          <w:p w14:paraId="683F7BE0" w14:textId="11D4C5B3" w:rsidR="00E52FAC" w:rsidRPr="00D95972" w:rsidRDefault="00E52FAC" w:rsidP="00E52FAC">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FF4483" w14:textId="58294DBD" w:rsidR="00E52FAC" w:rsidRDefault="00E52FAC" w:rsidP="00E52FAC">
            <w:pPr>
              <w:rPr>
                <w:rFonts w:eastAsia="Batang" w:cs="Arial"/>
                <w:lang w:eastAsia="ko-KR"/>
              </w:rPr>
            </w:pPr>
            <w:r>
              <w:rPr>
                <w:rFonts w:eastAsia="Batang" w:cs="Arial"/>
                <w:lang w:eastAsia="ko-KR"/>
              </w:rPr>
              <w:t>Sapan Thu 8:09</w:t>
            </w:r>
          </w:p>
          <w:p w14:paraId="49F432BA" w14:textId="77777777" w:rsidR="00E52FAC" w:rsidRDefault="00E52FAC" w:rsidP="00E52FAC">
            <w:pPr>
              <w:rPr>
                <w:rFonts w:eastAsia="Batang" w:cs="Arial"/>
                <w:lang w:eastAsia="ko-KR"/>
              </w:rPr>
            </w:pPr>
            <w:r>
              <w:rPr>
                <w:rFonts w:eastAsia="Batang" w:cs="Arial"/>
                <w:lang w:eastAsia="ko-KR"/>
              </w:rPr>
              <w:t>Rev required</w:t>
            </w:r>
          </w:p>
          <w:p w14:paraId="64F91F90" w14:textId="77777777" w:rsidR="00E52FAC" w:rsidRDefault="00E52FAC" w:rsidP="00E52FAC">
            <w:pPr>
              <w:rPr>
                <w:rFonts w:eastAsia="Batang" w:cs="Arial"/>
                <w:lang w:eastAsia="ko-KR"/>
              </w:rPr>
            </w:pPr>
          </w:p>
          <w:p w14:paraId="443CBBF1" w14:textId="5D80012D" w:rsidR="00E52FAC" w:rsidRDefault="00E52FAC" w:rsidP="00E52FAC">
            <w:pPr>
              <w:rPr>
                <w:rFonts w:eastAsia="Batang" w:cs="Arial"/>
                <w:lang w:eastAsia="ko-KR"/>
              </w:rPr>
            </w:pPr>
            <w:r>
              <w:rPr>
                <w:rFonts w:eastAsia="Batang" w:cs="Arial"/>
                <w:lang w:eastAsia="ko-KR"/>
              </w:rPr>
              <w:t>Shuang Fri 4:</w:t>
            </w:r>
            <w:r>
              <w:rPr>
                <w:rFonts w:eastAsia="Batang" w:cs="Arial"/>
                <w:lang w:eastAsia="ko-KR"/>
              </w:rPr>
              <w:t>52</w:t>
            </w:r>
          </w:p>
          <w:p w14:paraId="6902E437" w14:textId="24AC3CA4" w:rsidR="00E52FAC" w:rsidRDefault="00E52FAC" w:rsidP="00E52FAC">
            <w:pPr>
              <w:rPr>
                <w:rFonts w:eastAsia="Batang" w:cs="Arial"/>
                <w:lang w:eastAsia="ko-KR"/>
              </w:rPr>
            </w:pPr>
            <w:r>
              <w:rPr>
                <w:rFonts w:eastAsia="Batang" w:cs="Arial"/>
                <w:lang w:eastAsia="ko-KR"/>
              </w:rPr>
              <w:t>Rev</w:t>
            </w:r>
          </w:p>
          <w:p w14:paraId="66803184" w14:textId="7407A95C" w:rsidR="00E52FAC" w:rsidRPr="00D95972" w:rsidRDefault="00E52FAC" w:rsidP="00E52FAC">
            <w:pPr>
              <w:rPr>
                <w:rFonts w:eastAsia="Batang" w:cs="Arial"/>
                <w:lang w:eastAsia="ko-KR"/>
              </w:rPr>
            </w:pPr>
          </w:p>
        </w:tc>
      </w:tr>
      <w:tr w:rsidR="00E52FAC" w:rsidRPr="00D95972" w14:paraId="595ABBBB" w14:textId="77777777" w:rsidTr="009E5C3A">
        <w:tc>
          <w:tcPr>
            <w:tcW w:w="976" w:type="dxa"/>
            <w:tcBorders>
              <w:top w:val="nil"/>
              <w:left w:val="thinThickThinSmallGap" w:sz="24" w:space="0" w:color="auto"/>
              <w:bottom w:val="nil"/>
            </w:tcBorders>
            <w:shd w:val="clear" w:color="auto" w:fill="auto"/>
          </w:tcPr>
          <w:p w14:paraId="4A8BC788"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6F72790E"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00"/>
          </w:tcPr>
          <w:p w14:paraId="159B0753" w14:textId="47610802" w:rsidR="00E52FAC" w:rsidRPr="00D95972" w:rsidRDefault="00E52FAC" w:rsidP="00E52FAC">
            <w:pPr>
              <w:overflowPunct/>
              <w:autoSpaceDE/>
              <w:autoSpaceDN/>
              <w:adjustRightInd/>
              <w:textAlignment w:val="auto"/>
              <w:rPr>
                <w:rFonts w:cs="Arial"/>
                <w:lang w:val="en-US"/>
              </w:rPr>
            </w:pPr>
            <w:hyperlink r:id="rId403" w:history="1">
              <w:r>
                <w:rPr>
                  <w:rStyle w:val="Hyperlink"/>
                </w:rPr>
                <w:t>C1-222853</w:t>
              </w:r>
            </w:hyperlink>
          </w:p>
        </w:tc>
        <w:tc>
          <w:tcPr>
            <w:tcW w:w="4191" w:type="dxa"/>
            <w:gridSpan w:val="3"/>
            <w:tcBorders>
              <w:top w:val="single" w:sz="4" w:space="0" w:color="auto"/>
              <w:bottom w:val="single" w:sz="4" w:space="0" w:color="auto"/>
            </w:tcBorders>
            <w:shd w:val="clear" w:color="auto" w:fill="FFFF00"/>
          </w:tcPr>
          <w:p w14:paraId="7774AABB" w14:textId="36CA8CAD" w:rsidR="00E52FAC" w:rsidRPr="00D95972" w:rsidRDefault="00E52FAC" w:rsidP="00E52FAC">
            <w:pPr>
              <w:rPr>
                <w:rFonts w:cs="Arial"/>
              </w:rPr>
            </w:pPr>
            <w:r>
              <w:rPr>
                <w:rFonts w:cs="Arial"/>
              </w:rPr>
              <w:t>Registration for constrained devices via Gateway MSGin5G UE</w:t>
            </w:r>
          </w:p>
        </w:tc>
        <w:tc>
          <w:tcPr>
            <w:tcW w:w="1767" w:type="dxa"/>
            <w:tcBorders>
              <w:top w:val="single" w:sz="4" w:space="0" w:color="auto"/>
              <w:bottom w:val="single" w:sz="4" w:space="0" w:color="auto"/>
            </w:tcBorders>
            <w:shd w:val="clear" w:color="auto" w:fill="FFFF00"/>
          </w:tcPr>
          <w:p w14:paraId="51C6AEE2" w14:textId="1383956D" w:rsidR="00E52FAC" w:rsidRPr="00D95972" w:rsidRDefault="00E52FAC" w:rsidP="00E52FAC">
            <w:pPr>
              <w:rPr>
                <w:rFonts w:cs="Arial"/>
              </w:rPr>
            </w:pPr>
            <w:r>
              <w:rPr>
                <w:rFonts w:cs="Arial"/>
              </w:rPr>
              <w:t>ZTE</w:t>
            </w:r>
          </w:p>
        </w:tc>
        <w:tc>
          <w:tcPr>
            <w:tcW w:w="826" w:type="dxa"/>
            <w:tcBorders>
              <w:top w:val="single" w:sz="4" w:space="0" w:color="auto"/>
              <w:bottom w:val="single" w:sz="4" w:space="0" w:color="auto"/>
            </w:tcBorders>
            <w:shd w:val="clear" w:color="auto" w:fill="FFFF00"/>
          </w:tcPr>
          <w:p w14:paraId="4E30041E" w14:textId="3A084280" w:rsidR="00E52FAC" w:rsidRPr="00D95972" w:rsidRDefault="00E52FAC" w:rsidP="00E52FAC">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B9A93F" w14:textId="50226DC8" w:rsidR="00E52FAC" w:rsidRDefault="00E52FAC" w:rsidP="00E52FAC">
            <w:pPr>
              <w:rPr>
                <w:rFonts w:eastAsia="Batang" w:cs="Arial"/>
                <w:lang w:eastAsia="ko-KR"/>
              </w:rPr>
            </w:pPr>
            <w:r>
              <w:rPr>
                <w:rFonts w:eastAsia="Batang" w:cs="Arial"/>
                <w:lang w:eastAsia="ko-KR"/>
              </w:rPr>
              <w:t>Sapan Thu 8:10</w:t>
            </w:r>
          </w:p>
          <w:p w14:paraId="5F9E8BC2" w14:textId="77777777" w:rsidR="00E52FAC" w:rsidRDefault="00E52FAC" w:rsidP="00E52FAC">
            <w:pPr>
              <w:rPr>
                <w:rFonts w:eastAsia="Batang" w:cs="Arial"/>
                <w:lang w:eastAsia="ko-KR"/>
              </w:rPr>
            </w:pPr>
            <w:r>
              <w:rPr>
                <w:rFonts w:eastAsia="Batang" w:cs="Arial"/>
                <w:lang w:eastAsia="ko-KR"/>
              </w:rPr>
              <w:t>Rev required</w:t>
            </w:r>
          </w:p>
          <w:p w14:paraId="740C8790" w14:textId="77777777" w:rsidR="00E52FAC" w:rsidRDefault="00E52FAC" w:rsidP="00E52FAC">
            <w:pPr>
              <w:rPr>
                <w:rFonts w:eastAsia="Batang" w:cs="Arial"/>
                <w:lang w:eastAsia="ko-KR"/>
              </w:rPr>
            </w:pPr>
          </w:p>
          <w:p w14:paraId="1FB99939" w14:textId="69A8D472" w:rsidR="00E52FAC" w:rsidRDefault="00E52FAC" w:rsidP="00E52FAC">
            <w:pPr>
              <w:rPr>
                <w:rFonts w:eastAsia="Batang" w:cs="Arial"/>
                <w:lang w:eastAsia="ko-KR"/>
              </w:rPr>
            </w:pPr>
            <w:r>
              <w:rPr>
                <w:rFonts w:eastAsia="Batang" w:cs="Arial"/>
                <w:lang w:eastAsia="ko-KR"/>
              </w:rPr>
              <w:t>Shuang</w:t>
            </w:r>
            <w:r>
              <w:rPr>
                <w:rFonts w:eastAsia="Batang" w:cs="Arial"/>
                <w:lang w:eastAsia="ko-KR"/>
              </w:rPr>
              <w:t xml:space="preserve"> </w:t>
            </w:r>
            <w:r>
              <w:rPr>
                <w:rFonts w:eastAsia="Batang" w:cs="Arial"/>
                <w:lang w:eastAsia="ko-KR"/>
              </w:rPr>
              <w:t>Fri</w:t>
            </w:r>
            <w:r>
              <w:rPr>
                <w:rFonts w:eastAsia="Batang" w:cs="Arial"/>
                <w:lang w:eastAsia="ko-KR"/>
              </w:rPr>
              <w:t xml:space="preserve"> </w:t>
            </w:r>
            <w:r>
              <w:rPr>
                <w:rFonts w:eastAsia="Batang" w:cs="Arial"/>
                <w:lang w:eastAsia="ko-KR"/>
              </w:rPr>
              <w:t>4:25</w:t>
            </w:r>
          </w:p>
          <w:p w14:paraId="2E37E791" w14:textId="25C9ED25" w:rsidR="00E52FAC" w:rsidRDefault="00E52FAC" w:rsidP="00E52FAC">
            <w:pPr>
              <w:rPr>
                <w:rFonts w:eastAsia="Batang" w:cs="Arial"/>
                <w:lang w:eastAsia="ko-KR"/>
              </w:rPr>
            </w:pPr>
            <w:r>
              <w:rPr>
                <w:rFonts w:eastAsia="Batang" w:cs="Arial"/>
                <w:lang w:eastAsia="ko-KR"/>
              </w:rPr>
              <w:t>Responds</w:t>
            </w:r>
          </w:p>
          <w:p w14:paraId="231AE1F2" w14:textId="533D5C58" w:rsidR="00E52FAC" w:rsidRPr="00D95972" w:rsidRDefault="00E52FAC" w:rsidP="00E52FAC">
            <w:pPr>
              <w:rPr>
                <w:rFonts w:eastAsia="Batang" w:cs="Arial"/>
                <w:lang w:eastAsia="ko-KR"/>
              </w:rPr>
            </w:pPr>
          </w:p>
        </w:tc>
      </w:tr>
      <w:tr w:rsidR="00E52FAC" w:rsidRPr="00D95972" w14:paraId="1A804539" w14:textId="77777777" w:rsidTr="009E5C3A">
        <w:tc>
          <w:tcPr>
            <w:tcW w:w="976" w:type="dxa"/>
            <w:tcBorders>
              <w:top w:val="nil"/>
              <w:left w:val="thinThickThinSmallGap" w:sz="24" w:space="0" w:color="auto"/>
              <w:bottom w:val="nil"/>
            </w:tcBorders>
            <w:shd w:val="clear" w:color="auto" w:fill="auto"/>
          </w:tcPr>
          <w:p w14:paraId="4494E477"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1F0D8AF0"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00"/>
          </w:tcPr>
          <w:p w14:paraId="6597EDA1" w14:textId="36F425AC" w:rsidR="00E52FAC" w:rsidRPr="00D95972" w:rsidRDefault="00E52FAC" w:rsidP="00E52FAC">
            <w:pPr>
              <w:overflowPunct/>
              <w:autoSpaceDE/>
              <w:autoSpaceDN/>
              <w:adjustRightInd/>
              <w:textAlignment w:val="auto"/>
              <w:rPr>
                <w:rFonts w:cs="Arial"/>
                <w:lang w:val="en-US"/>
              </w:rPr>
            </w:pPr>
            <w:hyperlink r:id="rId404" w:history="1">
              <w:r>
                <w:rPr>
                  <w:rStyle w:val="Hyperlink"/>
                </w:rPr>
                <w:t>C1-222854</w:t>
              </w:r>
            </w:hyperlink>
          </w:p>
        </w:tc>
        <w:tc>
          <w:tcPr>
            <w:tcW w:w="4191" w:type="dxa"/>
            <w:gridSpan w:val="3"/>
            <w:tcBorders>
              <w:top w:val="single" w:sz="4" w:space="0" w:color="auto"/>
              <w:bottom w:val="single" w:sz="4" w:space="0" w:color="auto"/>
            </w:tcBorders>
            <w:shd w:val="clear" w:color="auto" w:fill="FFFF00"/>
          </w:tcPr>
          <w:p w14:paraId="10842E88" w14:textId="197DA385" w:rsidR="00E52FAC" w:rsidRPr="00D95972" w:rsidRDefault="00E52FAC" w:rsidP="00E52FAC">
            <w:pPr>
              <w:rPr>
                <w:rFonts w:cs="Arial"/>
              </w:rPr>
            </w:pPr>
            <w:r>
              <w:rPr>
                <w:rFonts w:cs="Arial"/>
              </w:rPr>
              <w:t>De-registration for constrained devices via Gateway MSGin5G UE</w:t>
            </w:r>
          </w:p>
        </w:tc>
        <w:tc>
          <w:tcPr>
            <w:tcW w:w="1767" w:type="dxa"/>
            <w:tcBorders>
              <w:top w:val="single" w:sz="4" w:space="0" w:color="auto"/>
              <w:bottom w:val="single" w:sz="4" w:space="0" w:color="auto"/>
            </w:tcBorders>
            <w:shd w:val="clear" w:color="auto" w:fill="FFFF00"/>
          </w:tcPr>
          <w:p w14:paraId="39F9C03E" w14:textId="03F6E263" w:rsidR="00E52FAC" w:rsidRPr="00D95972" w:rsidRDefault="00E52FAC" w:rsidP="00E52FAC">
            <w:pPr>
              <w:rPr>
                <w:rFonts w:cs="Arial"/>
              </w:rPr>
            </w:pPr>
            <w:r>
              <w:rPr>
                <w:rFonts w:cs="Arial"/>
              </w:rPr>
              <w:t>ZTE</w:t>
            </w:r>
          </w:p>
        </w:tc>
        <w:tc>
          <w:tcPr>
            <w:tcW w:w="826" w:type="dxa"/>
            <w:tcBorders>
              <w:top w:val="single" w:sz="4" w:space="0" w:color="auto"/>
              <w:bottom w:val="single" w:sz="4" w:space="0" w:color="auto"/>
            </w:tcBorders>
            <w:shd w:val="clear" w:color="auto" w:fill="FFFF00"/>
          </w:tcPr>
          <w:p w14:paraId="3D50E423" w14:textId="3157A4DE" w:rsidR="00E52FAC" w:rsidRPr="00D95972" w:rsidRDefault="00E52FAC" w:rsidP="00E52FAC">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AF9E4D" w14:textId="77777777" w:rsidR="00E52FAC" w:rsidRDefault="00E52FAC" w:rsidP="00E52FAC">
            <w:pPr>
              <w:rPr>
                <w:rFonts w:eastAsia="Batang" w:cs="Arial"/>
                <w:lang w:eastAsia="ko-KR"/>
              </w:rPr>
            </w:pPr>
            <w:r>
              <w:rPr>
                <w:rFonts w:eastAsia="Batang" w:cs="Arial"/>
                <w:lang w:eastAsia="ko-KR"/>
              </w:rPr>
              <w:t>Sapan Thu 8:10</w:t>
            </w:r>
          </w:p>
          <w:p w14:paraId="4258BC8D" w14:textId="77777777" w:rsidR="00E52FAC" w:rsidRDefault="00E52FAC" w:rsidP="00E52FAC">
            <w:pPr>
              <w:rPr>
                <w:rFonts w:eastAsia="Batang" w:cs="Arial"/>
                <w:lang w:eastAsia="ko-KR"/>
              </w:rPr>
            </w:pPr>
            <w:r>
              <w:rPr>
                <w:rFonts w:eastAsia="Batang" w:cs="Arial"/>
                <w:lang w:eastAsia="ko-KR"/>
              </w:rPr>
              <w:t>Rev required</w:t>
            </w:r>
          </w:p>
          <w:p w14:paraId="6EA7F440" w14:textId="77777777" w:rsidR="00E52FAC" w:rsidRDefault="00E52FAC" w:rsidP="00E52FAC">
            <w:pPr>
              <w:rPr>
                <w:rFonts w:eastAsia="Batang" w:cs="Arial"/>
                <w:lang w:eastAsia="ko-KR"/>
              </w:rPr>
            </w:pPr>
          </w:p>
          <w:p w14:paraId="3C521E28" w14:textId="61CDFEFA" w:rsidR="00E52FAC" w:rsidRDefault="00E52FAC" w:rsidP="00E52FAC">
            <w:pPr>
              <w:rPr>
                <w:rFonts w:eastAsia="Batang" w:cs="Arial"/>
                <w:lang w:eastAsia="ko-KR"/>
              </w:rPr>
            </w:pPr>
            <w:r>
              <w:rPr>
                <w:rFonts w:eastAsia="Batang" w:cs="Arial"/>
                <w:lang w:eastAsia="ko-KR"/>
              </w:rPr>
              <w:t>Shuang Fri 4:</w:t>
            </w:r>
            <w:r>
              <w:rPr>
                <w:rFonts w:eastAsia="Batang" w:cs="Arial"/>
                <w:lang w:eastAsia="ko-KR"/>
              </w:rPr>
              <w:t>42</w:t>
            </w:r>
          </w:p>
          <w:p w14:paraId="355BB561" w14:textId="77777777" w:rsidR="00E52FAC" w:rsidRDefault="00E52FAC" w:rsidP="00E52FAC">
            <w:pPr>
              <w:rPr>
                <w:rFonts w:eastAsia="Batang" w:cs="Arial"/>
                <w:lang w:eastAsia="ko-KR"/>
              </w:rPr>
            </w:pPr>
            <w:r>
              <w:rPr>
                <w:rFonts w:eastAsia="Batang" w:cs="Arial"/>
                <w:lang w:eastAsia="ko-KR"/>
              </w:rPr>
              <w:t>Responds</w:t>
            </w:r>
          </w:p>
          <w:p w14:paraId="634CF5D8" w14:textId="42346232" w:rsidR="00E52FAC" w:rsidRPr="00D95972" w:rsidRDefault="00E52FAC" w:rsidP="00E52FAC">
            <w:pPr>
              <w:rPr>
                <w:rFonts w:eastAsia="Batang" w:cs="Arial"/>
                <w:lang w:eastAsia="ko-KR"/>
              </w:rPr>
            </w:pPr>
          </w:p>
        </w:tc>
      </w:tr>
      <w:tr w:rsidR="00E52FAC" w:rsidRPr="00D95972" w14:paraId="66E3DDF0" w14:textId="77777777" w:rsidTr="009E5C3A">
        <w:tc>
          <w:tcPr>
            <w:tcW w:w="976" w:type="dxa"/>
            <w:tcBorders>
              <w:top w:val="nil"/>
              <w:left w:val="thinThickThinSmallGap" w:sz="24" w:space="0" w:color="auto"/>
              <w:bottom w:val="nil"/>
            </w:tcBorders>
            <w:shd w:val="clear" w:color="auto" w:fill="auto"/>
          </w:tcPr>
          <w:p w14:paraId="383DF4A6"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3BDF67E3"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00"/>
          </w:tcPr>
          <w:p w14:paraId="04A1324E" w14:textId="2E208F41" w:rsidR="00E52FAC" w:rsidRPr="00D95972" w:rsidRDefault="00E52FAC" w:rsidP="00E52FAC">
            <w:pPr>
              <w:overflowPunct/>
              <w:autoSpaceDE/>
              <w:autoSpaceDN/>
              <w:adjustRightInd/>
              <w:textAlignment w:val="auto"/>
              <w:rPr>
                <w:rFonts w:cs="Arial"/>
                <w:lang w:val="en-US"/>
              </w:rPr>
            </w:pPr>
            <w:hyperlink r:id="rId405" w:history="1">
              <w:r>
                <w:rPr>
                  <w:rStyle w:val="Hyperlink"/>
                </w:rPr>
                <w:t>C1-222855</w:t>
              </w:r>
            </w:hyperlink>
          </w:p>
        </w:tc>
        <w:tc>
          <w:tcPr>
            <w:tcW w:w="4191" w:type="dxa"/>
            <w:gridSpan w:val="3"/>
            <w:tcBorders>
              <w:top w:val="single" w:sz="4" w:space="0" w:color="auto"/>
              <w:bottom w:val="single" w:sz="4" w:space="0" w:color="auto"/>
            </w:tcBorders>
            <w:shd w:val="clear" w:color="auto" w:fill="FFFF00"/>
          </w:tcPr>
          <w:p w14:paraId="37138EB6" w14:textId="2200C349" w:rsidR="00E52FAC" w:rsidRPr="00D95972" w:rsidRDefault="00E52FAC" w:rsidP="00E52FAC">
            <w:pPr>
              <w:rPr>
                <w:rFonts w:cs="Arial"/>
              </w:rPr>
            </w:pPr>
            <w:r>
              <w:rPr>
                <w:rFonts w:cs="Arial"/>
              </w:rPr>
              <w:t>Message functional definitions and contents of registration between the constrained device and the MSGin5G Gateway UE based on L3 message</w:t>
            </w:r>
          </w:p>
        </w:tc>
        <w:tc>
          <w:tcPr>
            <w:tcW w:w="1767" w:type="dxa"/>
            <w:tcBorders>
              <w:top w:val="single" w:sz="4" w:space="0" w:color="auto"/>
              <w:bottom w:val="single" w:sz="4" w:space="0" w:color="auto"/>
            </w:tcBorders>
            <w:shd w:val="clear" w:color="auto" w:fill="FFFF00"/>
          </w:tcPr>
          <w:p w14:paraId="0456B4B0" w14:textId="12508470" w:rsidR="00E52FAC" w:rsidRPr="00D95972" w:rsidRDefault="00E52FAC" w:rsidP="00E52FAC">
            <w:pPr>
              <w:rPr>
                <w:rFonts w:cs="Arial"/>
              </w:rPr>
            </w:pPr>
            <w:r>
              <w:rPr>
                <w:rFonts w:cs="Arial"/>
              </w:rPr>
              <w:t>ZTE</w:t>
            </w:r>
          </w:p>
        </w:tc>
        <w:tc>
          <w:tcPr>
            <w:tcW w:w="826" w:type="dxa"/>
            <w:tcBorders>
              <w:top w:val="single" w:sz="4" w:space="0" w:color="auto"/>
              <w:bottom w:val="single" w:sz="4" w:space="0" w:color="auto"/>
            </w:tcBorders>
            <w:shd w:val="clear" w:color="auto" w:fill="FFFF00"/>
          </w:tcPr>
          <w:p w14:paraId="0D5E6BE1" w14:textId="35F58A04" w:rsidR="00E52FAC" w:rsidRPr="00D95972" w:rsidRDefault="00E52FAC" w:rsidP="00E52FAC">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020970" w14:textId="77777777" w:rsidR="00E52FAC" w:rsidRDefault="00E52FAC" w:rsidP="00E52FAC">
            <w:pPr>
              <w:rPr>
                <w:rFonts w:eastAsia="Batang" w:cs="Arial"/>
                <w:lang w:eastAsia="ko-KR"/>
              </w:rPr>
            </w:pPr>
            <w:r>
              <w:rPr>
                <w:rFonts w:eastAsia="Batang" w:cs="Arial"/>
                <w:lang w:eastAsia="ko-KR"/>
              </w:rPr>
              <w:t>Sapan Thu 8:11</w:t>
            </w:r>
          </w:p>
          <w:p w14:paraId="7C30C7E7" w14:textId="77777777" w:rsidR="00E52FAC" w:rsidRDefault="00E52FAC" w:rsidP="00E52FAC">
            <w:pPr>
              <w:rPr>
                <w:rFonts w:eastAsia="Batang" w:cs="Arial"/>
                <w:lang w:eastAsia="ko-KR"/>
              </w:rPr>
            </w:pPr>
            <w:r>
              <w:rPr>
                <w:rFonts w:eastAsia="Batang" w:cs="Arial"/>
                <w:lang w:eastAsia="ko-KR"/>
              </w:rPr>
              <w:t>Dependent on C1-222780</w:t>
            </w:r>
          </w:p>
          <w:p w14:paraId="7A5D4318" w14:textId="77777777" w:rsidR="00E52FAC" w:rsidRPr="00D95972" w:rsidRDefault="00E52FAC" w:rsidP="00E52FAC">
            <w:pPr>
              <w:rPr>
                <w:rFonts w:eastAsia="Batang" w:cs="Arial"/>
                <w:lang w:eastAsia="ko-KR"/>
              </w:rPr>
            </w:pPr>
          </w:p>
        </w:tc>
      </w:tr>
      <w:tr w:rsidR="00E52FAC" w:rsidRPr="00D95972" w14:paraId="59FBF35F" w14:textId="77777777" w:rsidTr="009E5C3A">
        <w:tc>
          <w:tcPr>
            <w:tcW w:w="976" w:type="dxa"/>
            <w:tcBorders>
              <w:top w:val="nil"/>
              <w:left w:val="thinThickThinSmallGap" w:sz="24" w:space="0" w:color="auto"/>
              <w:bottom w:val="nil"/>
            </w:tcBorders>
            <w:shd w:val="clear" w:color="auto" w:fill="auto"/>
          </w:tcPr>
          <w:p w14:paraId="43E4B744"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38577E0D"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00"/>
          </w:tcPr>
          <w:p w14:paraId="0F8B841B" w14:textId="4C15D0AA" w:rsidR="00E52FAC" w:rsidRPr="00D95972" w:rsidRDefault="00E52FAC" w:rsidP="00E52FAC">
            <w:pPr>
              <w:overflowPunct/>
              <w:autoSpaceDE/>
              <w:autoSpaceDN/>
              <w:adjustRightInd/>
              <w:textAlignment w:val="auto"/>
              <w:rPr>
                <w:rFonts w:cs="Arial"/>
                <w:lang w:val="en-US"/>
              </w:rPr>
            </w:pPr>
            <w:hyperlink r:id="rId406" w:history="1">
              <w:r>
                <w:rPr>
                  <w:rStyle w:val="Hyperlink"/>
                </w:rPr>
                <w:t>C1-222856</w:t>
              </w:r>
            </w:hyperlink>
          </w:p>
        </w:tc>
        <w:tc>
          <w:tcPr>
            <w:tcW w:w="4191" w:type="dxa"/>
            <w:gridSpan w:val="3"/>
            <w:tcBorders>
              <w:top w:val="single" w:sz="4" w:space="0" w:color="auto"/>
              <w:bottom w:val="single" w:sz="4" w:space="0" w:color="auto"/>
            </w:tcBorders>
            <w:shd w:val="clear" w:color="auto" w:fill="FFFF00"/>
          </w:tcPr>
          <w:p w14:paraId="7657A8F1" w14:textId="73CC450E" w:rsidR="00E52FAC" w:rsidRPr="00D95972" w:rsidRDefault="00E52FAC" w:rsidP="00E52FAC">
            <w:pPr>
              <w:rPr>
                <w:rFonts w:cs="Arial"/>
              </w:rPr>
            </w:pPr>
            <w:r>
              <w:rPr>
                <w:rFonts w:cs="Arial"/>
              </w:rPr>
              <w:t>Message functional definitions and contents of de-registration between the constrained device and the MSGin5G Gateway UE based on L3 message</w:t>
            </w:r>
          </w:p>
        </w:tc>
        <w:tc>
          <w:tcPr>
            <w:tcW w:w="1767" w:type="dxa"/>
            <w:tcBorders>
              <w:top w:val="single" w:sz="4" w:space="0" w:color="auto"/>
              <w:bottom w:val="single" w:sz="4" w:space="0" w:color="auto"/>
            </w:tcBorders>
            <w:shd w:val="clear" w:color="auto" w:fill="FFFF00"/>
          </w:tcPr>
          <w:p w14:paraId="1BF91B0A" w14:textId="7E823201" w:rsidR="00E52FAC" w:rsidRPr="00D95972" w:rsidRDefault="00E52FAC" w:rsidP="00E52FAC">
            <w:pPr>
              <w:rPr>
                <w:rFonts w:cs="Arial"/>
              </w:rPr>
            </w:pPr>
            <w:r>
              <w:rPr>
                <w:rFonts w:cs="Arial"/>
              </w:rPr>
              <w:t>ZTE</w:t>
            </w:r>
          </w:p>
        </w:tc>
        <w:tc>
          <w:tcPr>
            <w:tcW w:w="826" w:type="dxa"/>
            <w:tcBorders>
              <w:top w:val="single" w:sz="4" w:space="0" w:color="auto"/>
              <w:bottom w:val="single" w:sz="4" w:space="0" w:color="auto"/>
            </w:tcBorders>
            <w:shd w:val="clear" w:color="auto" w:fill="FFFF00"/>
          </w:tcPr>
          <w:p w14:paraId="3E8F2147" w14:textId="63C53D62" w:rsidR="00E52FAC" w:rsidRPr="00D95972" w:rsidRDefault="00E52FAC" w:rsidP="00E52FAC">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71EE4A" w14:textId="77777777" w:rsidR="00E52FAC" w:rsidRDefault="00E52FAC" w:rsidP="00E52FAC">
            <w:pPr>
              <w:rPr>
                <w:rFonts w:eastAsia="Batang" w:cs="Arial"/>
                <w:lang w:eastAsia="ko-KR"/>
              </w:rPr>
            </w:pPr>
            <w:r>
              <w:rPr>
                <w:rFonts w:eastAsia="Batang" w:cs="Arial"/>
                <w:lang w:eastAsia="ko-KR"/>
              </w:rPr>
              <w:t>Sapan Thu 8:11</w:t>
            </w:r>
          </w:p>
          <w:p w14:paraId="0BCF7303" w14:textId="77777777" w:rsidR="00E52FAC" w:rsidRDefault="00E52FAC" w:rsidP="00E52FAC">
            <w:pPr>
              <w:rPr>
                <w:rFonts w:eastAsia="Batang" w:cs="Arial"/>
                <w:lang w:eastAsia="ko-KR"/>
              </w:rPr>
            </w:pPr>
            <w:r>
              <w:rPr>
                <w:rFonts w:eastAsia="Batang" w:cs="Arial"/>
                <w:lang w:eastAsia="ko-KR"/>
              </w:rPr>
              <w:t>Dependent on C1-222780</w:t>
            </w:r>
          </w:p>
          <w:p w14:paraId="13FC880C" w14:textId="77777777" w:rsidR="00E52FAC" w:rsidRPr="00D95972" w:rsidRDefault="00E52FAC" w:rsidP="00E52FAC">
            <w:pPr>
              <w:rPr>
                <w:rFonts w:eastAsia="Batang" w:cs="Arial"/>
                <w:lang w:eastAsia="ko-KR"/>
              </w:rPr>
            </w:pPr>
          </w:p>
        </w:tc>
      </w:tr>
      <w:tr w:rsidR="00E52FAC" w:rsidRPr="00D95972" w14:paraId="3E0C9000" w14:textId="77777777" w:rsidTr="009E5C3A">
        <w:tc>
          <w:tcPr>
            <w:tcW w:w="976" w:type="dxa"/>
            <w:tcBorders>
              <w:top w:val="nil"/>
              <w:left w:val="thinThickThinSmallGap" w:sz="24" w:space="0" w:color="auto"/>
              <w:bottom w:val="nil"/>
            </w:tcBorders>
            <w:shd w:val="clear" w:color="auto" w:fill="auto"/>
          </w:tcPr>
          <w:p w14:paraId="1D33D68C"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68BA75D9"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00"/>
          </w:tcPr>
          <w:p w14:paraId="5448007D" w14:textId="077D0091" w:rsidR="00E52FAC" w:rsidRPr="00D95972" w:rsidRDefault="00E52FAC" w:rsidP="00E52FAC">
            <w:pPr>
              <w:overflowPunct/>
              <w:autoSpaceDE/>
              <w:autoSpaceDN/>
              <w:adjustRightInd/>
              <w:textAlignment w:val="auto"/>
              <w:rPr>
                <w:rFonts w:cs="Arial"/>
                <w:lang w:val="en-US"/>
              </w:rPr>
            </w:pPr>
            <w:hyperlink r:id="rId407" w:history="1">
              <w:r>
                <w:rPr>
                  <w:rStyle w:val="Hyperlink"/>
                </w:rPr>
                <w:t>C1-222857</w:t>
              </w:r>
            </w:hyperlink>
          </w:p>
        </w:tc>
        <w:tc>
          <w:tcPr>
            <w:tcW w:w="4191" w:type="dxa"/>
            <w:gridSpan w:val="3"/>
            <w:tcBorders>
              <w:top w:val="single" w:sz="4" w:space="0" w:color="auto"/>
              <w:bottom w:val="single" w:sz="4" w:space="0" w:color="auto"/>
            </w:tcBorders>
            <w:shd w:val="clear" w:color="auto" w:fill="FFFF00"/>
          </w:tcPr>
          <w:p w14:paraId="6947A282" w14:textId="4746173D" w:rsidR="00E52FAC" w:rsidRPr="00D95972" w:rsidRDefault="00E52FAC" w:rsidP="00E52FAC">
            <w:pPr>
              <w:rPr>
                <w:rFonts w:cs="Arial"/>
              </w:rPr>
            </w:pPr>
            <w:r>
              <w:rPr>
                <w:rFonts w:cs="Arial"/>
              </w:rPr>
              <w:t>Message functional definitions and contents of registration between the constrained device and the MSGin5G Gateway UE based on CoAP</w:t>
            </w:r>
          </w:p>
        </w:tc>
        <w:tc>
          <w:tcPr>
            <w:tcW w:w="1767" w:type="dxa"/>
            <w:tcBorders>
              <w:top w:val="single" w:sz="4" w:space="0" w:color="auto"/>
              <w:bottom w:val="single" w:sz="4" w:space="0" w:color="auto"/>
            </w:tcBorders>
            <w:shd w:val="clear" w:color="auto" w:fill="FFFF00"/>
          </w:tcPr>
          <w:p w14:paraId="7C325307" w14:textId="66F669C9" w:rsidR="00E52FAC" w:rsidRPr="00D95972" w:rsidRDefault="00E52FAC" w:rsidP="00E52FAC">
            <w:pPr>
              <w:rPr>
                <w:rFonts w:cs="Arial"/>
              </w:rPr>
            </w:pPr>
            <w:r>
              <w:rPr>
                <w:rFonts w:cs="Arial"/>
              </w:rPr>
              <w:t>ZTE</w:t>
            </w:r>
          </w:p>
        </w:tc>
        <w:tc>
          <w:tcPr>
            <w:tcW w:w="826" w:type="dxa"/>
            <w:tcBorders>
              <w:top w:val="single" w:sz="4" w:space="0" w:color="auto"/>
              <w:bottom w:val="single" w:sz="4" w:space="0" w:color="auto"/>
            </w:tcBorders>
            <w:shd w:val="clear" w:color="auto" w:fill="FFFF00"/>
          </w:tcPr>
          <w:p w14:paraId="31A832C6" w14:textId="164520B5" w:rsidR="00E52FAC" w:rsidRPr="00D95972" w:rsidRDefault="00E52FAC" w:rsidP="00E52FAC">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FB70B9" w14:textId="23080157" w:rsidR="00E52FAC" w:rsidRDefault="00E52FAC" w:rsidP="00E52FAC">
            <w:pPr>
              <w:rPr>
                <w:rFonts w:eastAsia="Batang" w:cs="Arial"/>
                <w:lang w:eastAsia="ko-KR"/>
              </w:rPr>
            </w:pPr>
            <w:r>
              <w:rPr>
                <w:rFonts w:eastAsia="Batang" w:cs="Arial"/>
                <w:lang w:eastAsia="ko-KR"/>
              </w:rPr>
              <w:t>Sapan Thu 8:11</w:t>
            </w:r>
          </w:p>
          <w:p w14:paraId="25201617" w14:textId="64712166" w:rsidR="00E52FAC" w:rsidRDefault="00E52FAC" w:rsidP="00E52FAC">
            <w:pPr>
              <w:rPr>
                <w:rFonts w:eastAsia="Batang" w:cs="Arial"/>
                <w:lang w:eastAsia="ko-KR"/>
              </w:rPr>
            </w:pPr>
            <w:r>
              <w:rPr>
                <w:rFonts w:eastAsia="Batang" w:cs="Arial"/>
                <w:lang w:eastAsia="ko-KR"/>
              </w:rPr>
              <w:t>Dependent on C1-222780</w:t>
            </w:r>
          </w:p>
          <w:p w14:paraId="1CB099E4" w14:textId="77777777" w:rsidR="00E52FAC" w:rsidRPr="00D95972" w:rsidRDefault="00E52FAC" w:rsidP="00E52FAC">
            <w:pPr>
              <w:rPr>
                <w:rFonts w:eastAsia="Batang" w:cs="Arial"/>
                <w:lang w:eastAsia="ko-KR"/>
              </w:rPr>
            </w:pPr>
          </w:p>
        </w:tc>
      </w:tr>
      <w:tr w:rsidR="00E52FAC" w:rsidRPr="00D95972" w14:paraId="17287EC6" w14:textId="77777777" w:rsidTr="00CC4AC9">
        <w:tc>
          <w:tcPr>
            <w:tcW w:w="976" w:type="dxa"/>
            <w:tcBorders>
              <w:top w:val="nil"/>
              <w:left w:val="thinThickThinSmallGap" w:sz="24" w:space="0" w:color="auto"/>
              <w:bottom w:val="nil"/>
            </w:tcBorders>
            <w:shd w:val="clear" w:color="auto" w:fill="auto"/>
          </w:tcPr>
          <w:p w14:paraId="2C608B02"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0EC1A352"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00"/>
          </w:tcPr>
          <w:p w14:paraId="35A3413A" w14:textId="35DD3713" w:rsidR="00E52FAC" w:rsidRPr="00D95972" w:rsidRDefault="00E52FAC" w:rsidP="00E52FAC">
            <w:pPr>
              <w:overflowPunct/>
              <w:autoSpaceDE/>
              <w:autoSpaceDN/>
              <w:adjustRightInd/>
              <w:textAlignment w:val="auto"/>
              <w:rPr>
                <w:rFonts w:cs="Arial"/>
                <w:lang w:val="en-US"/>
              </w:rPr>
            </w:pPr>
            <w:hyperlink r:id="rId408" w:history="1">
              <w:r>
                <w:rPr>
                  <w:rStyle w:val="Hyperlink"/>
                </w:rPr>
                <w:t>C1-222858</w:t>
              </w:r>
            </w:hyperlink>
          </w:p>
        </w:tc>
        <w:tc>
          <w:tcPr>
            <w:tcW w:w="4191" w:type="dxa"/>
            <w:gridSpan w:val="3"/>
            <w:tcBorders>
              <w:top w:val="single" w:sz="4" w:space="0" w:color="auto"/>
              <w:bottom w:val="single" w:sz="4" w:space="0" w:color="auto"/>
            </w:tcBorders>
            <w:shd w:val="clear" w:color="auto" w:fill="FFFF00"/>
          </w:tcPr>
          <w:p w14:paraId="530A3000" w14:textId="5D0C4EAE" w:rsidR="00E52FAC" w:rsidRPr="00D95972" w:rsidRDefault="00E52FAC" w:rsidP="00E52FAC">
            <w:pPr>
              <w:rPr>
                <w:rFonts w:cs="Arial"/>
              </w:rPr>
            </w:pPr>
            <w:r>
              <w:rPr>
                <w:rFonts w:cs="Arial"/>
              </w:rPr>
              <w:t>Message functional definitions and contents of de-registration between the constrained device and the MSGin5G Gateway UE based on CoAP</w:t>
            </w:r>
          </w:p>
        </w:tc>
        <w:tc>
          <w:tcPr>
            <w:tcW w:w="1767" w:type="dxa"/>
            <w:tcBorders>
              <w:top w:val="single" w:sz="4" w:space="0" w:color="auto"/>
              <w:bottom w:val="single" w:sz="4" w:space="0" w:color="auto"/>
            </w:tcBorders>
            <w:shd w:val="clear" w:color="auto" w:fill="FFFF00"/>
          </w:tcPr>
          <w:p w14:paraId="48E05959" w14:textId="3C334E37" w:rsidR="00E52FAC" w:rsidRPr="00D95972" w:rsidRDefault="00E52FAC" w:rsidP="00E52FAC">
            <w:pPr>
              <w:rPr>
                <w:rFonts w:cs="Arial"/>
              </w:rPr>
            </w:pPr>
            <w:r>
              <w:rPr>
                <w:rFonts w:cs="Arial"/>
              </w:rPr>
              <w:t>ZTE</w:t>
            </w:r>
          </w:p>
        </w:tc>
        <w:tc>
          <w:tcPr>
            <w:tcW w:w="826" w:type="dxa"/>
            <w:tcBorders>
              <w:top w:val="single" w:sz="4" w:space="0" w:color="auto"/>
              <w:bottom w:val="single" w:sz="4" w:space="0" w:color="auto"/>
            </w:tcBorders>
            <w:shd w:val="clear" w:color="auto" w:fill="FFFF00"/>
          </w:tcPr>
          <w:p w14:paraId="61D09401" w14:textId="174C6821" w:rsidR="00E52FAC" w:rsidRPr="00D95972" w:rsidRDefault="00E52FAC" w:rsidP="00E52FAC">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7C03BF" w14:textId="77777777" w:rsidR="00E52FAC" w:rsidRDefault="00E52FAC" w:rsidP="00E52FAC">
            <w:pPr>
              <w:rPr>
                <w:rFonts w:eastAsia="Batang" w:cs="Arial"/>
                <w:lang w:eastAsia="ko-KR"/>
              </w:rPr>
            </w:pPr>
            <w:r>
              <w:rPr>
                <w:rFonts w:eastAsia="Batang" w:cs="Arial"/>
                <w:lang w:eastAsia="ko-KR"/>
              </w:rPr>
              <w:t>Sapan Thu 8:11</w:t>
            </w:r>
          </w:p>
          <w:p w14:paraId="20A87F12" w14:textId="77777777" w:rsidR="00E52FAC" w:rsidRDefault="00E52FAC" w:rsidP="00E52FAC">
            <w:pPr>
              <w:rPr>
                <w:rFonts w:eastAsia="Batang" w:cs="Arial"/>
                <w:lang w:eastAsia="ko-KR"/>
              </w:rPr>
            </w:pPr>
            <w:r>
              <w:rPr>
                <w:rFonts w:eastAsia="Batang" w:cs="Arial"/>
                <w:lang w:eastAsia="ko-KR"/>
              </w:rPr>
              <w:t>Dependent on C1-222780</w:t>
            </w:r>
          </w:p>
          <w:p w14:paraId="19CAE10D" w14:textId="77777777" w:rsidR="00E52FAC" w:rsidRPr="00D95972" w:rsidRDefault="00E52FAC" w:rsidP="00E52FAC">
            <w:pPr>
              <w:rPr>
                <w:rFonts w:eastAsia="Batang" w:cs="Arial"/>
                <w:lang w:eastAsia="ko-KR"/>
              </w:rPr>
            </w:pPr>
          </w:p>
        </w:tc>
      </w:tr>
      <w:tr w:rsidR="00E52FAC" w:rsidRPr="00D95972" w14:paraId="48CF1A0D" w14:textId="77777777" w:rsidTr="002C6D51">
        <w:tc>
          <w:tcPr>
            <w:tcW w:w="976" w:type="dxa"/>
            <w:tcBorders>
              <w:top w:val="nil"/>
              <w:left w:val="thinThickThinSmallGap" w:sz="24" w:space="0" w:color="auto"/>
              <w:bottom w:val="nil"/>
            </w:tcBorders>
            <w:shd w:val="clear" w:color="auto" w:fill="auto"/>
          </w:tcPr>
          <w:p w14:paraId="0962065A"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109A6D76"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auto"/>
          </w:tcPr>
          <w:p w14:paraId="0F65F547" w14:textId="4E1F7517" w:rsidR="00E52FAC" w:rsidRPr="00D95972" w:rsidRDefault="00E52FAC" w:rsidP="00E52FAC">
            <w:pPr>
              <w:overflowPunct/>
              <w:autoSpaceDE/>
              <w:autoSpaceDN/>
              <w:adjustRightInd/>
              <w:textAlignment w:val="auto"/>
              <w:rPr>
                <w:rFonts w:cs="Arial"/>
                <w:lang w:val="en-US"/>
              </w:rPr>
            </w:pPr>
            <w:hyperlink r:id="rId409" w:history="1">
              <w:r>
                <w:rPr>
                  <w:rStyle w:val="Hyperlink"/>
                </w:rPr>
                <w:t>C1-222958</w:t>
              </w:r>
            </w:hyperlink>
          </w:p>
        </w:tc>
        <w:tc>
          <w:tcPr>
            <w:tcW w:w="4191" w:type="dxa"/>
            <w:gridSpan w:val="3"/>
            <w:tcBorders>
              <w:top w:val="single" w:sz="4" w:space="0" w:color="auto"/>
              <w:bottom w:val="single" w:sz="4" w:space="0" w:color="auto"/>
            </w:tcBorders>
            <w:shd w:val="clear" w:color="auto" w:fill="auto"/>
          </w:tcPr>
          <w:p w14:paraId="557F5B1D" w14:textId="19EB1CBA" w:rsidR="00E52FAC" w:rsidRPr="00D95972" w:rsidRDefault="00E52FAC" w:rsidP="00E52FAC">
            <w:pPr>
              <w:rPr>
                <w:rFonts w:cs="Arial"/>
              </w:rPr>
            </w:pPr>
            <w:proofErr w:type="spellStart"/>
            <w:r>
              <w:rPr>
                <w:rFonts w:cs="Arial"/>
              </w:rPr>
              <w:t>pCR</w:t>
            </w:r>
            <w:proofErr w:type="spellEnd"/>
            <w:r>
              <w:rPr>
                <w:rFonts w:cs="Arial"/>
              </w:rPr>
              <w:t xml:space="preserve"> on addition of terms</w:t>
            </w:r>
          </w:p>
        </w:tc>
        <w:tc>
          <w:tcPr>
            <w:tcW w:w="1767" w:type="dxa"/>
            <w:tcBorders>
              <w:top w:val="single" w:sz="4" w:space="0" w:color="auto"/>
              <w:bottom w:val="single" w:sz="4" w:space="0" w:color="auto"/>
            </w:tcBorders>
            <w:shd w:val="clear" w:color="auto" w:fill="auto"/>
          </w:tcPr>
          <w:p w14:paraId="11D75BD4" w14:textId="6BB9CB08" w:rsidR="00E52FAC" w:rsidRPr="00D95972" w:rsidRDefault="00E52FAC" w:rsidP="00E52FAC">
            <w:pPr>
              <w:rPr>
                <w:rFonts w:cs="Arial"/>
              </w:rPr>
            </w:pPr>
            <w:r>
              <w:rPr>
                <w:rFonts w:cs="Arial"/>
              </w:rPr>
              <w:t>China Mobile (Suzhou) Software</w:t>
            </w:r>
          </w:p>
        </w:tc>
        <w:tc>
          <w:tcPr>
            <w:tcW w:w="826" w:type="dxa"/>
            <w:tcBorders>
              <w:top w:val="single" w:sz="4" w:space="0" w:color="auto"/>
              <w:bottom w:val="single" w:sz="4" w:space="0" w:color="auto"/>
            </w:tcBorders>
            <w:shd w:val="clear" w:color="auto" w:fill="auto"/>
          </w:tcPr>
          <w:p w14:paraId="0DEA83E6" w14:textId="51AEEC57" w:rsidR="00E52FAC" w:rsidRPr="00D95972" w:rsidRDefault="00E52FAC" w:rsidP="00E52FAC">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8D2C4A6" w14:textId="595EA4D8" w:rsidR="00E52FAC" w:rsidRPr="00D95972" w:rsidRDefault="00E52FAC" w:rsidP="00E52FAC">
            <w:pPr>
              <w:rPr>
                <w:rFonts w:eastAsia="Batang" w:cs="Arial"/>
                <w:lang w:eastAsia="ko-KR"/>
              </w:rPr>
            </w:pPr>
            <w:r>
              <w:rPr>
                <w:rFonts w:eastAsia="Batang" w:cs="Arial"/>
                <w:lang w:eastAsia="ko-KR"/>
              </w:rPr>
              <w:t>Agreed</w:t>
            </w:r>
          </w:p>
        </w:tc>
      </w:tr>
      <w:tr w:rsidR="00E52FAC" w:rsidRPr="00D95972" w14:paraId="65738312" w14:textId="77777777" w:rsidTr="002C6D51">
        <w:tc>
          <w:tcPr>
            <w:tcW w:w="976" w:type="dxa"/>
            <w:tcBorders>
              <w:top w:val="nil"/>
              <w:left w:val="thinThickThinSmallGap" w:sz="24" w:space="0" w:color="auto"/>
              <w:bottom w:val="nil"/>
            </w:tcBorders>
            <w:shd w:val="clear" w:color="auto" w:fill="auto"/>
          </w:tcPr>
          <w:p w14:paraId="47CBC099"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6EA89667"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auto"/>
          </w:tcPr>
          <w:p w14:paraId="549EF20A" w14:textId="5297D41D" w:rsidR="00E52FAC" w:rsidRPr="00D95972" w:rsidRDefault="00E52FAC" w:rsidP="00E52FAC">
            <w:pPr>
              <w:overflowPunct/>
              <w:autoSpaceDE/>
              <w:autoSpaceDN/>
              <w:adjustRightInd/>
              <w:textAlignment w:val="auto"/>
              <w:rPr>
                <w:rFonts w:cs="Arial"/>
                <w:lang w:val="en-US"/>
              </w:rPr>
            </w:pPr>
            <w:hyperlink r:id="rId410" w:history="1">
              <w:r>
                <w:rPr>
                  <w:rStyle w:val="Hyperlink"/>
                </w:rPr>
                <w:t>C1-222960</w:t>
              </w:r>
            </w:hyperlink>
          </w:p>
        </w:tc>
        <w:tc>
          <w:tcPr>
            <w:tcW w:w="4191" w:type="dxa"/>
            <w:gridSpan w:val="3"/>
            <w:tcBorders>
              <w:top w:val="single" w:sz="4" w:space="0" w:color="auto"/>
              <w:bottom w:val="single" w:sz="4" w:space="0" w:color="auto"/>
            </w:tcBorders>
            <w:shd w:val="clear" w:color="auto" w:fill="auto"/>
          </w:tcPr>
          <w:p w14:paraId="70B856F3" w14:textId="70221629" w:rsidR="00E52FAC" w:rsidRPr="00D95972" w:rsidRDefault="00E52FAC" w:rsidP="00E52FAC">
            <w:pPr>
              <w:rPr>
                <w:rFonts w:cs="Arial"/>
              </w:rPr>
            </w:pPr>
            <w:proofErr w:type="spellStart"/>
            <w:r>
              <w:rPr>
                <w:rFonts w:cs="Arial"/>
              </w:rPr>
              <w:t>pCR</w:t>
            </w:r>
            <w:proofErr w:type="spellEnd"/>
            <w:r>
              <w:rPr>
                <w:rFonts w:cs="Arial"/>
              </w:rPr>
              <w:t xml:space="preserve"> on Update the Configuration Procedures</w:t>
            </w:r>
          </w:p>
        </w:tc>
        <w:tc>
          <w:tcPr>
            <w:tcW w:w="1767" w:type="dxa"/>
            <w:tcBorders>
              <w:top w:val="single" w:sz="4" w:space="0" w:color="auto"/>
              <w:bottom w:val="single" w:sz="4" w:space="0" w:color="auto"/>
            </w:tcBorders>
            <w:shd w:val="clear" w:color="auto" w:fill="auto"/>
          </w:tcPr>
          <w:p w14:paraId="6AECA900" w14:textId="66B90A85" w:rsidR="00E52FAC" w:rsidRPr="00D95972" w:rsidRDefault="00E52FAC" w:rsidP="00E52FAC">
            <w:pPr>
              <w:rPr>
                <w:rFonts w:cs="Arial"/>
              </w:rPr>
            </w:pPr>
            <w:r>
              <w:rPr>
                <w:rFonts w:cs="Arial"/>
              </w:rPr>
              <w:t>China Mobile (Suzhou) Software</w:t>
            </w:r>
          </w:p>
        </w:tc>
        <w:tc>
          <w:tcPr>
            <w:tcW w:w="826" w:type="dxa"/>
            <w:tcBorders>
              <w:top w:val="single" w:sz="4" w:space="0" w:color="auto"/>
              <w:bottom w:val="single" w:sz="4" w:space="0" w:color="auto"/>
            </w:tcBorders>
            <w:shd w:val="clear" w:color="auto" w:fill="auto"/>
          </w:tcPr>
          <w:p w14:paraId="141C679A" w14:textId="63D5723F" w:rsidR="00E52FAC" w:rsidRPr="00D95972" w:rsidRDefault="00E52FAC" w:rsidP="00E52FAC">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0BF4980" w14:textId="1EE6D647" w:rsidR="00E52FAC" w:rsidRPr="00D95972" w:rsidRDefault="00E52FAC" w:rsidP="00E52FAC">
            <w:pPr>
              <w:rPr>
                <w:rFonts w:eastAsia="Batang" w:cs="Arial"/>
                <w:lang w:eastAsia="ko-KR"/>
              </w:rPr>
            </w:pPr>
            <w:r>
              <w:rPr>
                <w:rFonts w:eastAsia="Batang" w:cs="Arial"/>
                <w:lang w:eastAsia="ko-KR"/>
              </w:rPr>
              <w:t>Agreed</w:t>
            </w:r>
          </w:p>
        </w:tc>
      </w:tr>
      <w:tr w:rsidR="00E52FAC" w:rsidRPr="00D95972" w14:paraId="27D2EA85" w14:textId="77777777" w:rsidTr="002C6D51">
        <w:tc>
          <w:tcPr>
            <w:tcW w:w="976" w:type="dxa"/>
            <w:tcBorders>
              <w:top w:val="nil"/>
              <w:left w:val="thinThickThinSmallGap" w:sz="24" w:space="0" w:color="auto"/>
              <w:bottom w:val="nil"/>
            </w:tcBorders>
            <w:shd w:val="clear" w:color="auto" w:fill="auto"/>
          </w:tcPr>
          <w:p w14:paraId="4FED39BF"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5ACD2D8D"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auto"/>
          </w:tcPr>
          <w:p w14:paraId="0C5959E9" w14:textId="2689D9B4" w:rsidR="00E52FAC" w:rsidRPr="00D95972" w:rsidRDefault="00E52FAC" w:rsidP="00E52FAC">
            <w:pPr>
              <w:overflowPunct/>
              <w:autoSpaceDE/>
              <w:autoSpaceDN/>
              <w:adjustRightInd/>
              <w:textAlignment w:val="auto"/>
              <w:rPr>
                <w:rFonts w:cs="Arial"/>
                <w:lang w:val="en-US"/>
              </w:rPr>
            </w:pPr>
            <w:hyperlink r:id="rId411" w:history="1">
              <w:r>
                <w:rPr>
                  <w:rStyle w:val="Hyperlink"/>
                </w:rPr>
                <w:t>C1-222961</w:t>
              </w:r>
            </w:hyperlink>
          </w:p>
        </w:tc>
        <w:tc>
          <w:tcPr>
            <w:tcW w:w="4191" w:type="dxa"/>
            <w:gridSpan w:val="3"/>
            <w:tcBorders>
              <w:top w:val="single" w:sz="4" w:space="0" w:color="auto"/>
              <w:bottom w:val="single" w:sz="4" w:space="0" w:color="auto"/>
            </w:tcBorders>
            <w:shd w:val="clear" w:color="auto" w:fill="auto"/>
          </w:tcPr>
          <w:p w14:paraId="5ADAF165" w14:textId="64FBB2B8" w:rsidR="00E52FAC" w:rsidRPr="00D95972" w:rsidRDefault="00E52FAC" w:rsidP="00E52FAC">
            <w:pPr>
              <w:rPr>
                <w:rFonts w:cs="Arial"/>
              </w:rPr>
            </w:pPr>
            <w:proofErr w:type="spellStart"/>
            <w:r>
              <w:rPr>
                <w:rFonts w:cs="Arial"/>
              </w:rPr>
              <w:t>pCR</w:t>
            </w:r>
            <w:proofErr w:type="spellEnd"/>
            <w:r>
              <w:rPr>
                <w:rFonts w:cs="Arial"/>
              </w:rPr>
              <w:t xml:space="preserve"> on Configuration Procedures for Constrained device on Relay MSGin5G UE</w:t>
            </w:r>
          </w:p>
        </w:tc>
        <w:tc>
          <w:tcPr>
            <w:tcW w:w="1767" w:type="dxa"/>
            <w:tcBorders>
              <w:top w:val="single" w:sz="4" w:space="0" w:color="auto"/>
              <w:bottom w:val="single" w:sz="4" w:space="0" w:color="auto"/>
            </w:tcBorders>
            <w:shd w:val="clear" w:color="auto" w:fill="auto"/>
          </w:tcPr>
          <w:p w14:paraId="1C6BA0E9" w14:textId="270426B8" w:rsidR="00E52FAC" w:rsidRPr="00D95972" w:rsidRDefault="00E52FAC" w:rsidP="00E52FAC">
            <w:pPr>
              <w:rPr>
                <w:rFonts w:cs="Arial"/>
              </w:rPr>
            </w:pPr>
            <w:r>
              <w:rPr>
                <w:rFonts w:cs="Arial"/>
              </w:rPr>
              <w:t>China Mobile (Suzhou) Software</w:t>
            </w:r>
          </w:p>
        </w:tc>
        <w:tc>
          <w:tcPr>
            <w:tcW w:w="826" w:type="dxa"/>
            <w:tcBorders>
              <w:top w:val="single" w:sz="4" w:space="0" w:color="auto"/>
              <w:bottom w:val="single" w:sz="4" w:space="0" w:color="auto"/>
            </w:tcBorders>
            <w:shd w:val="clear" w:color="auto" w:fill="auto"/>
          </w:tcPr>
          <w:p w14:paraId="6808CFBA" w14:textId="654E2D92" w:rsidR="00E52FAC" w:rsidRPr="00D95972" w:rsidRDefault="00E52FAC" w:rsidP="00E52FAC">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515FE8B" w14:textId="18B7132C" w:rsidR="00E52FAC" w:rsidRPr="00D95972" w:rsidRDefault="00E52FAC" w:rsidP="00E52FAC">
            <w:pPr>
              <w:rPr>
                <w:rFonts w:eastAsia="Batang" w:cs="Arial"/>
                <w:lang w:eastAsia="ko-KR"/>
              </w:rPr>
            </w:pPr>
            <w:r>
              <w:rPr>
                <w:rFonts w:eastAsia="Batang" w:cs="Arial"/>
                <w:lang w:eastAsia="ko-KR"/>
              </w:rPr>
              <w:t>Agreed</w:t>
            </w:r>
          </w:p>
        </w:tc>
      </w:tr>
      <w:tr w:rsidR="00E52FAC" w:rsidRPr="00D95972" w14:paraId="3E1BA879" w14:textId="77777777" w:rsidTr="00B77B3B">
        <w:tc>
          <w:tcPr>
            <w:tcW w:w="976" w:type="dxa"/>
            <w:tcBorders>
              <w:top w:val="nil"/>
              <w:left w:val="thinThickThinSmallGap" w:sz="24" w:space="0" w:color="auto"/>
              <w:bottom w:val="nil"/>
            </w:tcBorders>
            <w:shd w:val="clear" w:color="auto" w:fill="auto"/>
          </w:tcPr>
          <w:p w14:paraId="3392EA3E"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26312EAE"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47D8A11A" w14:textId="5041C029"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A93EC1" w14:textId="5ACB9C8D"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63D969EC" w14:textId="505B54A8"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26C16D95" w14:textId="5C58A914"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95C7B7" w14:textId="77777777" w:rsidR="00E52FAC" w:rsidRPr="00D95972" w:rsidRDefault="00E52FAC" w:rsidP="00E52FAC">
            <w:pPr>
              <w:rPr>
                <w:rFonts w:eastAsia="Batang" w:cs="Arial"/>
                <w:lang w:eastAsia="ko-KR"/>
              </w:rPr>
            </w:pPr>
          </w:p>
        </w:tc>
      </w:tr>
      <w:tr w:rsidR="00E52FAC" w:rsidRPr="00D95972" w14:paraId="0C49045F" w14:textId="77777777" w:rsidTr="00B77B3B">
        <w:tc>
          <w:tcPr>
            <w:tcW w:w="976" w:type="dxa"/>
            <w:tcBorders>
              <w:top w:val="nil"/>
              <w:left w:val="thinThickThinSmallGap" w:sz="24" w:space="0" w:color="auto"/>
              <w:bottom w:val="nil"/>
            </w:tcBorders>
            <w:shd w:val="clear" w:color="auto" w:fill="auto"/>
          </w:tcPr>
          <w:p w14:paraId="38B14DBC"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04FFFB2B"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6B535A3D" w14:textId="269EF760"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B9CA25" w14:textId="7506F2D6"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2D8CF48A" w14:textId="14CC19D0"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138E18CB" w14:textId="0575D72A"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59E23C" w14:textId="77777777" w:rsidR="00E52FAC" w:rsidRPr="00D95972" w:rsidRDefault="00E52FAC" w:rsidP="00E52FAC">
            <w:pPr>
              <w:rPr>
                <w:rFonts w:eastAsia="Batang" w:cs="Arial"/>
                <w:lang w:eastAsia="ko-KR"/>
              </w:rPr>
            </w:pPr>
          </w:p>
        </w:tc>
      </w:tr>
      <w:tr w:rsidR="00E52FAC" w:rsidRPr="00D95972" w14:paraId="50D6E257" w14:textId="77777777" w:rsidTr="00B77B3B">
        <w:tc>
          <w:tcPr>
            <w:tcW w:w="976" w:type="dxa"/>
            <w:tcBorders>
              <w:top w:val="nil"/>
              <w:left w:val="thinThickThinSmallGap" w:sz="24" w:space="0" w:color="auto"/>
              <w:bottom w:val="nil"/>
            </w:tcBorders>
            <w:shd w:val="clear" w:color="auto" w:fill="auto"/>
          </w:tcPr>
          <w:p w14:paraId="64033E6D"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6B7EC685"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7992BDDF" w14:textId="3903AC3E"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8B0109" w14:textId="5FF0EEBD"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28B374D6" w14:textId="75768C4A"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079602EC" w14:textId="3B84ECA0"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FACEA9" w14:textId="77777777" w:rsidR="00E52FAC" w:rsidRPr="00D95972" w:rsidRDefault="00E52FAC" w:rsidP="00E52FAC">
            <w:pPr>
              <w:rPr>
                <w:rFonts w:eastAsia="Batang" w:cs="Arial"/>
                <w:lang w:eastAsia="ko-KR"/>
              </w:rPr>
            </w:pPr>
          </w:p>
        </w:tc>
      </w:tr>
      <w:tr w:rsidR="00E52FAC" w:rsidRPr="00D95972" w14:paraId="52B39415" w14:textId="77777777" w:rsidTr="00D329C5">
        <w:tc>
          <w:tcPr>
            <w:tcW w:w="976" w:type="dxa"/>
            <w:tcBorders>
              <w:top w:val="nil"/>
              <w:left w:val="thinThickThinSmallGap" w:sz="24" w:space="0" w:color="auto"/>
              <w:bottom w:val="nil"/>
            </w:tcBorders>
            <w:shd w:val="clear" w:color="auto" w:fill="auto"/>
          </w:tcPr>
          <w:p w14:paraId="5A2A14F1"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1B723AF1"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084BFDC8" w14:textId="77777777"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53870B" w14:textId="77777777"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2D70A357"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5536FB20"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CCF25" w14:textId="77777777" w:rsidR="00E52FAC" w:rsidRPr="00D95972" w:rsidRDefault="00E52FAC" w:rsidP="00E52FAC">
            <w:pPr>
              <w:rPr>
                <w:rFonts w:eastAsia="Batang" w:cs="Arial"/>
                <w:lang w:eastAsia="ko-KR"/>
              </w:rPr>
            </w:pPr>
          </w:p>
        </w:tc>
      </w:tr>
      <w:tr w:rsidR="00E52FAC" w:rsidRPr="00D95972" w14:paraId="30C3CC8A" w14:textId="77777777" w:rsidTr="00D329C5">
        <w:tc>
          <w:tcPr>
            <w:tcW w:w="976" w:type="dxa"/>
            <w:tcBorders>
              <w:top w:val="nil"/>
              <w:left w:val="thinThickThinSmallGap" w:sz="24" w:space="0" w:color="auto"/>
              <w:bottom w:val="nil"/>
            </w:tcBorders>
            <w:shd w:val="clear" w:color="auto" w:fill="auto"/>
          </w:tcPr>
          <w:p w14:paraId="4A60B7C6"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7B7710CD"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21CC7B91" w14:textId="77777777"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AD1D27" w14:textId="77777777"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584432D7"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4B5F3B7F"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A455D" w14:textId="77777777" w:rsidR="00E52FAC" w:rsidRPr="00D95972" w:rsidRDefault="00E52FAC" w:rsidP="00E52FAC">
            <w:pPr>
              <w:rPr>
                <w:rFonts w:eastAsia="Batang" w:cs="Arial"/>
                <w:lang w:eastAsia="ko-KR"/>
              </w:rPr>
            </w:pPr>
          </w:p>
        </w:tc>
      </w:tr>
      <w:tr w:rsidR="00E52FAC" w:rsidRPr="00D95972" w14:paraId="08679147"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2D085F8E" w14:textId="77777777" w:rsidR="00E52FAC" w:rsidRPr="00D95972" w:rsidRDefault="00E52FAC" w:rsidP="00E52FA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54682DC" w14:textId="1D604205" w:rsidR="00E52FAC" w:rsidRPr="00D95972" w:rsidRDefault="00E52FAC" w:rsidP="00E52FAC">
            <w:pPr>
              <w:rPr>
                <w:rFonts w:cs="Arial"/>
              </w:rPr>
            </w:pPr>
            <w:r w:rsidRPr="008B0E96">
              <w:t>ARCH_NR_REDCAP</w:t>
            </w:r>
          </w:p>
        </w:tc>
        <w:tc>
          <w:tcPr>
            <w:tcW w:w="1088" w:type="dxa"/>
            <w:tcBorders>
              <w:top w:val="single" w:sz="4" w:space="0" w:color="auto"/>
              <w:bottom w:val="single" w:sz="4" w:space="0" w:color="auto"/>
            </w:tcBorders>
          </w:tcPr>
          <w:p w14:paraId="6D16F534" w14:textId="77777777" w:rsidR="00E52FAC" w:rsidRPr="00D95972" w:rsidRDefault="00E52FAC" w:rsidP="00E52FAC">
            <w:pPr>
              <w:rPr>
                <w:rFonts w:cs="Arial"/>
              </w:rPr>
            </w:pPr>
          </w:p>
        </w:tc>
        <w:tc>
          <w:tcPr>
            <w:tcW w:w="4191" w:type="dxa"/>
            <w:gridSpan w:val="3"/>
            <w:tcBorders>
              <w:top w:val="single" w:sz="4" w:space="0" w:color="auto"/>
              <w:bottom w:val="single" w:sz="4" w:space="0" w:color="auto"/>
            </w:tcBorders>
          </w:tcPr>
          <w:p w14:paraId="24C9D071" w14:textId="5B6BD15B" w:rsidR="00E52FAC" w:rsidRPr="008A3006" w:rsidRDefault="00E52FAC" w:rsidP="00E52FAC">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6D4E3EF6" w14:textId="77777777" w:rsidR="00E52FAC" w:rsidRPr="00D95972" w:rsidRDefault="00E52FAC" w:rsidP="00E52FAC">
            <w:pPr>
              <w:rPr>
                <w:rFonts w:cs="Arial"/>
              </w:rPr>
            </w:pPr>
          </w:p>
        </w:tc>
        <w:tc>
          <w:tcPr>
            <w:tcW w:w="826" w:type="dxa"/>
            <w:tcBorders>
              <w:top w:val="single" w:sz="4" w:space="0" w:color="auto"/>
              <w:bottom w:val="single" w:sz="4" w:space="0" w:color="auto"/>
            </w:tcBorders>
          </w:tcPr>
          <w:p w14:paraId="6DD2613F"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tcPr>
          <w:p w14:paraId="3AE98DB8" w14:textId="63167672" w:rsidR="00E52FAC" w:rsidRDefault="00E52FAC" w:rsidP="00E52FAC">
            <w:pPr>
              <w:rPr>
                <w:rFonts w:eastAsia="Batang" w:cs="Arial"/>
                <w:color w:val="000000"/>
                <w:lang w:eastAsia="ko-KR"/>
              </w:rPr>
            </w:pPr>
            <w:r w:rsidRPr="008B0E96">
              <w:rPr>
                <w:rFonts w:eastAsia="Batang" w:cs="Arial"/>
                <w:color w:val="000000"/>
                <w:lang w:eastAsia="ko-KR"/>
              </w:rPr>
              <w:t>NR Reduced Capability Devices</w:t>
            </w:r>
          </w:p>
          <w:p w14:paraId="2CEEB1F9" w14:textId="77777777" w:rsidR="00E52FAC" w:rsidRDefault="00E52FAC" w:rsidP="00E52FAC">
            <w:pPr>
              <w:rPr>
                <w:rFonts w:eastAsia="Batang" w:cs="Arial"/>
                <w:color w:val="000000"/>
                <w:lang w:eastAsia="ko-KR"/>
              </w:rPr>
            </w:pPr>
          </w:p>
          <w:p w14:paraId="5C2E6709" w14:textId="77777777" w:rsidR="00E52FAC" w:rsidRPr="00D95972" w:rsidRDefault="00E52FAC" w:rsidP="00E52FAC">
            <w:pPr>
              <w:rPr>
                <w:rFonts w:eastAsia="Batang" w:cs="Arial"/>
                <w:color w:val="000000"/>
                <w:lang w:eastAsia="ko-KR"/>
              </w:rPr>
            </w:pPr>
          </w:p>
          <w:p w14:paraId="7B33AC57" w14:textId="77777777" w:rsidR="00E52FAC" w:rsidRPr="00D95972" w:rsidRDefault="00E52FAC" w:rsidP="00E52FAC">
            <w:pPr>
              <w:rPr>
                <w:rFonts w:eastAsia="Batang" w:cs="Arial"/>
                <w:lang w:eastAsia="ko-KR"/>
              </w:rPr>
            </w:pPr>
          </w:p>
        </w:tc>
      </w:tr>
      <w:tr w:rsidR="00E52FAC" w:rsidRPr="00D95972" w14:paraId="1F7ECDAD" w14:textId="77777777" w:rsidTr="009E5C3A">
        <w:tc>
          <w:tcPr>
            <w:tcW w:w="976" w:type="dxa"/>
            <w:tcBorders>
              <w:top w:val="nil"/>
              <w:left w:val="thinThickThinSmallGap" w:sz="24" w:space="0" w:color="auto"/>
              <w:bottom w:val="nil"/>
            </w:tcBorders>
            <w:shd w:val="clear" w:color="auto" w:fill="auto"/>
          </w:tcPr>
          <w:p w14:paraId="20C2D782"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6DD25EAE"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00"/>
          </w:tcPr>
          <w:p w14:paraId="3A872BDA" w14:textId="23F52437" w:rsidR="00E52FAC" w:rsidRPr="00D95972" w:rsidRDefault="00E52FAC" w:rsidP="00E52FAC">
            <w:pPr>
              <w:overflowPunct/>
              <w:autoSpaceDE/>
              <w:autoSpaceDN/>
              <w:adjustRightInd/>
              <w:textAlignment w:val="auto"/>
              <w:rPr>
                <w:rFonts w:cs="Arial"/>
                <w:lang w:val="en-US"/>
              </w:rPr>
            </w:pPr>
            <w:hyperlink r:id="rId412" w:history="1">
              <w:r>
                <w:rPr>
                  <w:rStyle w:val="Hyperlink"/>
                </w:rPr>
                <w:t>C1-222641</w:t>
              </w:r>
            </w:hyperlink>
          </w:p>
        </w:tc>
        <w:tc>
          <w:tcPr>
            <w:tcW w:w="4191" w:type="dxa"/>
            <w:gridSpan w:val="3"/>
            <w:tcBorders>
              <w:top w:val="single" w:sz="4" w:space="0" w:color="auto"/>
              <w:bottom w:val="single" w:sz="4" w:space="0" w:color="auto"/>
            </w:tcBorders>
            <w:shd w:val="clear" w:color="auto" w:fill="FFFF00"/>
          </w:tcPr>
          <w:p w14:paraId="6EAA20BC" w14:textId="328EC8C7" w:rsidR="00E52FAC" w:rsidRPr="00D95972" w:rsidRDefault="00E52FAC" w:rsidP="00E52FAC">
            <w:pPr>
              <w:rPr>
                <w:rFonts w:cs="Arial"/>
              </w:rPr>
            </w:pPr>
            <w:r>
              <w:rPr>
                <w:rFonts w:cs="Arial"/>
              </w:rPr>
              <w:t xml:space="preserve">Considering </w:t>
            </w:r>
            <w:proofErr w:type="spellStart"/>
            <w:r>
              <w:rPr>
                <w:rFonts w:cs="Arial"/>
              </w:rPr>
              <w:t>eDRX</w:t>
            </w:r>
            <w:proofErr w:type="spellEnd"/>
            <w:r>
              <w:rPr>
                <w:rFonts w:cs="Arial"/>
              </w:rPr>
              <w:t xml:space="preserve"> parameter in the USIM</w:t>
            </w:r>
          </w:p>
        </w:tc>
        <w:tc>
          <w:tcPr>
            <w:tcW w:w="1767" w:type="dxa"/>
            <w:tcBorders>
              <w:top w:val="single" w:sz="4" w:space="0" w:color="auto"/>
              <w:bottom w:val="single" w:sz="4" w:space="0" w:color="auto"/>
            </w:tcBorders>
            <w:shd w:val="clear" w:color="auto" w:fill="FFFF00"/>
          </w:tcPr>
          <w:p w14:paraId="0FB6C4A3" w14:textId="2AB94FB6" w:rsidR="00E52FAC" w:rsidRPr="00D95972" w:rsidRDefault="00E52FAC" w:rsidP="00E52FAC">
            <w:pPr>
              <w:rPr>
                <w:rFonts w:cs="Arial"/>
              </w:rPr>
            </w:pPr>
            <w:r>
              <w:rPr>
                <w:rFonts w:cs="Arial"/>
              </w:rPr>
              <w:t xml:space="preserve">China Mobile, Huawei, </w:t>
            </w:r>
            <w:proofErr w:type="spellStart"/>
            <w:r>
              <w:rPr>
                <w:rFonts w:cs="Arial"/>
              </w:rPr>
              <w:t>HiSilicon,China</w:t>
            </w:r>
            <w:proofErr w:type="spellEnd"/>
            <w:r>
              <w:rPr>
                <w:rFonts w:cs="Arial"/>
              </w:rPr>
              <w:t xml:space="preserve"> Southern Power Grid</w:t>
            </w:r>
          </w:p>
        </w:tc>
        <w:tc>
          <w:tcPr>
            <w:tcW w:w="826" w:type="dxa"/>
            <w:tcBorders>
              <w:top w:val="single" w:sz="4" w:space="0" w:color="auto"/>
              <w:bottom w:val="single" w:sz="4" w:space="0" w:color="auto"/>
            </w:tcBorders>
            <w:shd w:val="clear" w:color="auto" w:fill="FFFF00"/>
          </w:tcPr>
          <w:p w14:paraId="71A249E6" w14:textId="2233D5A8" w:rsidR="00E52FAC" w:rsidRPr="00D95972" w:rsidRDefault="00E52FAC" w:rsidP="00E52FAC">
            <w:pPr>
              <w:rPr>
                <w:rFonts w:cs="Arial"/>
              </w:rPr>
            </w:pPr>
            <w:r>
              <w:rPr>
                <w:rFonts w:cs="Arial"/>
              </w:rPr>
              <w:t>CR 4150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4328BF" w14:textId="77777777" w:rsidR="00E52FAC" w:rsidRPr="00D95972" w:rsidRDefault="00E52FAC" w:rsidP="00E52FAC">
            <w:pPr>
              <w:rPr>
                <w:rFonts w:eastAsia="Batang" w:cs="Arial"/>
                <w:lang w:eastAsia="ko-KR"/>
              </w:rPr>
            </w:pPr>
          </w:p>
        </w:tc>
      </w:tr>
      <w:tr w:rsidR="00E52FAC" w:rsidRPr="00D95972" w14:paraId="7C24D6E9" w14:textId="77777777" w:rsidTr="00B77B3B">
        <w:tc>
          <w:tcPr>
            <w:tcW w:w="976" w:type="dxa"/>
            <w:tcBorders>
              <w:top w:val="nil"/>
              <w:left w:val="thinThickThinSmallGap" w:sz="24" w:space="0" w:color="auto"/>
              <w:bottom w:val="nil"/>
            </w:tcBorders>
            <w:shd w:val="clear" w:color="auto" w:fill="auto"/>
          </w:tcPr>
          <w:p w14:paraId="5EA538B8"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037DC0A4"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0A54063C" w14:textId="381CA8A5"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7FD72E" w14:textId="0457D1EA"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476EE012" w14:textId="1E3F7AD4"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0396DCA6" w14:textId="07FD5F58"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73E4FE" w14:textId="77777777" w:rsidR="00E52FAC" w:rsidRPr="00D95972" w:rsidRDefault="00E52FAC" w:rsidP="00E52FAC">
            <w:pPr>
              <w:rPr>
                <w:rFonts w:eastAsia="Batang" w:cs="Arial"/>
                <w:lang w:eastAsia="ko-KR"/>
              </w:rPr>
            </w:pPr>
          </w:p>
        </w:tc>
      </w:tr>
      <w:tr w:rsidR="00E52FAC" w:rsidRPr="00D95972" w14:paraId="6042487C" w14:textId="77777777" w:rsidTr="00882313">
        <w:tc>
          <w:tcPr>
            <w:tcW w:w="976" w:type="dxa"/>
            <w:tcBorders>
              <w:top w:val="nil"/>
              <w:left w:val="thinThickThinSmallGap" w:sz="24" w:space="0" w:color="auto"/>
              <w:bottom w:val="nil"/>
            </w:tcBorders>
            <w:shd w:val="clear" w:color="auto" w:fill="auto"/>
          </w:tcPr>
          <w:p w14:paraId="4B93996C"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7871912F"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hemeFill="background1"/>
          </w:tcPr>
          <w:p w14:paraId="37DBA6D2" w14:textId="77777777" w:rsidR="00E52FAC" w:rsidRDefault="00E52FAC" w:rsidP="00E52FA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09B8BC0" w14:textId="77777777" w:rsidR="00E52FAC" w:rsidRDefault="00E52FAC" w:rsidP="00E52FAC">
            <w:pPr>
              <w:rPr>
                <w:rFonts w:cs="Arial"/>
              </w:rPr>
            </w:pPr>
          </w:p>
        </w:tc>
        <w:tc>
          <w:tcPr>
            <w:tcW w:w="1767" w:type="dxa"/>
            <w:tcBorders>
              <w:top w:val="single" w:sz="4" w:space="0" w:color="auto"/>
              <w:bottom w:val="single" w:sz="4" w:space="0" w:color="auto"/>
            </w:tcBorders>
            <w:shd w:val="clear" w:color="auto" w:fill="FFFFFF" w:themeFill="background1"/>
          </w:tcPr>
          <w:p w14:paraId="6A4D06D6" w14:textId="77777777" w:rsidR="00E52FAC" w:rsidRDefault="00E52FAC" w:rsidP="00E52FAC">
            <w:pPr>
              <w:rPr>
                <w:rFonts w:cs="Arial"/>
              </w:rPr>
            </w:pPr>
          </w:p>
        </w:tc>
        <w:tc>
          <w:tcPr>
            <w:tcW w:w="826" w:type="dxa"/>
            <w:tcBorders>
              <w:top w:val="single" w:sz="4" w:space="0" w:color="auto"/>
              <w:bottom w:val="single" w:sz="4" w:space="0" w:color="auto"/>
            </w:tcBorders>
            <w:shd w:val="clear" w:color="auto" w:fill="FFFFFF" w:themeFill="background1"/>
          </w:tcPr>
          <w:p w14:paraId="280C2187" w14:textId="77777777" w:rsidR="00E52FAC"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46EF88E" w14:textId="77777777" w:rsidR="00E52FAC" w:rsidRDefault="00E52FAC" w:rsidP="00E52FAC">
            <w:pPr>
              <w:rPr>
                <w:rFonts w:eastAsia="Batang" w:cs="Arial"/>
                <w:lang w:eastAsia="ko-KR"/>
              </w:rPr>
            </w:pPr>
          </w:p>
        </w:tc>
      </w:tr>
      <w:tr w:rsidR="00E52FAC" w:rsidRPr="00D95972" w14:paraId="63A0F55A" w14:textId="77777777" w:rsidTr="00882313">
        <w:tc>
          <w:tcPr>
            <w:tcW w:w="976" w:type="dxa"/>
            <w:tcBorders>
              <w:top w:val="nil"/>
              <w:left w:val="thinThickThinSmallGap" w:sz="24" w:space="0" w:color="auto"/>
              <w:bottom w:val="nil"/>
            </w:tcBorders>
            <w:shd w:val="clear" w:color="auto" w:fill="auto"/>
          </w:tcPr>
          <w:p w14:paraId="7BBF8764"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7DBA1277"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hemeFill="background1"/>
          </w:tcPr>
          <w:p w14:paraId="66636B45" w14:textId="77777777" w:rsidR="00E52FAC" w:rsidRDefault="00E52FAC" w:rsidP="00E52FA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F1722A4" w14:textId="77777777" w:rsidR="00E52FAC" w:rsidRDefault="00E52FAC" w:rsidP="00E52FAC">
            <w:pPr>
              <w:rPr>
                <w:rFonts w:cs="Arial"/>
              </w:rPr>
            </w:pPr>
          </w:p>
        </w:tc>
        <w:tc>
          <w:tcPr>
            <w:tcW w:w="1767" w:type="dxa"/>
            <w:tcBorders>
              <w:top w:val="single" w:sz="4" w:space="0" w:color="auto"/>
              <w:bottom w:val="single" w:sz="4" w:space="0" w:color="auto"/>
            </w:tcBorders>
            <w:shd w:val="clear" w:color="auto" w:fill="FFFFFF" w:themeFill="background1"/>
          </w:tcPr>
          <w:p w14:paraId="0598A8A0" w14:textId="77777777" w:rsidR="00E52FAC" w:rsidRDefault="00E52FAC" w:rsidP="00E52FAC">
            <w:pPr>
              <w:rPr>
                <w:rFonts w:cs="Arial"/>
              </w:rPr>
            </w:pPr>
          </w:p>
        </w:tc>
        <w:tc>
          <w:tcPr>
            <w:tcW w:w="826" w:type="dxa"/>
            <w:tcBorders>
              <w:top w:val="single" w:sz="4" w:space="0" w:color="auto"/>
              <w:bottom w:val="single" w:sz="4" w:space="0" w:color="auto"/>
            </w:tcBorders>
            <w:shd w:val="clear" w:color="auto" w:fill="FFFFFF" w:themeFill="background1"/>
          </w:tcPr>
          <w:p w14:paraId="4C89BAB2" w14:textId="77777777" w:rsidR="00E52FAC"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ACC1DD2" w14:textId="77777777" w:rsidR="00E52FAC" w:rsidRDefault="00E52FAC" w:rsidP="00E52FAC">
            <w:pPr>
              <w:rPr>
                <w:rFonts w:eastAsia="Batang" w:cs="Arial"/>
                <w:lang w:eastAsia="ko-KR"/>
              </w:rPr>
            </w:pPr>
          </w:p>
        </w:tc>
      </w:tr>
      <w:tr w:rsidR="00E52FAC" w:rsidRPr="00D95972" w14:paraId="3EA3E599" w14:textId="77777777" w:rsidTr="00D329C5">
        <w:tc>
          <w:tcPr>
            <w:tcW w:w="976" w:type="dxa"/>
            <w:tcBorders>
              <w:top w:val="nil"/>
              <w:left w:val="thinThickThinSmallGap" w:sz="24" w:space="0" w:color="auto"/>
              <w:bottom w:val="nil"/>
            </w:tcBorders>
            <w:shd w:val="clear" w:color="auto" w:fill="auto"/>
          </w:tcPr>
          <w:p w14:paraId="3D2C9B45"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734D7C15"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7E9E1F8C" w14:textId="77777777"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2D29AF" w14:textId="77777777"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46A4E0BC"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3E4E750C"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D24A6" w14:textId="77777777" w:rsidR="00E52FAC" w:rsidRPr="00D95972" w:rsidRDefault="00E52FAC" w:rsidP="00E52FAC">
            <w:pPr>
              <w:rPr>
                <w:rFonts w:eastAsia="Batang" w:cs="Arial"/>
                <w:lang w:eastAsia="ko-KR"/>
              </w:rPr>
            </w:pPr>
          </w:p>
        </w:tc>
      </w:tr>
      <w:tr w:rsidR="00E52FAC" w:rsidRPr="00D95972" w14:paraId="7870987C" w14:textId="77777777" w:rsidTr="00D329C5">
        <w:tc>
          <w:tcPr>
            <w:tcW w:w="976" w:type="dxa"/>
            <w:tcBorders>
              <w:top w:val="nil"/>
              <w:left w:val="thinThickThinSmallGap" w:sz="24" w:space="0" w:color="auto"/>
              <w:bottom w:val="nil"/>
            </w:tcBorders>
            <w:shd w:val="clear" w:color="auto" w:fill="auto"/>
          </w:tcPr>
          <w:p w14:paraId="30ABEAA3"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4E5530B4"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353A39CA" w14:textId="77777777"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7D067" w14:textId="77777777"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2D92C6FA"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72E82A33"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A7EE5F" w14:textId="77777777" w:rsidR="00E52FAC" w:rsidRPr="00D95972" w:rsidRDefault="00E52FAC" w:rsidP="00E52FAC">
            <w:pPr>
              <w:rPr>
                <w:rFonts w:eastAsia="Batang" w:cs="Arial"/>
                <w:lang w:eastAsia="ko-KR"/>
              </w:rPr>
            </w:pPr>
          </w:p>
        </w:tc>
      </w:tr>
      <w:tr w:rsidR="00E52FAC" w:rsidRPr="00D95972" w14:paraId="702E1FC1"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1296D56B" w14:textId="77777777" w:rsidR="00E52FAC" w:rsidRPr="00D95972" w:rsidRDefault="00E52FAC" w:rsidP="00E52FA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F8633D3" w14:textId="622D6520" w:rsidR="00E52FAC" w:rsidRPr="00D95972" w:rsidRDefault="00E52FAC" w:rsidP="00E52FAC">
            <w:pPr>
              <w:rPr>
                <w:rFonts w:cs="Arial"/>
              </w:rPr>
            </w:pPr>
            <w:proofErr w:type="spellStart"/>
            <w:r w:rsidRPr="008B0E96">
              <w:t>IoT_SAT_ARCH_EPS</w:t>
            </w:r>
            <w:proofErr w:type="spellEnd"/>
          </w:p>
        </w:tc>
        <w:tc>
          <w:tcPr>
            <w:tcW w:w="1088" w:type="dxa"/>
            <w:tcBorders>
              <w:top w:val="single" w:sz="4" w:space="0" w:color="auto"/>
              <w:bottom w:val="single" w:sz="4" w:space="0" w:color="auto"/>
            </w:tcBorders>
          </w:tcPr>
          <w:p w14:paraId="1A7F0A35" w14:textId="77777777" w:rsidR="00E52FAC" w:rsidRPr="00D95972" w:rsidRDefault="00E52FAC" w:rsidP="00E52FAC">
            <w:pPr>
              <w:rPr>
                <w:rFonts w:cs="Arial"/>
              </w:rPr>
            </w:pPr>
          </w:p>
        </w:tc>
        <w:tc>
          <w:tcPr>
            <w:tcW w:w="4191" w:type="dxa"/>
            <w:gridSpan w:val="3"/>
            <w:tcBorders>
              <w:top w:val="single" w:sz="4" w:space="0" w:color="auto"/>
              <w:bottom w:val="single" w:sz="4" w:space="0" w:color="auto"/>
            </w:tcBorders>
          </w:tcPr>
          <w:p w14:paraId="16B763F4" w14:textId="2A8658AD" w:rsidR="00E52FAC" w:rsidRPr="008A3006" w:rsidRDefault="00E52FAC" w:rsidP="00E52FAC">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1482532C" w14:textId="77777777" w:rsidR="00E52FAC" w:rsidRPr="00D95972" w:rsidRDefault="00E52FAC" w:rsidP="00E52FAC">
            <w:pPr>
              <w:rPr>
                <w:rFonts w:cs="Arial"/>
              </w:rPr>
            </w:pPr>
          </w:p>
        </w:tc>
        <w:tc>
          <w:tcPr>
            <w:tcW w:w="826" w:type="dxa"/>
            <w:tcBorders>
              <w:top w:val="single" w:sz="4" w:space="0" w:color="auto"/>
              <w:bottom w:val="single" w:sz="4" w:space="0" w:color="auto"/>
            </w:tcBorders>
          </w:tcPr>
          <w:p w14:paraId="66BD760E"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tcPr>
          <w:p w14:paraId="0D66E456" w14:textId="6D53D904" w:rsidR="00E52FAC" w:rsidRDefault="00E52FAC" w:rsidP="00E52FAC">
            <w:pPr>
              <w:rPr>
                <w:rFonts w:eastAsia="Batang" w:cs="Arial"/>
                <w:color w:val="000000"/>
                <w:lang w:eastAsia="ko-KR"/>
              </w:rPr>
            </w:pPr>
            <w:r w:rsidRPr="008B0E96">
              <w:rPr>
                <w:rFonts w:eastAsia="Batang" w:cs="Arial"/>
                <w:color w:val="000000"/>
                <w:lang w:eastAsia="ko-KR"/>
              </w:rPr>
              <w:t>IoT NTN support for EPS</w:t>
            </w:r>
          </w:p>
          <w:p w14:paraId="3F526446" w14:textId="77777777" w:rsidR="00E52FAC" w:rsidRDefault="00E52FAC" w:rsidP="00E52FAC">
            <w:pPr>
              <w:rPr>
                <w:rFonts w:eastAsia="Batang" w:cs="Arial"/>
                <w:color w:val="000000"/>
                <w:lang w:eastAsia="ko-KR"/>
              </w:rPr>
            </w:pPr>
          </w:p>
          <w:p w14:paraId="56DDB1A3" w14:textId="77777777" w:rsidR="00E52FAC" w:rsidRPr="00D95972" w:rsidRDefault="00E52FAC" w:rsidP="00E52FAC">
            <w:pPr>
              <w:rPr>
                <w:rFonts w:eastAsia="Batang" w:cs="Arial"/>
                <w:color w:val="000000"/>
                <w:lang w:eastAsia="ko-KR"/>
              </w:rPr>
            </w:pPr>
          </w:p>
          <w:p w14:paraId="11F49CC0" w14:textId="77777777" w:rsidR="00E52FAC" w:rsidRPr="00D95972" w:rsidRDefault="00E52FAC" w:rsidP="00E52FAC">
            <w:pPr>
              <w:rPr>
                <w:rFonts w:eastAsia="Batang" w:cs="Arial"/>
                <w:lang w:eastAsia="ko-KR"/>
              </w:rPr>
            </w:pPr>
          </w:p>
        </w:tc>
      </w:tr>
      <w:tr w:rsidR="00E52FAC" w:rsidRPr="00D95972" w14:paraId="6A3A6250" w14:textId="77777777" w:rsidTr="00C7504F">
        <w:tc>
          <w:tcPr>
            <w:tcW w:w="976" w:type="dxa"/>
            <w:tcBorders>
              <w:top w:val="nil"/>
              <w:left w:val="thinThickThinSmallGap" w:sz="24" w:space="0" w:color="auto"/>
              <w:bottom w:val="nil"/>
            </w:tcBorders>
            <w:shd w:val="clear" w:color="auto" w:fill="auto"/>
          </w:tcPr>
          <w:p w14:paraId="34851D2F"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71BD6777"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00"/>
          </w:tcPr>
          <w:p w14:paraId="0A3746CE" w14:textId="6D008AF9" w:rsidR="00E52FAC" w:rsidRPr="00D95972" w:rsidRDefault="00E52FAC" w:rsidP="00E52FAC">
            <w:pPr>
              <w:overflowPunct/>
              <w:autoSpaceDE/>
              <w:autoSpaceDN/>
              <w:adjustRightInd/>
              <w:textAlignment w:val="auto"/>
              <w:rPr>
                <w:rFonts w:cs="Arial"/>
                <w:lang w:val="en-US"/>
              </w:rPr>
            </w:pPr>
            <w:hyperlink r:id="rId413" w:history="1">
              <w:r>
                <w:rPr>
                  <w:rStyle w:val="Hyperlink"/>
                </w:rPr>
                <w:t>C1-222625</w:t>
              </w:r>
            </w:hyperlink>
          </w:p>
        </w:tc>
        <w:tc>
          <w:tcPr>
            <w:tcW w:w="4191" w:type="dxa"/>
            <w:gridSpan w:val="3"/>
            <w:tcBorders>
              <w:top w:val="single" w:sz="4" w:space="0" w:color="auto"/>
              <w:bottom w:val="single" w:sz="4" w:space="0" w:color="auto"/>
            </w:tcBorders>
            <w:shd w:val="clear" w:color="auto" w:fill="FFFF00"/>
          </w:tcPr>
          <w:p w14:paraId="05A40902" w14:textId="7325B115" w:rsidR="00E52FAC" w:rsidRPr="00D95972" w:rsidRDefault="00E52FAC" w:rsidP="00E52FAC">
            <w:pPr>
              <w:rPr>
                <w:rFonts w:cs="Arial"/>
              </w:rPr>
            </w:pPr>
            <w:r>
              <w:rPr>
                <w:rFonts w:cs="Arial"/>
              </w:rPr>
              <w:t>Removal of the indication of the country of the UE location</w:t>
            </w:r>
          </w:p>
        </w:tc>
        <w:tc>
          <w:tcPr>
            <w:tcW w:w="1767" w:type="dxa"/>
            <w:tcBorders>
              <w:top w:val="single" w:sz="4" w:space="0" w:color="auto"/>
              <w:bottom w:val="single" w:sz="4" w:space="0" w:color="auto"/>
            </w:tcBorders>
            <w:shd w:val="clear" w:color="auto" w:fill="FFFF00"/>
          </w:tcPr>
          <w:p w14:paraId="00FA3FBD" w14:textId="08077A1A" w:rsidR="00E52FAC" w:rsidRPr="00D95972" w:rsidRDefault="00E52FAC" w:rsidP="00E52FA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B6BD701" w14:textId="21E3FA82" w:rsidR="00E52FAC" w:rsidRPr="00D95972" w:rsidRDefault="00E52FAC" w:rsidP="00E52FAC">
            <w:pPr>
              <w:rPr>
                <w:rFonts w:cs="Arial"/>
              </w:rPr>
            </w:pPr>
            <w:r>
              <w:rPr>
                <w:rFonts w:cs="Arial"/>
              </w:rPr>
              <w:t>CR 3735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2414B0" w14:textId="77777777" w:rsidR="00E52FAC" w:rsidRPr="00D95972" w:rsidRDefault="00E52FAC" w:rsidP="00E52FAC">
            <w:pPr>
              <w:rPr>
                <w:rFonts w:eastAsia="Batang" w:cs="Arial"/>
                <w:lang w:eastAsia="ko-KR"/>
              </w:rPr>
            </w:pPr>
          </w:p>
        </w:tc>
      </w:tr>
      <w:tr w:rsidR="00E52FAC" w:rsidRPr="00D95972" w14:paraId="1532F476" w14:textId="77777777" w:rsidTr="00C7504F">
        <w:tc>
          <w:tcPr>
            <w:tcW w:w="976" w:type="dxa"/>
            <w:tcBorders>
              <w:top w:val="nil"/>
              <w:left w:val="thinThickThinSmallGap" w:sz="24" w:space="0" w:color="auto"/>
              <w:bottom w:val="nil"/>
            </w:tcBorders>
            <w:shd w:val="clear" w:color="auto" w:fill="auto"/>
          </w:tcPr>
          <w:p w14:paraId="1B6BA900"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0C3F242B"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00"/>
          </w:tcPr>
          <w:p w14:paraId="6D5B3DD1" w14:textId="5C3A6BCB" w:rsidR="00E52FAC" w:rsidRPr="00D95972" w:rsidRDefault="00E52FAC" w:rsidP="00E52FAC">
            <w:pPr>
              <w:overflowPunct/>
              <w:autoSpaceDE/>
              <w:autoSpaceDN/>
              <w:adjustRightInd/>
              <w:textAlignment w:val="auto"/>
              <w:rPr>
                <w:rFonts w:cs="Arial"/>
                <w:lang w:val="en-US"/>
              </w:rPr>
            </w:pPr>
            <w:hyperlink r:id="rId414" w:history="1">
              <w:r>
                <w:rPr>
                  <w:rStyle w:val="Hyperlink"/>
                </w:rPr>
                <w:t>C1-222626</w:t>
              </w:r>
            </w:hyperlink>
          </w:p>
        </w:tc>
        <w:tc>
          <w:tcPr>
            <w:tcW w:w="4191" w:type="dxa"/>
            <w:gridSpan w:val="3"/>
            <w:tcBorders>
              <w:top w:val="single" w:sz="4" w:space="0" w:color="auto"/>
              <w:bottom w:val="single" w:sz="4" w:space="0" w:color="auto"/>
            </w:tcBorders>
            <w:shd w:val="clear" w:color="auto" w:fill="FFFF00"/>
          </w:tcPr>
          <w:p w14:paraId="605F5D9B" w14:textId="47CC6485" w:rsidR="00E52FAC" w:rsidRPr="00D95972" w:rsidRDefault="00E52FAC" w:rsidP="00E52FAC">
            <w:pPr>
              <w:rPr>
                <w:rFonts w:cs="Arial"/>
              </w:rPr>
            </w:pPr>
            <w:r>
              <w:rPr>
                <w:rFonts w:cs="Arial"/>
              </w:rPr>
              <w:t>Handling of NAS timers during discontinuous coverage</w:t>
            </w:r>
          </w:p>
        </w:tc>
        <w:tc>
          <w:tcPr>
            <w:tcW w:w="1767" w:type="dxa"/>
            <w:tcBorders>
              <w:top w:val="single" w:sz="4" w:space="0" w:color="auto"/>
              <w:bottom w:val="single" w:sz="4" w:space="0" w:color="auto"/>
            </w:tcBorders>
            <w:shd w:val="clear" w:color="auto" w:fill="FFFF00"/>
          </w:tcPr>
          <w:p w14:paraId="4596E5B0" w14:textId="07391292" w:rsidR="00E52FAC" w:rsidRPr="00D95972" w:rsidRDefault="00E52FAC" w:rsidP="00E52FA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8F67DBC" w14:textId="338A0CC2" w:rsidR="00E52FAC" w:rsidRPr="00D95972" w:rsidRDefault="00E52FAC" w:rsidP="00E52FAC">
            <w:pPr>
              <w:rPr>
                <w:rFonts w:cs="Arial"/>
              </w:rPr>
            </w:pPr>
            <w:r>
              <w:rPr>
                <w:rFonts w:cs="Arial"/>
              </w:rPr>
              <w:t>CR 3736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42653F" w14:textId="77777777" w:rsidR="00E52FAC" w:rsidRPr="00D95972" w:rsidRDefault="00E52FAC" w:rsidP="00E52FAC">
            <w:pPr>
              <w:rPr>
                <w:rFonts w:eastAsia="Batang" w:cs="Arial"/>
                <w:lang w:eastAsia="ko-KR"/>
              </w:rPr>
            </w:pPr>
          </w:p>
        </w:tc>
      </w:tr>
      <w:tr w:rsidR="00E52FAC" w:rsidRPr="00D95972" w14:paraId="4D892D27" w14:textId="77777777" w:rsidTr="00C7504F">
        <w:tc>
          <w:tcPr>
            <w:tcW w:w="976" w:type="dxa"/>
            <w:tcBorders>
              <w:top w:val="nil"/>
              <w:left w:val="thinThickThinSmallGap" w:sz="24" w:space="0" w:color="auto"/>
              <w:bottom w:val="nil"/>
            </w:tcBorders>
            <w:shd w:val="clear" w:color="auto" w:fill="auto"/>
          </w:tcPr>
          <w:p w14:paraId="6B8A975A"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3EDD4E75"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00"/>
          </w:tcPr>
          <w:p w14:paraId="4B17B499" w14:textId="3A761549" w:rsidR="00E52FAC" w:rsidRPr="00D95972" w:rsidRDefault="00E52FAC" w:rsidP="00E52FAC">
            <w:pPr>
              <w:overflowPunct/>
              <w:autoSpaceDE/>
              <w:autoSpaceDN/>
              <w:adjustRightInd/>
              <w:textAlignment w:val="auto"/>
              <w:rPr>
                <w:rFonts w:cs="Arial"/>
                <w:lang w:val="en-US"/>
              </w:rPr>
            </w:pPr>
            <w:hyperlink r:id="rId415" w:history="1">
              <w:r>
                <w:rPr>
                  <w:rStyle w:val="Hyperlink"/>
                </w:rPr>
                <w:t>C1-222627</w:t>
              </w:r>
            </w:hyperlink>
          </w:p>
        </w:tc>
        <w:tc>
          <w:tcPr>
            <w:tcW w:w="4191" w:type="dxa"/>
            <w:gridSpan w:val="3"/>
            <w:tcBorders>
              <w:top w:val="single" w:sz="4" w:space="0" w:color="auto"/>
              <w:bottom w:val="single" w:sz="4" w:space="0" w:color="auto"/>
            </w:tcBorders>
            <w:shd w:val="clear" w:color="auto" w:fill="FFFF00"/>
          </w:tcPr>
          <w:p w14:paraId="6778201B" w14:textId="6FB5AE78" w:rsidR="00E52FAC" w:rsidRPr="00D95972" w:rsidRDefault="00E52FAC" w:rsidP="00E52FAC">
            <w:pPr>
              <w:rPr>
                <w:rFonts w:cs="Arial"/>
              </w:rPr>
            </w:pPr>
            <w:r>
              <w:rPr>
                <w:rFonts w:cs="Arial"/>
              </w:rPr>
              <w:t>Handling of discontinuous coverage</w:t>
            </w:r>
          </w:p>
        </w:tc>
        <w:tc>
          <w:tcPr>
            <w:tcW w:w="1767" w:type="dxa"/>
            <w:tcBorders>
              <w:top w:val="single" w:sz="4" w:space="0" w:color="auto"/>
              <w:bottom w:val="single" w:sz="4" w:space="0" w:color="auto"/>
            </w:tcBorders>
            <w:shd w:val="clear" w:color="auto" w:fill="FFFF00"/>
          </w:tcPr>
          <w:p w14:paraId="06749370" w14:textId="27F311E1" w:rsidR="00E52FAC" w:rsidRPr="00D95972" w:rsidRDefault="00E52FAC" w:rsidP="00E52FA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148EB2E" w14:textId="3301A7F3" w:rsidR="00E52FAC" w:rsidRPr="00D95972" w:rsidRDefault="00E52FAC" w:rsidP="00E52FAC">
            <w:pPr>
              <w:rPr>
                <w:rFonts w:cs="Arial"/>
              </w:rPr>
            </w:pPr>
            <w:r>
              <w:rPr>
                <w:rFonts w:cs="Arial"/>
              </w:rPr>
              <w:t>CR 0910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732618" w14:textId="77777777" w:rsidR="00E52FAC" w:rsidRPr="00D95972" w:rsidRDefault="00E52FAC" w:rsidP="00E52FAC">
            <w:pPr>
              <w:rPr>
                <w:rFonts w:eastAsia="Batang" w:cs="Arial"/>
                <w:lang w:eastAsia="ko-KR"/>
              </w:rPr>
            </w:pPr>
          </w:p>
        </w:tc>
      </w:tr>
      <w:tr w:rsidR="00E52FAC" w:rsidRPr="00D95972" w14:paraId="0EEAA9BE" w14:textId="77777777" w:rsidTr="00CC4AC9">
        <w:tc>
          <w:tcPr>
            <w:tcW w:w="976" w:type="dxa"/>
            <w:tcBorders>
              <w:top w:val="nil"/>
              <w:left w:val="thinThickThinSmallGap" w:sz="24" w:space="0" w:color="auto"/>
              <w:bottom w:val="nil"/>
            </w:tcBorders>
            <w:shd w:val="clear" w:color="auto" w:fill="auto"/>
          </w:tcPr>
          <w:p w14:paraId="2AE7DF70"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1C7389F5"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00"/>
          </w:tcPr>
          <w:p w14:paraId="17802D4F" w14:textId="187B6B2C" w:rsidR="00E52FAC" w:rsidRPr="00D95972" w:rsidRDefault="00E52FAC" w:rsidP="00E52FAC">
            <w:pPr>
              <w:overflowPunct/>
              <w:autoSpaceDE/>
              <w:autoSpaceDN/>
              <w:adjustRightInd/>
              <w:textAlignment w:val="auto"/>
              <w:rPr>
                <w:rFonts w:cs="Arial"/>
                <w:lang w:val="en-US"/>
              </w:rPr>
            </w:pPr>
            <w:hyperlink r:id="rId416" w:history="1">
              <w:r>
                <w:rPr>
                  <w:rStyle w:val="Hyperlink"/>
                </w:rPr>
                <w:t>C1-222656</w:t>
              </w:r>
            </w:hyperlink>
          </w:p>
        </w:tc>
        <w:tc>
          <w:tcPr>
            <w:tcW w:w="4191" w:type="dxa"/>
            <w:gridSpan w:val="3"/>
            <w:tcBorders>
              <w:top w:val="single" w:sz="4" w:space="0" w:color="auto"/>
              <w:bottom w:val="single" w:sz="4" w:space="0" w:color="auto"/>
            </w:tcBorders>
            <w:shd w:val="clear" w:color="auto" w:fill="FFFF00"/>
          </w:tcPr>
          <w:p w14:paraId="2B56F71C" w14:textId="22614482" w:rsidR="00E52FAC" w:rsidRPr="00D95972" w:rsidRDefault="00E52FAC" w:rsidP="00E52FAC">
            <w:pPr>
              <w:rPr>
                <w:rFonts w:cs="Arial"/>
              </w:rPr>
            </w:pPr>
            <w:r>
              <w:rPr>
                <w:rFonts w:cs="Arial"/>
              </w:rPr>
              <w:t>PLMN selection for satellite E-UTRAN access</w:t>
            </w:r>
          </w:p>
        </w:tc>
        <w:tc>
          <w:tcPr>
            <w:tcW w:w="1767" w:type="dxa"/>
            <w:tcBorders>
              <w:top w:val="single" w:sz="4" w:space="0" w:color="auto"/>
              <w:bottom w:val="single" w:sz="4" w:space="0" w:color="auto"/>
            </w:tcBorders>
            <w:shd w:val="clear" w:color="auto" w:fill="FFFF00"/>
          </w:tcPr>
          <w:p w14:paraId="4252A49E" w14:textId="088E010D" w:rsidR="00E52FAC" w:rsidRPr="00D95972" w:rsidRDefault="00E52FAC" w:rsidP="00E52FAC">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7822B1F" w14:textId="4ACB10AF" w:rsidR="00E52FAC" w:rsidRPr="00D95972" w:rsidRDefault="00E52FAC" w:rsidP="00E52FAC">
            <w:pPr>
              <w:rPr>
                <w:rFonts w:cs="Arial"/>
              </w:rPr>
            </w:pPr>
            <w:r>
              <w:rPr>
                <w:rFonts w:cs="Arial"/>
              </w:rPr>
              <w:t>CR 0914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BD296A" w14:textId="7541D10D" w:rsidR="00E52FAC" w:rsidRPr="00D95972" w:rsidRDefault="00E52FAC" w:rsidP="00E52FAC">
            <w:pPr>
              <w:rPr>
                <w:rFonts w:eastAsia="Batang" w:cs="Arial"/>
                <w:lang w:eastAsia="ko-KR"/>
              </w:rPr>
            </w:pPr>
            <w:r>
              <w:rPr>
                <w:rFonts w:eastAsia="Batang" w:cs="Arial"/>
                <w:lang w:eastAsia="ko-KR"/>
              </w:rPr>
              <w:t>Cover page, WIC incorrected</w:t>
            </w:r>
          </w:p>
        </w:tc>
      </w:tr>
      <w:tr w:rsidR="00E52FAC" w:rsidRPr="00D95972" w14:paraId="1FFE5CBC" w14:textId="77777777" w:rsidTr="00CC4AC9">
        <w:tc>
          <w:tcPr>
            <w:tcW w:w="976" w:type="dxa"/>
            <w:tcBorders>
              <w:top w:val="nil"/>
              <w:left w:val="thinThickThinSmallGap" w:sz="24" w:space="0" w:color="auto"/>
              <w:bottom w:val="nil"/>
            </w:tcBorders>
            <w:shd w:val="clear" w:color="auto" w:fill="auto"/>
          </w:tcPr>
          <w:p w14:paraId="75DDA603"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5336B24E"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746345DB" w14:textId="7C38579C" w:rsidR="00E52FAC" w:rsidRPr="00D95972" w:rsidRDefault="00E52FAC" w:rsidP="00E52FAC">
            <w:pPr>
              <w:overflowPunct/>
              <w:autoSpaceDE/>
              <w:autoSpaceDN/>
              <w:adjustRightInd/>
              <w:textAlignment w:val="auto"/>
              <w:rPr>
                <w:rFonts w:cs="Arial"/>
                <w:lang w:val="en-US"/>
              </w:rPr>
            </w:pPr>
            <w:r>
              <w:rPr>
                <w:rFonts w:cs="Arial"/>
                <w:lang w:val="en-US"/>
              </w:rPr>
              <w:t>C1-222657</w:t>
            </w:r>
          </w:p>
        </w:tc>
        <w:tc>
          <w:tcPr>
            <w:tcW w:w="4191" w:type="dxa"/>
            <w:gridSpan w:val="3"/>
            <w:tcBorders>
              <w:top w:val="single" w:sz="4" w:space="0" w:color="auto"/>
              <w:bottom w:val="single" w:sz="4" w:space="0" w:color="auto"/>
            </w:tcBorders>
            <w:shd w:val="clear" w:color="auto" w:fill="FFFFFF"/>
          </w:tcPr>
          <w:p w14:paraId="1F7BD580" w14:textId="1885E82C" w:rsidR="00E52FAC" w:rsidRPr="00D95972" w:rsidRDefault="00E52FAC" w:rsidP="00E52FAC">
            <w:pPr>
              <w:rPr>
                <w:rFonts w:cs="Arial"/>
              </w:rPr>
            </w:pPr>
            <w:r>
              <w:rPr>
                <w:rFonts w:cs="Arial"/>
              </w:rPr>
              <w:t>Not including an indication of country of UE location in NAS protocol messages</w:t>
            </w:r>
          </w:p>
        </w:tc>
        <w:tc>
          <w:tcPr>
            <w:tcW w:w="1767" w:type="dxa"/>
            <w:tcBorders>
              <w:top w:val="single" w:sz="4" w:space="0" w:color="auto"/>
              <w:bottom w:val="single" w:sz="4" w:space="0" w:color="auto"/>
            </w:tcBorders>
            <w:shd w:val="clear" w:color="auto" w:fill="FFFFFF"/>
          </w:tcPr>
          <w:p w14:paraId="6CBA5B8D" w14:textId="6428940F" w:rsidR="00E52FAC" w:rsidRPr="00D95972" w:rsidRDefault="00E52FAC" w:rsidP="00E52FAC">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14:paraId="44571813" w14:textId="03C4E682" w:rsidR="00E52FAC" w:rsidRPr="00D95972" w:rsidRDefault="00E52FAC" w:rsidP="00E52FAC">
            <w:pPr>
              <w:rPr>
                <w:rFonts w:cs="Arial"/>
              </w:rPr>
            </w:pPr>
            <w:r>
              <w:rPr>
                <w:rFonts w:cs="Arial"/>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812EFD" w14:textId="77777777" w:rsidR="00E52FAC" w:rsidRDefault="00E52FAC" w:rsidP="00E52FAC">
            <w:pPr>
              <w:rPr>
                <w:rFonts w:eastAsia="Batang" w:cs="Arial"/>
                <w:lang w:eastAsia="ko-KR"/>
              </w:rPr>
            </w:pPr>
            <w:r>
              <w:rPr>
                <w:rFonts w:eastAsia="Batang" w:cs="Arial"/>
                <w:lang w:eastAsia="ko-KR"/>
              </w:rPr>
              <w:t>Withdrawn</w:t>
            </w:r>
          </w:p>
          <w:p w14:paraId="5C436173" w14:textId="72945B58" w:rsidR="00E52FAC" w:rsidRPr="00D95972" w:rsidRDefault="00E52FAC" w:rsidP="00E52FAC">
            <w:pPr>
              <w:rPr>
                <w:rFonts w:eastAsia="Batang" w:cs="Arial"/>
                <w:lang w:eastAsia="ko-KR"/>
              </w:rPr>
            </w:pPr>
            <w:r>
              <w:rPr>
                <w:rFonts w:eastAsia="Batang" w:cs="Arial"/>
                <w:lang w:eastAsia="ko-KR"/>
              </w:rPr>
              <w:t>Revision of C1-221990</w:t>
            </w:r>
          </w:p>
        </w:tc>
      </w:tr>
      <w:tr w:rsidR="00E52FAC" w:rsidRPr="00D95972" w14:paraId="596DE6BC" w14:textId="77777777" w:rsidTr="00CC4AC9">
        <w:tc>
          <w:tcPr>
            <w:tcW w:w="976" w:type="dxa"/>
            <w:tcBorders>
              <w:top w:val="nil"/>
              <w:left w:val="thinThickThinSmallGap" w:sz="24" w:space="0" w:color="auto"/>
              <w:bottom w:val="nil"/>
            </w:tcBorders>
            <w:shd w:val="clear" w:color="auto" w:fill="auto"/>
          </w:tcPr>
          <w:p w14:paraId="3A4A51DA"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5032E825"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00"/>
          </w:tcPr>
          <w:p w14:paraId="4C00A603" w14:textId="1E2C4FC9" w:rsidR="00E52FAC" w:rsidRPr="00D95972" w:rsidRDefault="00E52FAC" w:rsidP="00E52FAC">
            <w:pPr>
              <w:overflowPunct/>
              <w:autoSpaceDE/>
              <w:autoSpaceDN/>
              <w:adjustRightInd/>
              <w:textAlignment w:val="auto"/>
              <w:rPr>
                <w:rFonts w:cs="Arial"/>
                <w:lang w:val="en-US"/>
              </w:rPr>
            </w:pPr>
            <w:hyperlink r:id="rId417" w:history="1">
              <w:r>
                <w:rPr>
                  <w:rStyle w:val="Hyperlink"/>
                </w:rPr>
                <w:t>C1-222659</w:t>
              </w:r>
            </w:hyperlink>
          </w:p>
        </w:tc>
        <w:tc>
          <w:tcPr>
            <w:tcW w:w="4191" w:type="dxa"/>
            <w:gridSpan w:val="3"/>
            <w:tcBorders>
              <w:top w:val="single" w:sz="4" w:space="0" w:color="auto"/>
              <w:bottom w:val="single" w:sz="4" w:space="0" w:color="auto"/>
            </w:tcBorders>
            <w:shd w:val="clear" w:color="auto" w:fill="FFFF00"/>
          </w:tcPr>
          <w:p w14:paraId="4FEDA15F" w14:textId="0689F6A5" w:rsidR="00E52FAC" w:rsidRPr="00D95972" w:rsidRDefault="00E52FAC" w:rsidP="00E52FAC">
            <w:pPr>
              <w:rPr>
                <w:rFonts w:cs="Arial"/>
              </w:rPr>
            </w:pPr>
            <w:r>
              <w:rPr>
                <w:rFonts w:cs="Arial"/>
              </w:rPr>
              <w:t>Definition and handling of current TAI(s)</w:t>
            </w:r>
          </w:p>
        </w:tc>
        <w:tc>
          <w:tcPr>
            <w:tcW w:w="1767" w:type="dxa"/>
            <w:tcBorders>
              <w:top w:val="single" w:sz="4" w:space="0" w:color="auto"/>
              <w:bottom w:val="single" w:sz="4" w:space="0" w:color="auto"/>
            </w:tcBorders>
            <w:shd w:val="clear" w:color="auto" w:fill="FFFF00"/>
          </w:tcPr>
          <w:p w14:paraId="6A54A302" w14:textId="75C7D634" w:rsidR="00E52FAC" w:rsidRPr="00D95972" w:rsidRDefault="00E52FAC" w:rsidP="00E52FAC">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BFE7A56" w14:textId="0E7186EC" w:rsidR="00E52FAC" w:rsidRPr="00D95972" w:rsidRDefault="00E52FAC" w:rsidP="00E52FAC">
            <w:pPr>
              <w:rPr>
                <w:rFonts w:cs="Arial"/>
              </w:rPr>
            </w:pPr>
            <w:r>
              <w:rPr>
                <w:rFonts w:cs="Arial"/>
              </w:rPr>
              <w:t>CR 3737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A823AF" w14:textId="51FD623B" w:rsidR="00E52FAC" w:rsidRPr="00D95972" w:rsidRDefault="00E52FAC" w:rsidP="00E52FAC">
            <w:pPr>
              <w:rPr>
                <w:rFonts w:eastAsia="Batang" w:cs="Arial"/>
                <w:lang w:eastAsia="ko-KR"/>
              </w:rPr>
            </w:pPr>
            <w:r>
              <w:rPr>
                <w:rFonts w:eastAsia="Batang" w:cs="Arial"/>
                <w:lang w:eastAsia="ko-KR"/>
              </w:rPr>
              <w:t>Cover page, WIC incorrected</w:t>
            </w:r>
          </w:p>
        </w:tc>
      </w:tr>
      <w:tr w:rsidR="00E52FAC" w:rsidRPr="00D95972" w14:paraId="271D6E52" w14:textId="77777777" w:rsidTr="00CC4AC9">
        <w:tc>
          <w:tcPr>
            <w:tcW w:w="976" w:type="dxa"/>
            <w:tcBorders>
              <w:top w:val="nil"/>
              <w:left w:val="thinThickThinSmallGap" w:sz="24" w:space="0" w:color="auto"/>
              <w:bottom w:val="nil"/>
            </w:tcBorders>
            <w:shd w:val="clear" w:color="auto" w:fill="auto"/>
          </w:tcPr>
          <w:p w14:paraId="16B78E0E"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1AD15D9E"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00"/>
          </w:tcPr>
          <w:p w14:paraId="6D014884" w14:textId="4E32E7FC" w:rsidR="00E52FAC" w:rsidRPr="00D95972" w:rsidRDefault="00E52FAC" w:rsidP="00E52FAC">
            <w:pPr>
              <w:overflowPunct/>
              <w:autoSpaceDE/>
              <w:autoSpaceDN/>
              <w:adjustRightInd/>
              <w:textAlignment w:val="auto"/>
              <w:rPr>
                <w:rFonts w:cs="Arial"/>
                <w:lang w:val="en-US"/>
              </w:rPr>
            </w:pPr>
            <w:hyperlink r:id="rId418" w:history="1">
              <w:r>
                <w:rPr>
                  <w:rStyle w:val="Hyperlink"/>
                </w:rPr>
                <w:t>C1-222694</w:t>
              </w:r>
            </w:hyperlink>
          </w:p>
        </w:tc>
        <w:tc>
          <w:tcPr>
            <w:tcW w:w="4191" w:type="dxa"/>
            <w:gridSpan w:val="3"/>
            <w:tcBorders>
              <w:top w:val="single" w:sz="4" w:space="0" w:color="auto"/>
              <w:bottom w:val="single" w:sz="4" w:space="0" w:color="auto"/>
            </w:tcBorders>
            <w:shd w:val="clear" w:color="auto" w:fill="FFFF00"/>
          </w:tcPr>
          <w:p w14:paraId="6547F327" w14:textId="2B66453D" w:rsidR="00E52FAC" w:rsidRPr="00D95972" w:rsidRDefault="00E52FAC" w:rsidP="00E52FAC">
            <w:pPr>
              <w:rPr>
                <w:rFonts w:cs="Arial"/>
              </w:rPr>
            </w:pPr>
            <w:r>
              <w:rPr>
                <w:rFonts w:cs="Arial"/>
              </w:rPr>
              <w:t>Definition of last visited registered TAI for IoT NTN in EPS</w:t>
            </w:r>
          </w:p>
        </w:tc>
        <w:tc>
          <w:tcPr>
            <w:tcW w:w="1767" w:type="dxa"/>
            <w:tcBorders>
              <w:top w:val="single" w:sz="4" w:space="0" w:color="auto"/>
              <w:bottom w:val="single" w:sz="4" w:space="0" w:color="auto"/>
            </w:tcBorders>
            <w:shd w:val="clear" w:color="auto" w:fill="FFFF00"/>
          </w:tcPr>
          <w:p w14:paraId="1447FB1C" w14:textId="0D7AFDC5" w:rsidR="00E52FAC" w:rsidRPr="00D95972" w:rsidRDefault="00E52FAC" w:rsidP="00E52FA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8790FC7" w14:textId="4266226B" w:rsidR="00E52FAC" w:rsidRPr="00D95972" w:rsidRDefault="00E52FAC" w:rsidP="00E52FAC">
            <w:pPr>
              <w:rPr>
                <w:rFonts w:cs="Arial"/>
              </w:rPr>
            </w:pPr>
            <w:r>
              <w:rPr>
                <w:rFonts w:cs="Arial"/>
              </w:rPr>
              <w:t>CR 3743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5F1E62" w14:textId="77777777" w:rsidR="00E52FAC" w:rsidRPr="00D95972" w:rsidRDefault="00E52FAC" w:rsidP="00E52FAC">
            <w:pPr>
              <w:rPr>
                <w:rFonts w:eastAsia="Batang" w:cs="Arial"/>
                <w:lang w:eastAsia="ko-KR"/>
              </w:rPr>
            </w:pPr>
          </w:p>
        </w:tc>
      </w:tr>
      <w:tr w:rsidR="00E52FAC" w:rsidRPr="00D95972" w14:paraId="11C5CBD7" w14:textId="77777777" w:rsidTr="00CC4AC9">
        <w:tc>
          <w:tcPr>
            <w:tcW w:w="976" w:type="dxa"/>
            <w:tcBorders>
              <w:top w:val="nil"/>
              <w:left w:val="thinThickThinSmallGap" w:sz="24" w:space="0" w:color="auto"/>
              <w:bottom w:val="nil"/>
            </w:tcBorders>
            <w:shd w:val="clear" w:color="auto" w:fill="auto"/>
          </w:tcPr>
          <w:p w14:paraId="62A7D3CD"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5B754DFE"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00"/>
          </w:tcPr>
          <w:p w14:paraId="3E3DE00A" w14:textId="3E0C4E73" w:rsidR="00E52FAC" w:rsidRPr="00D95972" w:rsidRDefault="00E52FAC" w:rsidP="00E52FAC">
            <w:pPr>
              <w:overflowPunct/>
              <w:autoSpaceDE/>
              <w:autoSpaceDN/>
              <w:adjustRightInd/>
              <w:textAlignment w:val="auto"/>
              <w:rPr>
                <w:rFonts w:cs="Arial"/>
                <w:lang w:val="en-US"/>
              </w:rPr>
            </w:pPr>
            <w:hyperlink r:id="rId419" w:history="1">
              <w:r>
                <w:rPr>
                  <w:rStyle w:val="Hyperlink"/>
                </w:rPr>
                <w:t>C1-222736</w:t>
              </w:r>
            </w:hyperlink>
          </w:p>
        </w:tc>
        <w:tc>
          <w:tcPr>
            <w:tcW w:w="4191" w:type="dxa"/>
            <w:gridSpan w:val="3"/>
            <w:tcBorders>
              <w:top w:val="single" w:sz="4" w:space="0" w:color="auto"/>
              <w:bottom w:val="single" w:sz="4" w:space="0" w:color="auto"/>
            </w:tcBorders>
            <w:shd w:val="clear" w:color="auto" w:fill="FFFF00"/>
          </w:tcPr>
          <w:p w14:paraId="66C8C682" w14:textId="18A6C398" w:rsidR="00E52FAC" w:rsidRPr="00D95972" w:rsidRDefault="00E52FAC" w:rsidP="00E52FAC">
            <w:pPr>
              <w:rPr>
                <w:rFonts w:cs="Arial"/>
              </w:rPr>
            </w:pPr>
            <w:r>
              <w:rPr>
                <w:rFonts w:cs="Arial"/>
              </w:rPr>
              <w:t>TAU trigger for satellite access in EPS</w:t>
            </w:r>
          </w:p>
        </w:tc>
        <w:tc>
          <w:tcPr>
            <w:tcW w:w="1767" w:type="dxa"/>
            <w:tcBorders>
              <w:top w:val="single" w:sz="4" w:space="0" w:color="auto"/>
              <w:bottom w:val="single" w:sz="4" w:space="0" w:color="auto"/>
            </w:tcBorders>
            <w:shd w:val="clear" w:color="auto" w:fill="FFFF00"/>
          </w:tcPr>
          <w:p w14:paraId="3F745220" w14:textId="50AA4E66" w:rsidR="00E52FAC" w:rsidRPr="00D95972" w:rsidRDefault="00E52FAC" w:rsidP="00E52FAC">
            <w:pPr>
              <w:rPr>
                <w:rFonts w:cs="Arial"/>
              </w:rPr>
            </w:pPr>
            <w:r>
              <w:rPr>
                <w:rFonts w:cs="Arial"/>
              </w:rPr>
              <w:t xml:space="preserve">Huawei, </w:t>
            </w:r>
            <w:proofErr w:type="spellStart"/>
            <w:r>
              <w:rPr>
                <w:rFonts w:cs="Arial"/>
              </w:rPr>
              <w:t>HiSilicon</w:t>
            </w:r>
            <w:proofErr w:type="spellEnd"/>
            <w:r>
              <w:rPr>
                <w:rFonts w:cs="Arial"/>
              </w:rPr>
              <w:t>, MediaTek Inc./Lin</w:t>
            </w:r>
          </w:p>
        </w:tc>
        <w:tc>
          <w:tcPr>
            <w:tcW w:w="826" w:type="dxa"/>
            <w:tcBorders>
              <w:top w:val="single" w:sz="4" w:space="0" w:color="auto"/>
              <w:bottom w:val="single" w:sz="4" w:space="0" w:color="auto"/>
            </w:tcBorders>
            <w:shd w:val="clear" w:color="auto" w:fill="FFFF00"/>
          </w:tcPr>
          <w:p w14:paraId="6C7F7ADA" w14:textId="308E7107" w:rsidR="00E52FAC" w:rsidRPr="00D95972" w:rsidRDefault="00E52FAC" w:rsidP="00E52FAC">
            <w:pPr>
              <w:rPr>
                <w:rFonts w:cs="Arial"/>
              </w:rPr>
            </w:pPr>
            <w:r>
              <w:rPr>
                <w:rFonts w:cs="Arial"/>
              </w:rPr>
              <w:t>CR 3726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98E63E" w14:textId="6392E871" w:rsidR="00E52FAC" w:rsidRPr="00D95972" w:rsidRDefault="00E52FAC" w:rsidP="00E52FAC">
            <w:pPr>
              <w:rPr>
                <w:rFonts w:eastAsia="Batang" w:cs="Arial"/>
                <w:lang w:eastAsia="ko-KR"/>
              </w:rPr>
            </w:pPr>
            <w:r>
              <w:rPr>
                <w:rFonts w:eastAsia="Batang" w:cs="Arial"/>
                <w:lang w:eastAsia="ko-KR"/>
              </w:rPr>
              <w:t>Revision of C1-222014</w:t>
            </w:r>
          </w:p>
        </w:tc>
      </w:tr>
      <w:tr w:rsidR="00E52FAC" w:rsidRPr="00D95972" w14:paraId="08BD345E" w14:textId="77777777" w:rsidTr="009E5C3A">
        <w:tc>
          <w:tcPr>
            <w:tcW w:w="976" w:type="dxa"/>
            <w:tcBorders>
              <w:top w:val="nil"/>
              <w:left w:val="thinThickThinSmallGap" w:sz="24" w:space="0" w:color="auto"/>
              <w:bottom w:val="nil"/>
            </w:tcBorders>
            <w:shd w:val="clear" w:color="auto" w:fill="auto"/>
          </w:tcPr>
          <w:p w14:paraId="5E5833D9"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78C9E55E"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00"/>
          </w:tcPr>
          <w:p w14:paraId="747149AC" w14:textId="2ABC34AE" w:rsidR="00E52FAC" w:rsidRPr="00D95972" w:rsidRDefault="00E52FAC" w:rsidP="00E52FAC">
            <w:pPr>
              <w:overflowPunct/>
              <w:autoSpaceDE/>
              <w:autoSpaceDN/>
              <w:adjustRightInd/>
              <w:textAlignment w:val="auto"/>
              <w:rPr>
                <w:rFonts w:cs="Arial"/>
                <w:lang w:val="en-US"/>
              </w:rPr>
            </w:pPr>
            <w:hyperlink r:id="rId420" w:history="1">
              <w:r>
                <w:rPr>
                  <w:rStyle w:val="Hyperlink"/>
                </w:rPr>
                <w:t>C1-222766</w:t>
              </w:r>
            </w:hyperlink>
          </w:p>
        </w:tc>
        <w:tc>
          <w:tcPr>
            <w:tcW w:w="4191" w:type="dxa"/>
            <w:gridSpan w:val="3"/>
            <w:tcBorders>
              <w:top w:val="single" w:sz="4" w:space="0" w:color="auto"/>
              <w:bottom w:val="single" w:sz="4" w:space="0" w:color="auto"/>
            </w:tcBorders>
            <w:shd w:val="clear" w:color="auto" w:fill="FFFF00"/>
          </w:tcPr>
          <w:p w14:paraId="39243582" w14:textId="48B5819F" w:rsidR="00E52FAC" w:rsidRPr="00D95972" w:rsidRDefault="00E52FAC" w:rsidP="00E52FAC">
            <w:pPr>
              <w:rPr>
                <w:rFonts w:cs="Arial"/>
              </w:rPr>
            </w:pPr>
            <w:r>
              <w:rPr>
                <w:rFonts w:cs="Arial"/>
              </w:rPr>
              <w:t>Availability of a PLMN via satellite E-UTRAN</w:t>
            </w:r>
          </w:p>
        </w:tc>
        <w:tc>
          <w:tcPr>
            <w:tcW w:w="1767" w:type="dxa"/>
            <w:tcBorders>
              <w:top w:val="single" w:sz="4" w:space="0" w:color="auto"/>
              <w:bottom w:val="single" w:sz="4" w:space="0" w:color="auto"/>
            </w:tcBorders>
            <w:shd w:val="clear" w:color="auto" w:fill="FFFF00"/>
          </w:tcPr>
          <w:p w14:paraId="3D2596F7" w14:textId="763A81C2" w:rsidR="00E52FAC" w:rsidRPr="00D95972" w:rsidRDefault="00E52FAC" w:rsidP="00E52FA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61D5A4B" w14:textId="3D90D6E1" w:rsidR="00E52FAC" w:rsidRPr="00D95972" w:rsidRDefault="00E52FAC" w:rsidP="00E52FAC">
            <w:pPr>
              <w:rPr>
                <w:rFonts w:cs="Arial"/>
              </w:rPr>
            </w:pPr>
            <w:r>
              <w:rPr>
                <w:rFonts w:cs="Arial"/>
              </w:rPr>
              <w:t>CR 0917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1DE3EA" w14:textId="77777777" w:rsidR="00E52FAC" w:rsidRPr="00D95972" w:rsidRDefault="00E52FAC" w:rsidP="00E52FAC">
            <w:pPr>
              <w:rPr>
                <w:rFonts w:eastAsia="Batang" w:cs="Arial"/>
                <w:lang w:eastAsia="ko-KR"/>
              </w:rPr>
            </w:pPr>
          </w:p>
        </w:tc>
      </w:tr>
      <w:tr w:rsidR="00E52FAC" w:rsidRPr="00D95972" w14:paraId="3FD7C81E" w14:textId="77777777" w:rsidTr="00CC4AC9">
        <w:tc>
          <w:tcPr>
            <w:tcW w:w="976" w:type="dxa"/>
            <w:tcBorders>
              <w:top w:val="nil"/>
              <w:left w:val="thinThickThinSmallGap" w:sz="24" w:space="0" w:color="auto"/>
              <w:bottom w:val="nil"/>
            </w:tcBorders>
            <w:shd w:val="clear" w:color="auto" w:fill="auto"/>
          </w:tcPr>
          <w:p w14:paraId="2173126F"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5696E9EA"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00"/>
          </w:tcPr>
          <w:p w14:paraId="76989BAF" w14:textId="702CCB01" w:rsidR="00E52FAC" w:rsidRPr="00D95972" w:rsidRDefault="00E52FAC" w:rsidP="00E52FAC">
            <w:pPr>
              <w:overflowPunct/>
              <w:autoSpaceDE/>
              <w:autoSpaceDN/>
              <w:adjustRightInd/>
              <w:textAlignment w:val="auto"/>
              <w:rPr>
                <w:rFonts w:cs="Arial"/>
                <w:lang w:val="en-US"/>
              </w:rPr>
            </w:pPr>
            <w:hyperlink r:id="rId421" w:history="1">
              <w:r>
                <w:rPr>
                  <w:rStyle w:val="Hyperlink"/>
                </w:rPr>
                <w:t>C1-222791</w:t>
              </w:r>
            </w:hyperlink>
          </w:p>
        </w:tc>
        <w:tc>
          <w:tcPr>
            <w:tcW w:w="4191" w:type="dxa"/>
            <w:gridSpan w:val="3"/>
            <w:tcBorders>
              <w:top w:val="single" w:sz="4" w:space="0" w:color="auto"/>
              <w:bottom w:val="single" w:sz="4" w:space="0" w:color="auto"/>
            </w:tcBorders>
            <w:shd w:val="clear" w:color="auto" w:fill="FFFF00"/>
          </w:tcPr>
          <w:p w14:paraId="57997512" w14:textId="2A04AB0F" w:rsidR="00E52FAC" w:rsidRPr="00D95972" w:rsidRDefault="00E52FAC" w:rsidP="00E52FAC">
            <w:pPr>
              <w:rPr>
                <w:rFonts w:cs="Arial"/>
              </w:rPr>
            </w:pPr>
            <w:r>
              <w:rPr>
                <w:rFonts w:cs="Arial"/>
              </w:rPr>
              <w:t>Extending T3440 for Satellite IoT</w:t>
            </w:r>
          </w:p>
        </w:tc>
        <w:tc>
          <w:tcPr>
            <w:tcW w:w="1767" w:type="dxa"/>
            <w:tcBorders>
              <w:top w:val="single" w:sz="4" w:space="0" w:color="auto"/>
              <w:bottom w:val="single" w:sz="4" w:space="0" w:color="auto"/>
            </w:tcBorders>
            <w:shd w:val="clear" w:color="auto" w:fill="FFFF00"/>
          </w:tcPr>
          <w:p w14:paraId="352D0DFA" w14:textId="102327F5" w:rsidR="00E52FAC" w:rsidRPr="00D95972" w:rsidRDefault="00E52FAC" w:rsidP="00E52FAC">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1C7E12E1" w14:textId="2FC09CC0" w:rsidR="00E52FAC" w:rsidRPr="00D95972" w:rsidRDefault="00E52FAC" w:rsidP="00E52FAC">
            <w:pPr>
              <w:rPr>
                <w:rFonts w:cs="Arial"/>
              </w:rPr>
            </w:pPr>
            <w:r>
              <w:rPr>
                <w:rFonts w:cs="Arial"/>
              </w:rPr>
              <w:t>CR 3749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6FA29" w14:textId="77777777" w:rsidR="00E52FAC" w:rsidRPr="00D95972" w:rsidRDefault="00E52FAC" w:rsidP="00E52FAC">
            <w:pPr>
              <w:rPr>
                <w:rFonts w:eastAsia="Batang" w:cs="Arial"/>
                <w:lang w:eastAsia="ko-KR"/>
              </w:rPr>
            </w:pPr>
          </w:p>
        </w:tc>
      </w:tr>
      <w:tr w:rsidR="00E52FAC" w:rsidRPr="00D95972" w14:paraId="208DEA84" w14:textId="77777777" w:rsidTr="00CC4AC9">
        <w:tc>
          <w:tcPr>
            <w:tcW w:w="976" w:type="dxa"/>
            <w:tcBorders>
              <w:top w:val="nil"/>
              <w:left w:val="thinThickThinSmallGap" w:sz="24" w:space="0" w:color="auto"/>
              <w:bottom w:val="nil"/>
            </w:tcBorders>
            <w:shd w:val="clear" w:color="auto" w:fill="auto"/>
          </w:tcPr>
          <w:p w14:paraId="383D558E" w14:textId="77777777" w:rsidR="00E52FAC" w:rsidRPr="00D95972" w:rsidRDefault="00E52FAC" w:rsidP="00E52FAC">
            <w:pPr>
              <w:rPr>
                <w:rFonts w:cs="Arial"/>
              </w:rPr>
            </w:pPr>
            <w:bookmarkStart w:id="43" w:name="_Hlk99529404"/>
          </w:p>
        </w:tc>
        <w:tc>
          <w:tcPr>
            <w:tcW w:w="1317" w:type="dxa"/>
            <w:gridSpan w:val="2"/>
            <w:tcBorders>
              <w:top w:val="nil"/>
              <w:bottom w:val="nil"/>
            </w:tcBorders>
            <w:shd w:val="clear" w:color="auto" w:fill="auto"/>
          </w:tcPr>
          <w:p w14:paraId="24080CEB"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00"/>
          </w:tcPr>
          <w:p w14:paraId="63E44F29" w14:textId="65B819D4" w:rsidR="00E52FAC" w:rsidRPr="00D95972" w:rsidRDefault="00E52FAC" w:rsidP="00E52FAC">
            <w:pPr>
              <w:overflowPunct/>
              <w:autoSpaceDE/>
              <w:autoSpaceDN/>
              <w:adjustRightInd/>
              <w:textAlignment w:val="auto"/>
              <w:rPr>
                <w:rFonts w:cs="Arial"/>
                <w:lang w:val="en-US"/>
              </w:rPr>
            </w:pPr>
            <w:hyperlink r:id="rId422" w:history="1">
              <w:r>
                <w:rPr>
                  <w:rStyle w:val="Hyperlink"/>
                </w:rPr>
                <w:t>C1-222801</w:t>
              </w:r>
            </w:hyperlink>
          </w:p>
        </w:tc>
        <w:tc>
          <w:tcPr>
            <w:tcW w:w="4191" w:type="dxa"/>
            <w:gridSpan w:val="3"/>
            <w:tcBorders>
              <w:top w:val="single" w:sz="4" w:space="0" w:color="auto"/>
              <w:bottom w:val="single" w:sz="4" w:space="0" w:color="auto"/>
            </w:tcBorders>
            <w:shd w:val="clear" w:color="auto" w:fill="FFFF00"/>
          </w:tcPr>
          <w:p w14:paraId="48BDD626" w14:textId="36D2EEAC" w:rsidR="00E52FAC" w:rsidRPr="00D95972" w:rsidRDefault="00E52FAC" w:rsidP="00E52FAC">
            <w:pPr>
              <w:rPr>
                <w:rFonts w:cs="Arial"/>
              </w:rPr>
            </w:pPr>
            <w:r>
              <w:rPr>
                <w:rFonts w:cs="Arial"/>
              </w:rPr>
              <w:t>General subclause for NTN IoT in EPS</w:t>
            </w:r>
          </w:p>
        </w:tc>
        <w:tc>
          <w:tcPr>
            <w:tcW w:w="1767" w:type="dxa"/>
            <w:tcBorders>
              <w:top w:val="single" w:sz="4" w:space="0" w:color="auto"/>
              <w:bottom w:val="single" w:sz="4" w:space="0" w:color="auto"/>
            </w:tcBorders>
            <w:shd w:val="clear" w:color="auto" w:fill="FFFF00"/>
          </w:tcPr>
          <w:p w14:paraId="35CD4C1E" w14:textId="551B0E88" w:rsidR="00E52FAC" w:rsidRPr="00D95972" w:rsidRDefault="00E52FAC" w:rsidP="00E52FAC">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FEDEC59" w14:textId="0A094D47" w:rsidR="00E52FAC" w:rsidRPr="00D95972" w:rsidRDefault="00E52FAC" w:rsidP="00E52FAC">
            <w:pPr>
              <w:rPr>
                <w:rFonts w:cs="Arial"/>
              </w:rPr>
            </w:pPr>
            <w:r>
              <w:rPr>
                <w:rFonts w:cs="Arial"/>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74F5B7" w14:textId="1E040B6A" w:rsidR="00E52FAC" w:rsidRDefault="00E52FAC" w:rsidP="00E52FAC">
            <w:pPr>
              <w:rPr>
                <w:rFonts w:eastAsia="Batang" w:cs="Arial"/>
                <w:lang w:eastAsia="ko-KR"/>
              </w:rPr>
            </w:pPr>
            <w:r>
              <w:rPr>
                <w:rFonts w:eastAsia="Batang" w:cs="Arial"/>
                <w:lang w:eastAsia="ko-KR"/>
              </w:rPr>
              <w:t>Revision of C1-222655</w:t>
            </w:r>
          </w:p>
          <w:p w14:paraId="1C36B2F5" w14:textId="2D2D8A32" w:rsidR="00E52FAC" w:rsidRDefault="00E52FAC" w:rsidP="00E52FAC">
            <w:pPr>
              <w:rPr>
                <w:rFonts w:eastAsia="Batang" w:cs="Arial"/>
                <w:lang w:eastAsia="ko-KR"/>
              </w:rPr>
            </w:pPr>
            <w:r>
              <w:rPr>
                <w:rFonts w:eastAsia="Batang" w:cs="Arial"/>
                <w:lang w:eastAsia="ko-KR"/>
              </w:rPr>
              <w:t>Revision of C1-221990</w:t>
            </w:r>
          </w:p>
          <w:p w14:paraId="4C17192C" w14:textId="77777777" w:rsidR="00E52FAC" w:rsidRDefault="00E52FAC" w:rsidP="00E52FAC">
            <w:pPr>
              <w:rPr>
                <w:rFonts w:eastAsia="Batang" w:cs="Arial"/>
                <w:lang w:eastAsia="ko-KR"/>
              </w:rPr>
            </w:pPr>
          </w:p>
          <w:p w14:paraId="0590D6D2" w14:textId="621BED8C" w:rsidR="00E52FAC" w:rsidRPr="00D95972" w:rsidRDefault="00E52FAC" w:rsidP="00E52FAC">
            <w:pPr>
              <w:rPr>
                <w:rFonts w:eastAsia="Batang" w:cs="Arial"/>
                <w:lang w:eastAsia="ko-KR"/>
              </w:rPr>
            </w:pPr>
          </w:p>
        </w:tc>
      </w:tr>
      <w:bookmarkEnd w:id="43"/>
      <w:tr w:rsidR="00E52FAC" w:rsidRPr="00D95972" w14:paraId="4A7C67E0" w14:textId="77777777" w:rsidTr="00CC4AC9">
        <w:tc>
          <w:tcPr>
            <w:tcW w:w="976" w:type="dxa"/>
            <w:tcBorders>
              <w:top w:val="nil"/>
              <w:left w:val="thinThickThinSmallGap" w:sz="24" w:space="0" w:color="auto"/>
              <w:bottom w:val="nil"/>
            </w:tcBorders>
            <w:shd w:val="clear" w:color="auto" w:fill="auto"/>
          </w:tcPr>
          <w:p w14:paraId="245C133E"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7B5AFD6C"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00"/>
          </w:tcPr>
          <w:p w14:paraId="6CB91882" w14:textId="1E8804C7" w:rsidR="00E52FAC" w:rsidRPr="00D95972" w:rsidRDefault="00E52FAC" w:rsidP="00E52FAC">
            <w:pPr>
              <w:overflowPunct/>
              <w:autoSpaceDE/>
              <w:autoSpaceDN/>
              <w:adjustRightInd/>
              <w:textAlignment w:val="auto"/>
              <w:rPr>
                <w:rFonts w:cs="Arial"/>
                <w:lang w:val="en-US"/>
              </w:rPr>
            </w:pPr>
            <w:hyperlink r:id="rId423" w:history="1">
              <w:r>
                <w:rPr>
                  <w:rStyle w:val="Hyperlink"/>
                </w:rPr>
                <w:t>C1-222802</w:t>
              </w:r>
            </w:hyperlink>
          </w:p>
        </w:tc>
        <w:tc>
          <w:tcPr>
            <w:tcW w:w="4191" w:type="dxa"/>
            <w:gridSpan w:val="3"/>
            <w:tcBorders>
              <w:top w:val="single" w:sz="4" w:space="0" w:color="auto"/>
              <w:bottom w:val="single" w:sz="4" w:space="0" w:color="auto"/>
            </w:tcBorders>
            <w:shd w:val="clear" w:color="auto" w:fill="FFFF00"/>
          </w:tcPr>
          <w:p w14:paraId="13EE323C" w14:textId="0D661851" w:rsidR="00E52FAC" w:rsidRPr="00D95972" w:rsidRDefault="00E52FAC" w:rsidP="00E52FAC">
            <w:pPr>
              <w:rPr>
                <w:rFonts w:cs="Arial"/>
              </w:rPr>
            </w:pPr>
            <w:r>
              <w:rPr>
                <w:rFonts w:cs="Arial"/>
              </w:rPr>
              <w:t>Not including an indication of country of UE location in NAS protocol messages</w:t>
            </w:r>
          </w:p>
        </w:tc>
        <w:tc>
          <w:tcPr>
            <w:tcW w:w="1767" w:type="dxa"/>
            <w:tcBorders>
              <w:top w:val="single" w:sz="4" w:space="0" w:color="auto"/>
              <w:bottom w:val="single" w:sz="4" w:space="0" w:color="auto"/>
            </w:tcBorders>
            <w:shd w:val="clear" w:color="auto" w:fill="FFFF00"/>
          </w:tcPr>
          <w:p w14:paraId="3409D6C7" w14:textId="20BF9905" w:rsidR="00E52FAC" w:rsidRPr="00D95972" w:rsidRDefault="00E52FAC" w:rsidP="00E52FAC">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88165DC" w14:textId="715E1421" w:rsidR="00E52FAC" w:rsidRPr="00D95972" w:rsidRDefault="00E52FAC" w:rsidP="00E52FAC">
            <w:pPr>
              <w:rPr>
                <w:rFonts w:cs="Arial"/>
              </w:rPr>
            </w:pPr>
            <w:r>
              <w:rPr>
                <w:rFonts w:cs="Arial"/>
              </w:rPr>
              <w:t>CR 3750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2D9366" w14:textId="31906035" w:rsidR="00E52FAC" w:rsidRPr="00D95972" w:rsidRDefault="00E52FAC" w:rsidP="00E52FAC">
            <w:pPr>
              <w:rPr>
                <w:rFonts w:eastAsia="Batang" w:cs="Arial"/>
                <w:lang w:eastAsia="ko-KR"/>
              </w:rPr>
            </w:pPr>
            <w:r>
              <w:rPr>
                <w:rFonts w:eastAsia="Batang" w:cs="Arial"/>
                <w:lang w:eastAsia="ko-KR"/>
              </w:rPr>
              <w:t>Cover page, WIC, CR category incorrect</w:t>
            </w:r>
          </w:p>
        </w:tc>
      </w:tr>
      <w:tr w:rsidR="00E52FAC" w:rsidRPr="00D95972" w14:paraId="39DFD37D" w14:textId="77777777" w:rsidTr="00D329C5">
        <w:tc>
          <w:tcPr>
            <w:tcW w:w="976" w:type="dxa"/>
            <w:tcBorders>
              <w:top w:val="nil"/>
              <w:left w:val="thinThickThinSmallGap" w:sz="24" w:space="0" w:color="auto"/>
              <w:bottom w:val="nil"/>
            </w:tcBorders>
            <w:shd w:val="clear" w:color="auto" w:fill="auto"/>
          </w:tcPr>
          <w:p w14:paraId="5CDA8C5C"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4747A027"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21D7E63D" w14:textId="77777777"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A8857A" w14:textId="77777777"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461598EC"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45987C76"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EB95D6" w14:textId="77777777" w:rsidR="00E52FAC" w:rsidRPr="00D95972" w:rsidRDefault="00E52FAC" w:rsidP="00E52FAC">
            <w:pPr>
              <w:rPr>
                <w:rFonts w:eastAsia="Batang" w:cs="Arial"/>
                <w:lang w:eastAsia="ko-KR"/>
              </w:rPr>
            </w:pPr>
          </w:p>
        </w:tc>
      </w:tr>
      <w:tr w:rsidR="00E52FAC" w:rsidRPr="00D95972" w14:paraId="44D96430" w14:textId="77777777" w:rsidTr="00D329C5">
        <w:tc>
          <w:tcPr>
            <w:tcW w:w="976" w:type="dxa"/>
            <w:tcBorders>
              <w:top w:val="nil"/>
              <w:left w:val="thinThickThinSmallGap" w:sz="24" w:space="0" w:color="auto"/>
              <w:bottom w:val="nil"/>
            </w:tcBorders>
            <w:shd w:val="clear" w:color="auto" w:fill="auto"/>
          </w:tcPr>
          <w:p w14:paraId="5AC12459"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3E9C3E2D"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0B0A2801" w14:textId="77777777"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AD782C" w14:textId="77777777"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5CE7E03D"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46925D1A"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0A7938" w14:textId="77777777" w:rsidR="00E52FAC" w:rsidRPr="00D95972" w:rsidRDefault="00E52FAC" w:rsidP="00E52FAC">
            <w:pPr>
              <w:rPr>
                <w:rFonts w:eastAsia="Batang" w:cs="Arial"/>
                <w:lang w:eastAsia="ko-KR"/>
              </w:rPr>
            </w:pPr>
          </w:p>
        </w:tc>
      </w:tr>
      <w:tr w:rsidR="00E52FAC" w:rsidRPr="00D95972" w14:paraId="175F3033" w14:textId="77777777" w:rsidTr="00D329C5">
        <w:tc>
          <w:tcPr>
            <w:tcW w:w="976" w:type="dxa"/>
            <w:tcBorders>
              <w:top w:val="nil"/>
              <w:left w:val="thinThickThinSmallGap" w:sz="24" w:space="0" w:color="auto"/>
              <w:bottom w:val="nil"/>
            </w:tcBorders>
            <w:shd w:val="clear" w:color="auto" w:fill="auto"/>
          </w:tcPr>
          <w:p w14:paraId="70C94B79"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75614270"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2F3EA8AB" w14:textId="77777777"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D963D8" w14:textId="77777777"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5BD80007"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0885ECFB"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103E5" w14:textId="77777777" w:rsidR="00E52FAC" w:rsidRPr="00D95972" w:rsidRDefault="00E52FAC" w:rsidP="00E52FAC">
            <w:pPr>
              <w:rPr>
                <w:rFonts w:eastAsia="Batang" w:cs="Arial"/>
                <w:lang w:eastAsia="ko-KR"/>
              </w:rPr>
            </w:pPr>
          </w:p>
        </w:tc>
      </w:tr>
      <w:tr w:rsidR="00E52FAC" w:rsidRPr="00D95972" w14:paraId="60B44E7A" w14:textId="77777777" w:rsidTr="00A00B16">
        <w:tc>
          <w:tcPr>
            <w:tcW w:w="976" w:type="dxa"/>
            <w:tcBorders>
              <w:top w:val="single" w:sz="4" w:space="0" w:color="auto"/>
              <w:left w:val="thinThickThinSmallGap" w:sz="24" w:space="0" w:color="auto"/>
              <w:bottom w:val="single" w:sz="4" w:space="0" w:color="auto"/>
            </w:tcBorders>
            <w:shd w:val="clear" w:color="auto" w:fill="FFFFFF"/>
          </w:tcPr>
          <w:p w14:paraId="442DEAF8" w14:textId="77777777" w:rsidR="00E52FAC" w:rsidRPr="00D95972" w:rsidRDefault="00E52FAC" w:rsidP="00E52FA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09C15D2" w14:textId="194B4B2E" w:rsidR="00E52FAC" w:rsidRPr="00D95972" w:rsidRDefault="00E52FAC" w:rsidP="00E52FAC">
            <w:pPr>
              <w:rPr>
                <w:rFonts w:cs="Arial"/>
              </w:rPr>
            </w:pPr>
            <w:r>
              <w:t>NSWO_5G</w:t>
            </w:r>
          </w:p>
        </w:tc>
        <w:tc>
          <w:tcPr>
            <w:tcW w:w="1088" w:type="dxa"/>
            <w:tcBorders>
              <w:top w:val="single" w:sz="4" w:space="0" w:color="auto"/>
              <w:bottom w:val="single" w:sz="4" w:space="0" w:color="auto"/>
            </w:tcBorders>
          </w:tcPr>
          <w:p w14:paraId="6EFDD814" w14:textId="77777777" w:rsidR="00E52FAC" w:rsidRPr="00D95972" w:rsidRDefault="00E52FAC" w:rsidP="00E52FAC">
            <w:pPr>
              <w:rPr>
                <w:rFonts w:cs="Arial"/>
              </w:rPr>
            </w:pPr>
          </w:p>
        </w:tc>
        <w:tc>
          <w:tcPr>
            <w:tcW w:w="4191" w:type="dxa"/>
            <w:gridSpan w:val="3"/>
            <w:tcBorders>
              <w:top w:val="single" w:sz="4" w:space="0" w:color="auto"/>
              <w:bottom w:val="single" w:sz="4" w:space="0" w:color="auto"/>
            </w:tcBorders>
          </w:tcPr>
          <w:p w14:paraId="1B575959" w14:textId="77777777" w:rsidR="00E52FAC" w:rsidRPr="008A3006" w:rsidRDefault="00E52FAC" w:rsidP="00E52FAC">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010B7C55" w14:textId="77777777" w:rsidR="00E52FAC" w:rsidRPr="00D95972" w:rsidRDefault="00E52FAC" w:rsidP="00E52FAC">
            <w:pPr>
              <w:rPr>
                <w:rFonts w:cs="Arial"/>
              </w:rPr>
            </w:pPr>
          </w:p>
        </w:tc>
        <w:tc>
          <w:tcPr>
            <w:tcW w:w="826" w:type="dxa"/>
            <w:tcBorders>
              <w:top w:val="single" w:sz="4" w:space="0" w:color="auto"/>
              <w:bottom w:val="single" w:sz="4" w:space="0" w:color="auto"/>
            </w:tcBorders>
          </w:tcPr>
          <w:p w14:paraId="30AD89EB"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tcPr>
          <w:p w14:paraId="0C90C954" w14:textId="00099B06" w:rsidR="00E52FAC" w:rsidRDefault="00E52FAC" w:rsidP="00E52FAC">
            <w:pPr>
              <w:rPr>
                <w:rFonts w:eastAsia="Batang" w:cs="Arial"/>
                <w:color w:val="000000"/>
                <w:lang w:eastAsia="ko-KR"/>
              </w:rPr>
            </w:pPr>
            <w:r w:rsidRPr="004450FA">
              <w:rPr>
                <w:rFonts w:eastAsia="Batang" w:cs="Arial"/>
                <w:color w:val="000000"/>
                <w:lang w:eastAsia="ko-KR"/>
              </w:rPr>
              <w:t>Non-Seamless WLAN offload Authentication in 5GS</w:t>
            </w:r>
          </w:p>
          <w:p w14:paraId="29884909" w14:textId="77777777" w:rsidR="00E52FAC" w:rsidRDefault="00E52FAC" w:rsidP="00E52FAC">
            <w:pPr>
              <w:rPr>
                <w:rFonts w:eastAsia="Batang" w:cs="Arial"/>
                <w:color w:val="000000"/>
                <w:lang w:eastAsia="ko-KR"/>
              </w:rPr>
            </w:pPr>
          </w:p>
          <w:p w14:paraId="6C66B239" w14:textId="77777777" w:rsidR="00E52FAC" w:rsidRPr="00D95972" w:rsidRDefault="00E52FAC" w:rsidP="00E52FAC">
            <w:pPr>
              <w:rPr>
                <w:rFonts w:eastAsia="Batang" w:cs="Arial"/>
                <w:color w:val="000000"/>
                <w:lang w:eastAsia="ko-KR"/>
              </w:rPr>
            </w:pPr>
          </w:p>
          <w:p w14:paraId="3AD035FF" w14:textId="77777777" w:rsidR="00E52FAC" w:rsidRPr="00D95972" w:rsidRDefault="00E52FAC" w:rsidP="00E52FAC">
            <w:pPr>
              <w:rPr>
                <w:rFonts w:eastAsia="Batang" w:cs="Arial"/>
                <w:lang w:eastAsia="ko-KR"/>
              </w:rPr>
            </w:pPr>
          </w:p>
        </w:tc>
      </w:tr>
      <w:tr w:rsidR="00E52FAC" w:rsidRPr="00D95972" w14:paraId="0B56942C" w14:textId="77777777" w:rsidTr="00A00B16">
        <w:tc>
          <w:tcPr>
            <w:tcW w:w="976" w:type="dxa"/>
            <w:tcBorders>
              <w:top w:val="nil"/>
              <w:left w:val="thinThickThinSmallGap" w:sz="24" w:space="0" w:color="auto"/>
              <w:bottom w:val="nil"/>
            </w:tcBorders>
            <w:shd w:val="clear" w:color="auto" w:fill="auto"/>
          </w:tcPr>
          <w:p w14:paraId="669319A0"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344AF674"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00"/>
          </w:tcPr>
          <w:p w14:paraId="3ADD8620" w14:textId="48E6B02C" w:rsidR="00E52FAC" w:rsidRPr="00D95972" w:rsidRDefault="00E52FAC" w:rsidP="00E52FAC">
            <w:pPr>
              <w:overflowPunct/>
              <w:autoSpaceDE/>
              <w:autoSpaceDN/>
              <w:adjustRightInd/>
              <w:textAlignment w:val="auto"/>
              <w:rPr>
                <w:rFonts w:cs="Arial"/>
                <w:lang w:val="en-US"/>
              </w:rPr>
            </w:pPr>
            <w:hyperlink r:id="rId424" w:history="1">
              <w:r>
                <w:rPr>
                  <w:rStyle w:val="Hyperlink"/>
                </w:rPr>
                <w:t>C1-222967</w:t>
              </w:r>
            </w:hyperlink>
          </w:p>
        </w:tc>
        <w:tc>
          <w:tcPr>
            <w:tcW w:w="4191" w:type="dxa"/>
            <w:gridSpan w:val="3"/>
            <w:tcBorders>
              <w:top w:val="single" w:sz="4" w:space="0" w:color="auto"/>
              <w:bottom w:val="single" w:sz="4" w:space="0" w:color="auto"/>
            </w:tcBorders>
            <w:shd w:val="clear" w:color="auto" w:fill="FFFF00"/>
          </w:tcPr>
          <w:p w14:paraId="5F6F4620" w14:textId="18C7E2D3" w:rsidR="00E52FAC" w:rsidRPr="00D95972" w:rsidRDefault="00E52FAC" w:rsidP="00E52FAC">
            <w:pPr>
              <w:rPr>
                <w:rFonts w:cs="Arial"/>
              </w:rPr>
            </w:pPr>
            <w:r>
              <w:rPr>
                <w:rFonts w:cs="Arial"/>
              </w:rPr>
              <w:t>Add 5G NSWO support to EAP-AKA' initiation</w:t>
            </w:r>
          </w:p>
        </w:tc>
        <w:tc>
          <w:tcPr>
            <w:tcW w:w="1767" w:type="dxa"/>
            <w:tcBorders>
              <w:top w:val="single" w:sz="4" w:space="0" w:color="auto"/>
              <w:bottom w:val="single" w:sz="4" w:space="0" w:color="auto"/>
            </w:tcBorders>
            <w:shd w:val="clear" w:color="auto" w:fill="FFFF00"/>
          </w:tcPr>
          <w:p w14:paraId="4AE224EC" w14:textId="47557C50" w:rsidR="00E52FAC" w:rsidRPr="00D95972" w:rsidRDefault="00E52FAC" w:rsidP="00E52FA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AF4FC5" w14:textId="358EE3BA" w:rsidR="00E52FAC" w:rsidRPr="00D95972" w:rsidRDefault="00E52FAC" w:rsidP="00E52FAC">
            <w:pPr>
              <w:rPr>
                <w:rFonts w:cs="Arial"/>
              </w:rPr>
            </w:pPr>
            <w:r>
              <w:rPr>
                <w:rFonts w:cs="Arial"/>
              </w:rPr>
              <w:t>CR 0199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9410D5" w14:textId="77777777" w:rsidR="00E52FAC" w:rsidRPr="00D95972" w:rsidRDefault="00E52FAC" w:rsidP="00E52FAC">
            <w:pPr>
              <w:rPr>
                <w:rFonts w:eastAsia="Batang" w:cs="Arial"/>
                <w:lang w:eastAsia="ko-KR"/>
              </w:rPr>
            </w:pPr>
          </w:p>
        </w:tc>
      </w:tr>
      <w:tr w:rsidR="00E52FAC" w:rsidRPr="00D95972" w14:paraId="50A15B5C" w14:textId="77777777" w:rsidTr="00A00B16">
        <w:tc>
          <w:tcPr>
            <w:tcW w:w="976" w:type="dxa"/>
            <w:tcBorders>
              <w:top w:val="nil"/>
              <w:left w:val="thinThickThinSmallGap" w:sz="24" w:space="0" w:color="auto"/>
              <w:bottom w:val="nil"/>
            </w:tcBorders>
            <w:shd w:val="clear" w:color="auto" w:fill="auto"/>
          </w:tcPr>
          <w:p w14:paraId="1D94670D"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61422AF9"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00"/>
          </w:tcPr>
          <w:p w14:paraId="427776B6" w14:textId="26F1F556" w:rsidR="00E52FAC" w:rsidRPr="00D95972" w:rsidRDefault="00E52FAC" w:rsidP="00E52FAC">
            <w:pPr>
              <w:overflowPunct/>
              <w:autoSpaceDE/>
              <w:autoSpaceDN/>
              <w:adjustRightInd/>
              <w:textAlignment w:val="auto"/>
              <w:rPr>
                <w:rFonts w:cs="Arial"/>
                <w:lang w:val="en-US"/>
              </w:rPr>
            </w:pPr>
            <w:hyperlink r:id="rId425" w:history="1">
              <w:r>
                <w:rPr>
                  <w:rStyle w:val="Hyperlink"/>
                </w:rPr>
                <w:t>C1-222968</w:t>
              </w:r>
            </w:hyperlink>
          </w:p>
        </w:tc>
        <w:tc>
          <w:tcPr>
            <w:tcW w:w="4191" w:type="dxa"/>
            <w:gridSpan w:val="3"/>
            <w:tcBorders>
              <w:top w:val="single" w:sz="4" w:space="0" w:color="auto"/>
              <w:bottom w:val="single" w:sz="4" w:space="0" w:color="auto"/>
            </w:tcBorders>
            <w:shd w:val="clear" w:color="auto" w:fill="FFFF00"/>
          </w:tcPr>
          <w:p w14:paraId="7C11FF4D" w14:textId="3BAA67F4" w:rsidR="00E52FAC" w:rsidRPr="00D95972" w:rsidRDefault="00E52FAC" w:rsidP="00E52FAC">
            <w:pPr>
              <w:rPr>
                <w:rFonts w:cs="Arial"/>
              </w:rPr>
            </w:pPr>
            <w:r>
              <w:rPr>
                <w:rFonts w:cs="Arial"/>
              </w:rPr>
              <w:t>NSWO roaming support</w:t>
            </w:r>
          </w:p>
        </w:tc>
        <w:tc>
          <w:tcPr>
            <w:tcW w:w="1767" w:type="dxa"/>
            <w:tcBorders>
              <w:top w:val="single" w:sz="4" w:space="0" w:color="auto"/>
              <w:bottom w:val="single" w:sz="4" w:space="0" w:color="auto"/>
            </w:tcBorders>
            <w:shd w:val="clear" w:color="auto" w:fill="FFFF00"/>
          </w:tcPr>
          <w:p w14:paraId="597C2F59" w14:textId="1362C61F" w:rsidR="00E52FAC" w:rsidRPr="00D95972" w:rsidRDefault="00E52FAC" w:rsidP="00E52FA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C314546" w14:textId="4F575BDE" w:rsidR="00E52FAC" w:rsidRPr="00D95972" w:rsidRDefault="00E52FAC" w:rsidP="00E52FAC">
            <w:pPr>
              <w:rPr>
                <w:rFonts w:cs="Arial"/>
              </w:rPr>
            </w:pPr>
            <w:r>
              <w:rPr>
                <w:rFonts w:cs="Arial"/>
              </w:rPr>
              <w:t>CR 4245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3B3D09" w14:textId="77777777" w:rsidR="00E52FAC" w:rsidRPr="00D95972" w:rsidRDefault="00E52FAC" w:rsidP="00E52FAC">
            <w:pPr>
              <w:rPr>
                <w:rFonts w:eastAsia="Batang" w:cs="Arial"/>
                <w:lang w:eastAsia="ko-KR"/>
              </w:rPr>
            </w:pPr>
          </w:p>
        </w:tc>
      </w:tr>
      <w:tr w:rsidR="00E52FAC" w:rsidRPr="00D95972" w14:paraId="79EF2857" w14:textId="77777777" w:rsidTr="00D329C5">
        <w:tc>
          <w:tcPr>
            <w:tcW w:w="976" w:type="dxa"/>
            <w:tcBorders>
              <w:top w:val="nil"/>
              <w:left w:val="thinThickThinSmallGap" w:sz="24" w:space="0" w:color="auto"/>
              <w:bottom w:val="nil"/>
            </w:tcBorders>
            <w:shd w:val="clear" w:color="auto" w:fill="auto"/>
          </w:tcPr>
          <w:p w14:paraId="422CAB32"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46B0870A"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7D39575B" w14:textId="77777777"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D93E43" w14:textId="77777777"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78366215"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595DC659"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F34F2" w14:textId="77777777" w:rsidR="00E52FAC" w:rsidRPr="00D95972" w:rsidRDefault="00E52FAC" w:rsidP="00E52FAC">
            <w:pPr>
              <w:rPr>
                <w:rFonts w:eastAsia="Batang" w:cs="Arial"/>
                <w:lang w:eastAsia="ko-KR"/>
              </w:rPr>
            </w:pPr>
          </w:p>
        </w:tc>
      </w:tr>
      <w:tr w:rsidR="00E52FAC" w:rsidRPr="00D95972" w14:paraId="2B0F3482" w14:textId="77777777" w:rsidTr="00D329C5">
        <w:tc>
          <w:tcPr>
            <w:tcW w:w="976" w:type="dxa"/>
            <w:tcBorders>
              <w:top w:val="nil"/>
              <w:left w:val="thinThickThinSmallGap" w:sz="24" w:space="0" w:color="auto"/>
              <w:bottom w:val="nil"/>
            </w:tcBorders>
            <w:shd w:val="clear" w:color="auto" w:fill="auto"/>
          </w:tcPr>
          <w:p w14:paraId="191ACDCE"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345613B4"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653EBF3F" w14:textId="77777777"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3BD271" w14:textId="77777777"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19050AE0"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717EF456"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07397" w14:textId="77777777" w:rsidR="00E52FAC" w:rsidRPr="00D95972" w:rsidRDefault="00E52FAC" w:rsidP="00E52FAC">
            <w:pPr>
              <w:rPr>
                <w:rFonts w:eastAsia="Batang" w:cs="Arial"/>
                <w:lang w:eastAsia="ko-KR"/>
              </w:rPr>
            </w:pPr>
          </w:p>
        </w:tc>
      </w:tr>
      <w:tr w:rsidR="00E52FAC" w:rsidRPr="00D95972" w14:paraId="5852D112" w14:textId="77777777" w:rsidTr="00D329C5">
        <w:tc>
          <w:tcPr>
            <w:tcW w:w="976" w:type="dxa"/>
            <w:tcBorders>
              <w:top w:val="nil"/>
              <w:left w:val="thinThickThinSmallGap" w:sz="24" w:space="0" w:color="auto"/>
              <w:bottom w:val="nil"/>
            </w:tcBorders>
            <w:shd w:val="clear" w:color="auto" w:fill="auto"/>
          </w:tcPr>
          <w:p w14:paraId="5C58056E"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37D533D7"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093281A5" w14:textId="77777777"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A455CE" w14:textId="77777777"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487CA8E3"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7167D96A"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0CA641" w14:textId="77777777" w:rsidR="00E52FAC" w:rsidRPr="00D95972" w:rsidRDefault="00E52FAC" w:rsidP="00E52FAC">
            <w:pPr>
              <w:rPr>
                <w:rFonts w:eastAsia="Batang" w:cs="Arial"/>
                <w:lang w:eastAsia="ko-KR"/>
              </w:rPr>
            </w:pPr>
          </w:p>
        </w:tc>
      </w:tr>
      <w:tr w:rsidR="00E52FAC" w:rsidRPr="00D95972" w14:paraId="7902875A"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7C2B87FC" w14:textId="77777777" w:rsidR="00E52FAC" w:rsidRPr="00D95972" w:rsidRDefault="00E52FAC" w:rsidP="00E52FA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D0CD6B1" w14:textId="4A523FB9" w:rsidR="00E52FAC" w:rsidRPr="00D95972" w:rsidRDefault="00E52FAC" w:rsidP="00E52FAC">
            <w:pPr>
              <w:rPr>
                <w:rFonts w:cs="Arial"/>
              </w:rPr>
            </w:pPr>
            <w:r>
              <w:t>AKMA_TLS</w:t>
            </w:r>
          </w:p>
        </w:tc>
        <w:tc>
          <w:tcPr>
            <w:tcW w:w="1088" w:type="dxa"/>
            <w:tcBorders>
              <w:top w:val="single" w:sz="4" w:space="0" w:color="auto"/>
              <w:bottom w:val="single" w:sz="4" w:space="0" w:color="auto"/>
            </w:tcBorders>
          </w:tcPr>
          <w:p w14:paraId="60951FC9" w14:textId="77777777" w:rsidR="00E52FAC" w:rsidRPr="00D95972" w:rsidRDefault="00E52FAC" w:rsidP="00E52FAC">
            <w:pPr>
              <w:rPr>
                <w:rFonts w:cs="Arial"/>
              </w:rPr>
            </w:pPr>
          </w:p>
        </w:tc>
        <w:tc>
          <w:tcPr>
            <w:tcW w:w="4191" w:type="dxa"/>
            <w:gridSpan w:val="3"/>
            <w:tcBorders>
              <w:top w:val="single" w:sz="4" w:space="0" w:color="auto"/>
              <w:bottom w:val="single" w:sz="4" w:space="0" w:color="auto"/>
            </w:tcBorders>
          </w:tcPr>
          <w:p w14:paraId="53F159E7" w14:textId="77777777" w:rsidR="00E52FAC" w:rsidRPr="008A3006" w:rsidRDefault="00E52FAC" w:rsidP="00E52FAC">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6D12E4BB" w14:textId="77777777" w:rsidR="00E52FAC" w:rsidRPr="00D95972" w:rsidRDefault="00E52FAC" w:rsidP="00E52FAC">
            <w:pPr>
              <w:rPr>
                <w:rFonts w:cs="Arial"/>
              </w:rPr>
            </w:pPr>
          </w:p>
        </w:tc>
        <w:tc>
          <w:tcPr>
            <w:tcW w:w="826" w:type="dxa"/>
            <w:tcBorders>
              <w:top w:val="single" w:sz="4" w:space="0" w:color="auto"/>
              <w:bottom w:val="single" w:sz="4" w:space="0" w:color="auto"/>
            </w:tcBorders>
          </w:tcPr>
          <w:p w14:paraId="08DDD6C5"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tcPr>
          <w:p w14:paraId="4184E85B" w14:textId="659C0823" w:rsidR="00E52FAC" w:rsidRDefault="00E52FAC" w:rsidP="00E52FAC">
            <w:pPr>
              <w:rPr>
                <w:rFonts w:eastAsia="Batang" w:cs="Arial"/>
                <w:color w:val="000000"/>
                <w:lang w:eastAsia="ko-KR"/>
              </w:rPr>
            </w:pPr>
            <w:r w:rsidRPr="004450FA">
              <w:rPr>
                <w:rFonts w:eastAsia="Batang" w:cs="Arial"/>
                <w:color w:val="000000"/>
                <w:lang w:eastAsia="ko-KR"/>
              </w:rPr>
              <w:t>CT aspects of AKMA TLS protocol profiles</w:t>
            </w:r>
          </w:p>
          <w:p w14:paraId="22D2CC05" w14:textId="77777777" w:rsidR="00E52FAC" w:rsidRDefault="00E52FAC" w:rsidP="00E52FAC">
            <w:pPr>
              <w:rPr>
                <w:rFonts w:eastAsia="Batang" w:cs="Arial"/>
                <w:color w:val="000000"/>
                <w:lang w:eastAsia="ko-KR"/>
              </w:rPr>
            </w:pPr>
          </w:p>
          <w:p w14:paraId="0BE990F2" w14:textId="77777777" w:rsidR="00E52FAC" w:rsidRPr="00D95972" w:rsidRDefault="00E52FAC" w:rsidP="00E52FAC">
            <w:pPr>
              <w:rPr>
                <w:rFonts w:eastAsia="Batang" w:cs="Arial"/>
                <w:color w:val="000000"/>
                <w:lang w:eastAsia="ko-KR"/>
              </w:rPr>
            </w:pPr>
          </w:p>
          <w:p w14:paraId="1A6A3F13" w14:textId="77777777" w:rsidR="00E52FAC" w:rsidRPr="00D95972" w:rsidRDefault="00E52FAC" w:rsidP="00E52FAC">
            <w:pPr>
              <w:rPr>
                <w:rFonts w:eastAsia="Batang" w:cs="Arial"/>
                <w:lang w:eastAsia="ko-KR"/>
              </w:rPr>
            </w:pPr>
          </w:p>
        </w:tc>
      </w:tr>
      <w:tr w:rsidR="00E52FAC" w:rsidRPr="00D95972" w14:paraId="5E01B746" w14:textId="77777777" w:rsidTr="009E5C3A">
        <w:tc>
          <w:tcPr>
            <w:tcW w:w="976" w:type="dxa"/>
            <w:tcBorders>
              <w:top w:val="nil"/>
              <w:left w:val="thinThickThinSmallGap" w:sz="24" w:space="0" w:color="auto"/>
              <w:bottom w:val="nil"/>
            </w:tcBorders>
            <w:shd w:val="clear" w:color="auto" w:fill="auto"/>
          </w:tcPr>
          <w:p w14:paraId="1B4173E7"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39083611"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00"/>
          </w:tcPr>
          <w:p w14:paraId="0B0EF927" w14:textId="695A7879" w:rsidR="00E52FAC" w:rsidRPr="00D95972" w:rsidRDefault="00E52FAC" w:rsidP="00E52FAC">
            <w:pPr>
              <w:overflowPunct/>
              <w:autoSpaceDE/>
              <w:autoSpaceDN/>
              <w:adjustRightInd/>
              <w:textAlignment w:val="auto"/>
              <w:rPr>
                <w:rFonts w:cs="Arial"/>
                <w:lang w:val="en-US"/>
              </w:rPr>
            </w:pPr>
            <w:hyperlink r:id="rId426" w:history="1">
              <w:r>
                <w:rPr>
                  <w:rStyle w:val="Hyperlink"/>
                </w:rPr>
                <w:t>C1-222712</w:t>
              </w:r>
            </w:hyperlink>
          </w:p>
        </w:tc>
        <w:tc>
          <w:tcPr>
            <w:tcW w:w="4191" w:type="dxa"/>
            <w:gridSpan w:val="3"/>
            <w:tcBorders>
              <w:top w:val="single" w:sz="4" w:space="0" w:color="auto"/>
              <w:bottom w:val="single" w:sz="4" w:space="0" w:color="auto"/>
            </w:tcBorders>
            <w:shd w:val="clear" w:color="auto" w:fill="FFFF00"/>
          </w:tcPr>
          <w:p w14:paraId="587911E0" w14:textId="7B610B77" w:rsidR="00E52FAC" w:rsidRPr="00D95972" w:rsidRDefault="00E52FAC" w:rsidP="00E52FAC">
            <w:pPr>
              <w:rPr>
                <w:rFonts w:cs="Arial"/>
              </w:rPr>
            </w:pPr>
            <w:r>
              <w:rPr>
                <w:rFonts w:cs="Arial"/>
              </w:rPr>
              <w:t>Adding AKMA based profile for TLS 1.3</w:t>
            </w:r>
          </w:p>
        </w:tc>
        <w:tc>
          <w:tcPr>
            <w:tcW w:w="1767" w:type="dxa"/>
            <w:tcBorders>
              <w:top w:val="single" w:sz="4" w:space="0" w:color="auto"/>
              <w:bottom w:val="single" w:sz="4" w:space="0" w:color="auto"/>
            </w:tcBorders>
            <w:shd w:val="clear" w:color="auto" w:fill="FFFF00"/>
          </w:tcPr>
          <w:p w14:paraId="37AFADDE" w14:textId="5501CA17" w:rsidR="00E52FAC" w:rsidRPr="00D95972" w:rsidRDefault="00E52FAC" w:rsidP="00E52FA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9AE0246" w14:textId="40B2C9EB" w:rsidR="00E52FAC" w:rsidRPr="00D95972" w:rsidRDefault="00E52FAC" w:rsidP="00E52FAC">
            <w:pPr>
              <w:rPr>
                <w:rFonts w:cs="Arial"/>
              </w:rPr>
            </w:pPr>
            <w:r>
              <w:rPr>
                <w:rFonts w:cs="Arial"/>
              </w:rPr>
              <w:t>CR 0072 24.109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9A3575" w14:textId="77777777" w:rsidR="00E52FAC" w:rsidRPr="00D95972" w:rsidRDefault="00E52FAC" w:rsidP="00E52FAC">
            <w:pPr>
              <w:rPr>
                <w:rFonts w:eastAsia="Batang" w:cs="Arial"/>
                <w:lang w:eastAsia="ko-KR"/>
              </w:rPr>
            </w:pPr>
          </w:p>
        </w:tc>
      </w:tr>
      <w:tr w:rsidR="00E52FAC" w:rsidRPr="00D95972" w14:paraId="0F4982C7" w14:textId="77777777" w:rsidTr="009E5C3A">
        <w:tc>
          <w:tcPr>
            <w:tcW w:w="976" w:type="dxa"/>
            <w:tcBorders>
              <w:top w:val="nil"/>
              <w:left w:val="thinThickThinSmallGap" w:sz="24" w:space="0" w:color="auto"/>
              <w:bottom w:val="nil"/>
            </w:tcBorders>
            <w:shd w:val="clear" w:color="auto" w:fill="auto"/>
          </w:tcPr>
          <w:p w14:paraId="0A7DBBFB"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14A1395E"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00"/>
          </w:tcPr>
          <w:p w14:paraId="082292EF" w14:textId="07E19A99" w:rsidR="00E52FAC" w:rsidRPr="00D95972" w:rsidRDefault="00E52FAC" w:rsidP="00E52FAC">
            <w:pPr>
              <w:overflowPunct/>
              <w:autoSpaceDE/>
              <w:autoSpaceDN/>
              <w:adjustRightInd/>
              <w:textAlignment w:val="auto"/>
              <w:rPr>
                <w:rFonts w:cs="Arial"/>
                <w:lang w:val="en-US"/>
              </w:rPr>
            </w:pPr>
            <w:hyperlink r:id="rId427" w:history="1">
              <w:r>
                <w:rPr>
                  <w:rStyle w:val="Hyperlink"/>
                </w:rPr>
                <w:t>C1-222871</w:t>
              </w:r>
            </w:hyperlink>
          </w:p>
        </w:tc>
        <w:tc>
          <w:tcPr>
            <w:tcW w:w="4191" w:type="dxa"/>
            <w:gridSpan w:val="3"/>
            <w:tcBorders>
              <w:top w:val="single" w:sz="4" w:space="0" w:color="auto"/>
              <w:bottom w:val="single" w:sz="4" w:space="0" w:color="auto"/>
            </w:tcBorders>
            <w:shd w:val="clear" w:color="auto" w:fill="FFFF00"/>
          </w:tcPr>
          <w:p w14:paraId="316B8EC0" w14:textId="0F6FFEB2" w:rsidR="00E52FAC" w:rsidRPr="00D95972" w:rsidRDefault="00E52FAC" w:rsidP="00E52FAC">
            <w:pPr>
              <w:rPr>
                <w:rFonts w:cs="Arial"/>
              </w:rPr>
            </w:pPr>
            <w:r>
              <w:rPr>
                <w:rFonts w:cs="Arial"/>
              </w:rPr>
              <w:t>Choosing between AKMA and AKA-based GBA at both UE and AF sides</w:t>
            </w:r>
          </w:p>
        </w:tc>
        <w:tc>
          <w:tcPr>
            <w:tcW w:w="1767" w:type="dxa"/>
            <w:tcBorders>
              <w:top w:val="single" w:sz="4" w:space="0" w:color="auto"/>
              <w:bottom w:val="single" w:sz="4" w:space="0" w:color="auto"/>
            </w:tcBorders>
            <w:shd w:val="clear" w:color="auto" w:fill="FFFF00"/>
          </w:tcPr>
          <w:p w14:paraId="065030DF" w14:textId="568AAA43" w:rsidR="00E52FAC" w:rsidRPr="00D95972" w:rsidRDefault="00E52FAC" w:rsidP="00E52FAC">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FFFF00"/>
          </w:tcPr>
          <w:p w14:paraId="4D6F9BAD" w14:textId="20B29DA4" w:rsidR="00E52FAC" w:rsidRPr="00D95972" w:rsidRDefault="00E52FAC" w:rsidP="00E52FAC">
            <w:pPr>
              <w:rPr>
                <w:rFonts w:cs="Arial"/>
              </w:rPr>
            </w:pPr>
            <w:r>
              <w:rPr>
                <w:rFonts w:cs="Arial"/>
              </w:rPr>
              <w:t>CR 0073 24.109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B40C52" w14:textId="77777777" w:rsidR="00E52FAC" w:rsidRPr="00D95972" w:rsidRDefault="00E52FAC" w:rsidP="00E52FAC">
            <w:pPr>
              <w:rPr>
                <w:rFonts w:eastAsia="Batang" w:cs="Arial"/>
                <w:lang w:eastAsia="ko-KR"/>
              </w:rPr>
            </w:pPr>
          </w:p>
        </w:tc>
      </w:tr>
      <w:tr w:rsidR="00E52FAC" w:rsidRPr="00D95972" w14:paraId="0DE3AABC" w14:textId="77777777" w:rsidTr="009E5C3A">
        <w:tc>
          <w:tcPr>
            <w:tcW w:w="976" w:type="dxa"/>
            <w:tcBorders>
              <w:top w:val="nil"/>
              <w:left w:val="thinThickThinSmallGap" w:sz="24" w:space="0" w:color="auto"/>
              <w:bottom w:val="nil"/>
            </w:tcBorders>
            <w:shd w:val="clear" w:color="auto" w:fill="auto"/>
          </w:tcPr>
          <w:p w14:paraId="6FE86F32"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42FECB4C"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00"/>
          </w:tcPr>
          <w:p w14:paraId="43C9FF72" w14:textId="6A065F73" w:rsidR="00E52FAC" w:rsidRPr="00D95972" w:rsidRDefault="00E52FAC" w:rsidP="00E52FAC">
            <w:pPr>
              <w:overflowPunct/>
              <w:autoSpaceDE/>
              <w:autoSpaceDN/>
              <w:adjustRightInd/>
              <w:textAlignment w:val="auto"/>
              <w:rPr>
                <w:rFonts w:cs="Arial"/>
                <w:lang w:val="en-US"/>
              </w:rPr>
            </w:pPr>
            <w:hyperlink r:id="rId428" w:history="1">
              <w:r>
                <w:rPr>
                  <w:rStyle w:val="Hyperlink"/>
                </w:rPr>
                <w:t>C1-222872</w:t>
              </w:r>
            </w:hyperlink>
          </w:p>
        </w:tc>
        <w:tc>
          <w:tcPr>
            <w:tcW w:w="4191" w:type="dxa"/>
            <w:gridSpan w:val="3"/>
            <w:tcBorders>
              <w:top w:val="single" w:sz="4" w:space="0" w:color="auto"/>
              <w:bottom w:val="single" w:sz="4" w:space="0" w:color="auto"/>
            </w:tcBorders>
            <w:shd w:val="clear" w:color="auto" w:fill="FFFF00"/>
          </w:tcPr>
          <w:p w14:paraId="37599447" w14:textId="5BCD6132" w:rsidR="00E52FAC" w:rsidRPr="00D95972" w:rsidRDefault="00E52FAC" w:rsidP="00E52FAC">
            <w:pPr>
              <w:rPr>
                <w:rFonts w:cs="Arial"/>
              </w:rPr>
            </w:pPr>
            <w:r>
              <w:rPr>
                <w:rFonts w:cs="Arial"/>
              </w:rPr>
              <w:t>Fresh key derivation for AKMA</w:t>
            </w:r>
          </w:p>
        </w:tc>
        <w:tc>
          <w:tcPr>
            <w:tcW w:w="1767" w:type="dxa"/>
            <w:tcBorders>
              <w:top w:val="single" w:sz="4" w:space="0" w:color="auto"/>
              <w:bottom w:val="single" w:sz="4" w:space="0" w:color="auto"/>
            </w:tcBorders>
            <w:shd w:val="clear" w:color="auto" w:fill="FFFF00"/>
          </w:tcPr>
          <w:p w14:paraId="029A35CC" w14:textId="7116A6FC" w:rsidR="00E52FAC" w:rsidRPr="00D95972" w:rsidRDefault="00E52FAC" w:rsidP="00E52FAC">
            <w:pPr>
              <w:rPr>
                <w:rFonts w:cs="Arial"/>
              </w:rPr>
            </w:pPr>
            <w:r>
              <w:rPr>
                <w:rFonts w:cs="Arial"/>
              </w:rPr>
              <w:t>Nokia, Nokia Shanghai Bell, ZTE</w:t>
            </w:r>
          </w:p>
        </w:tc>
        <w:tc>
          <w:tcPr>
            <w:tcW w:w="826" w:type="dxa"/>
            <w:tcBorders>
              <w:top w:val="single" w:sz="4" w:space="0" w:color="auto"/>
              <w:bottom w:val="single" w:sz="4" w:space="0" w:color="auto"/>
            </w:tcBorders>
            <w:shd w:val="clear" w:color="auto" w:fill="FFFF00"/>
          </w:tcPr>
          <w:p w14:paraId="710E89F4" w14:textId="0D10FA00" w:rsidR="00E52FAC" w:rsidRPr="00D95972" w:rsidRDefault="00E52FAC" w:rsidP="00E52FAC">
            <w:pPr>
              <w:rPr>
                <w:rFonts w:cs="Arial"/>
              </w:rPr>
            </w:pPr>
            <w:r>
              <w:rPr>
                <w:rFonts w:cs="Arial"/>
              </w:rPr>
              <w:t>CR 0074 24.109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CF5458" w14:textId="77777777" w:rsidR="00E52FAC" w:rsidRPr="00D95972" w:rsidRDefault="00E52FAC" w:rsidP="00E52FAC">
            <w:pPr>
              <w:rPr>
                <w:rFonts w:eastAsia="Batang" w:cs="Arial"/>
                <w:lang w:eastAsia="ko-KR"/>
              </w:rPr>
            </w:pPr>
          </w:p>
        </w:tc>
      </w:tr>
      <w:tr w:rsidR="00E52FAC" w:rsidRPr="00D95972" w14:paraId="5EA139FB" w14:textId="77777777" w:rsidTr="00D329C5">
        <w:tc>
          <w:tcPr>
            <w:tcW w:w="976" w:type="dxa"/>
            <w:tcBorders>
              <w:top w:val="nil"/>
              <w:left w:val="thinThickThinSmallGap" w:sz="24" w:space="0" w:color="auto"/>
              <w:bottom w:val="nil"/>
            </w:tcBorders>
            <w:shd w:val="clear" w:color="auto" w:fill="auto"/>
          </w:tcPr>
          <w:p w14:paraId="78995195"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2CDBC022"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0566ADB3" w14:textId="77777777"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5B3B" w14:textId="77777777"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7412D0E7"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10E53265"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B0590" w14:textId="77777777" w:rsidR="00E52FAC" w:rsidRPr="00D95972" w:rsidRDefault="00E52FAC" w:rsidP="00E52FAC">
            <w:pPr>
              <w:rPr>
                <w:rFonts w:eastAsia="Batang" w:cs="Arial"/>
                <w:lang w:eastAsia="ko-KR"/>
              </w:rPr>
            </w:pPr>
          </w:p>
        </w:tc>
      </w:tr>
      <w:tr w:rsidR="00E52FAC" w:rsidRPr="00D95972" w14:paraId="4D60928E" w14:textId="77777777" w:rsidTr="00D329C5">
        <w:tc>
          <w:tcPr>
            <w:tcW w:w="976" w:type="dxa"/>
            <w:tcBorders>
              <w:top w:val="nil"/>
              <w:left w:val="thinThickThinSmallGap" w:sz="24" w:space="0" w:color="auto"/>
              <w:bottom w:val="nil"/>
            </w:tcBorders>
            <w:shd w:val="clear" w:color="auto" w:fill="auto"/>
          </w:tcPr>
          <w:p w14:paraId="657AC52F"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31EB8892"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33E3237B" w14:textId="77777777"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D4E261" w14:textId="77777777"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20FD5BA9"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32B2339E"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730A57" w14:textId="77777777" w:rsidR="00E52FAC" w:rsidRPr="00D95972" w:rsidRDefault="00E52FAC" w:rsidP="00E52FAC">
            <w:pPr>
              <w:rPr>
                <w:rFonts w:eastAsia="Batang" w:cs="Arial"/>
                <w:lang w:eastAsia="ko-KR"/>
              </w:rPr>
            </w:pPr>
          </w:p>
        </w:tc>
      </w:tr>
      <w:tr w:rsidR="00E52FAC" w:rsidRPr="00D95972" w14:paraId="6AD07BB6" w14:textId="77777777" w:rsidTr="00D329C5">
        <w:tc>
          <w:tcPr>
            <w:tcW w:w="976" w:type="dxa"/>
            <w:tcBorders>
              <w:top w:val="nil"/>
              <w:left w:val="thinThickThinSmallGap" w:sz="24" w:space="0" w:color="auto"/>
              <w:bottom w:val="nil"/>
            </w:tcBorders>
            <w:shd w:val="clear" w:color="auto" w:fill="auto"/>
          </w:tcPr>
          <w:p w14:paraId="5C6740B4"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002A303B"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6D88FE0E" w14:textId="77777777"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8748E3" w14:textId="77777777"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5004009C"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449839D6"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EFA66E" w14:textId="77777777" w:rsidR="00E52FAC" w:rsidRPr="00D95972" w:rsidRDefault="00E52FAC" w:rsidP="00E52FAC">
            <w:pPr>
              <w:rPr>
                <w:rFonts w:eastAsia="Batang" w:cs="Arial"/>
                <w:lang w:eastAsia="ko-KR"/>
              </w:rPr>
            </w:pPr>
          </w:p>
        </w:tc>
      </w:tr>
      <w:tr w:rsidR="00E52FAC" w:rsidRPr="00D95972" w14:paraId="6CB17B63" w14:textId="77777777" w:rsidTr="00D329C5">
        <w:tc>
          <w:tcPr>
            <w:tcW w:w="976" w:type="dxa"/>
            <w:tcBorders>
              <w:top w:val="nil"/>
              <w:left w:val="thinThickThinSmallGap" w:sz="24" w:space="0" w:color="auto"/>
              <w:bottom w:val="single" w:sz="4" w:space="0" w:color="auto"/>
            </w:tcBorders>
            <w:shd w:val="clear" w:color="auto" w:fill="auto"/>
          </w:tcPr>
          <w:p w14:paraId="5AA7A287" w14:textId="77777777" w:rsidR="00E52FAC" w:rsidRPr="00D95972" w:rsidRDefault="00E52FAC" w:rsidP="00E52FAC">
            <w:pPr>
              <w:rPr>
                <w:rFonts w:cs="Arial"/>
              </w:rPr>
            </w:pPr>
          </w:p>
        </w:tc>
        <w:tc>
          <w:tcPr>
            <w:tcW w:w="1317" w:type="dxa"/>
            <w:gridSpan w:val="2"/>
            <w:tcBorders>
              <w:top w:val="nil"/>
              <w:bottom w:val="single" w:sz="4" w:space="0" w:color="auto"/>
            </w:tcBorders>
            <w:shd w:val="clear" w:color="auto" w:fill="auto"/>
          </w:tcPr>
          <w:p w14:paraId="6C12EE6E"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2D51E68D" w14:textId="77777777"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25A894CD"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4F6136FE"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E52FAC" w:rsidRPr="00D95972" w:rsidRDefault="00E52FAC" w:rsidP="00E52FAC">
            <w:pPr>
              <w:rPr>
                <w:rFonts w:eastAsia="Batang" w:cs="Arial"/>
                <w:lang w:eastAsia="ko-KR"/>
              </w:rPr>
            </w:pPr>
          </w:p>
        </w:tc>
      </w:tr>
      <w:tr w:rsidR="00E52FAC" w:rsidRPr="00D95972" w14:paraId="1BF5BDBD" w14:textId="77777777" w:rsidTr="00B77B3B">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E52FAC" w:rsidRPr="00D95972" w:rsidRDefault="00E52FAC" w:rsidP="00E52FA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E52FAC" w:rsidRPr="00D95972" w:rsidRDefault="00E52FAC" w:rsidP="00E52FAC">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E52FAC" w:rsidRPr="00D95972" w:rsidRDefault="00E52FAC" w:rsidP="00E52FAC">
            <w:pPr>
              <w:rPr>
                <w:rFonts w:cs="Arial"/>
              </w:rPr>
            </w:pPr>
          </w:p>
        </w:tc>
        <w:tc>
          <w:tcPr>
            <w:tcW w:w="4191" w:type="dxa"/>
            <w:gridSpan w:val="3"/>
            <w:tcBorders>
              <w:top w:val="single" w:sz="4" w:space="0" w:color="auto"/>
              <w:bottom w:val="single" w:sz="4" w:space="0" w:color="auto"/>
            </w:tcBorders>
          </w:tcPr>
          <w:p w14:paraId="7EB36925" w14:textId="2093E0D2" w:rsidR="00E52FAC" w:rsidRPr="00DA2C24" w:rsidRDefault="00E52FAC" w:rsidP="00E52FAC">
            <w:pPr>
              <w:rPr>
                <w:rFonts w:eastAsia="Calibri" w:cs="Arial"/>
                <w:b/>
                <w:bCs/>
                <w:color w:val="FF0000"/>
              </w:rPr>
            </w:pPr>
            <w:r w:rsidRPr="00D03D0D">
              <w:rPr>
                <w:rFonts w:cs="Arial"/>
                <w:b/>
                <w:bCs/>
              </w:rPr>
              <w:t>Not in scope of the meeting</w:t>
            </w:r>
          </w:p>
        </w:tc>
        <w:tc>
          <w:tcPr>
            <w:tcW w:w="1767" w:type="dxa"/>
            <w:tcBorders>
              <w:top w:val="single" w:sz="4" w:space="0" w:color="auto"/>
              <w:bottom w:val="single" w:sz="4" w:space="0" w:color="auto"/>
            </w:tcBorders>
          </w:tcPr>
          <w:p w14:paraId="43D5A268" w14:textId="77777777" w:rsidR="00E52FAC" w:rsidRPr="00D95972" w:rsidRDefault="00E52FAC" w:rsidP="00E52FAC">
            <w:pPr>
              <w:rPr>
                <w:rFonts w:cs="Arial"/>
              </w:rPr>
            </w:pPr>
          </w:p>
        </w:tc>
        <w:tc>
          <w:tcPr>
            <w:tcW w:w="826" w:type="dxa"/>
            <w:tcBorders>
              <w:top w:val="single" w:sz="4" w:space="0" w:color="auto"/>
              <w:bottom w:val="single" w:sz="4" w:space="0" w:color="auto"/>
            </w:tcBorders>
          </w:tcPr>
          <w:p w14:paraId="75C45442"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E52FAC" w:rsidRDefault="00E52FAC" w:rsidP="00E52FAC">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E52FAC" w:rsidRDefault="00E52FAC" w:rsidP="00E52FAC">
            <w:pPr>
              <w:rPr>
                <w:rFonts w:eastAsia="Batang" w:cs="Arial"/>
                <w:color w:val="000000"/>
                <w:lang w:eastAsia="ko-KR"/>
              </w:rPr>
            </w:pPr>
          </w:p>
          <w:p w14:paraId="72E8607F" w14:textId="77777777" w:rsidR="00E52FAC" w:rsidRPr="00D95972" w:rsidRDefault="00E52FAC" w:rsidP="00E52FAC">
            <w:pPr>
              <w:rPr>
                <w:rFonts w:eastAsia="Batang" w:cs="Arial"/>
                <w:color w:val="000000"/>
                <w:lang w:eastAsia="ko-KR"/>
              </w:rPr>
            </w:pPr>
          </w:p>
          <w:p w14:paraId="57CAD90D" w14:textId="77777777" w:rsidR="00E52FAC" w:rsidRPr="00D95972" w:rsidRDefault="00E52FAC" w:rsidP="00E52FAC">
            <w:pPr>
              <w:rPr>
                <w:rFonts w:eastAsia="Batang" w:cs="Arial"/>
                <w:lang w:eastAsia="ko-KR"/>
              </w:rPr>
            </w:pPr>
          </w:p>
        </w:tc>
      </w:tr>
      <w:tr w:rsidR="00E52FAC" w:rsidRPr="00D95972" w14:paraId="03E537E8" w14:textId="77777777" w:rsidTr="00B77B3B">
        <w:tc>
          <w:tcPr>
            <w:tcW w:w="976" w:type="dxa"/>
            <w:tcBorders>
              <w:top w:val="nil"/>
              <w:left w:val="thinThickThinSmallGap" w:sz="24" w:space="0" w:color="auto"/>
              <w:bottom w:val="nil"/>
            </w:tcBorders>
            <w:shd w:val="clear" w:color="auto" w:fill="auto"/>
          </w:tcPr>
          <w:p w14:paraId="3D7CB25C" w14:textId="77777777" w:rsidR="00E52FAC" w:rsidRPr="00D95972" w:rsidRDefault="00E52FAC" w:rsidP="00E52FAC">
            <w:pPr>
              <w:rPr>
                <w:rFonts w:cs="Arial"/>
              </w:rPr>
            </w:pPr>
            <w:bookmarkStart w:id="44" w:name="_Hlk48634943"/>
          </w:p>
        </w:tc>
        <w:tc>
          <w:tcPr>
            <w:tcW w:w="1317" w:type="dxa"/>
            <w:gridSpan w:val="2"/>
            <w:tcBorders>
              <w:top w:val="nil"/>
              <w:bottom w:val="nil"/>
            </w:tcBorders>
            <w:shd w:val="clear" w:color="auto" w:fill="auto"/>
          </w:tcPr>
          <w:p w14:paraId="73D33DD3"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09F7AFA8" w14:textId="57B03A7B"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1A7800" w14:textId="7ED54B21"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587A8C23" w14:textId="6DB97548"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705F0988" w14:textId="45F1F10E"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FD990D" w14:textId="0EB26656" w:rsidR="00E52FAC" w:rsidRPr="00A95575" w:rsidRDefault="00E52FAC" w:rsidP="00E52FAC">
            <w:pPr>
              <w:rPr>
                <w:rFonts w:eastAsia="Batang" w:cs="Arial"/>
                <w:lang w:eastAsia="ko-KR"/>
              </w:rPr>
            </w:pPr>
          </w:p>
        </w:tc>
      </w:tr>
      <w:tr w:rsidR="00E52FAC" w:rsidRPr="00D95972" w14:paraId="0A3443A8" w14:textId="77777777" w:rsidTr="00B77B3B">
        <w:tc>
          <w:tcPr>
            <w:tcW w:w="976" w:type="dxa"/>
            <w:tcBorders>
              <w:top w:val="nil"/>
              <w:left w:val="thinThickThinSmallGap" w:sz="24" w:space="0" w:color="auto"/>
              <w:bottom w:val="nil"/>
            </w:tcBorders>
            <w:shd w:val="clear" w:color="auto" w:fill="auto"/>
          </w:tcPr>
          <w:p w14:paraId="1CB7336F"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3B3CEA36"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2AF1FEFF" w14:textId="636D27D9"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D04D43" w14:textId="45AB9B2F"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7230C7E6" w14:textId="28AB10AE"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5471A41C" w14:textId="68874691"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B1B332" w14:textId="22531632" w:rsidR="00E52FAC" w:rsidRPr="00A95575" w:rsidRDefault="00E52FAC" w:rsidP="00E52FAC">
            <w:pPr>
              <w:rPr>
                <w:rFonts w:eastAsia="Batang" w:cs="Arial"/>
                <w:lang w:eastAsia="ko-KR"/>
              </w:rPr>
            </w:pPr>
          </w:p>
        </w:tc>
      </w:tr>
      <w:tr w:rsidR="00E52FAC" w:rsidRPr="00D95972" w14:paraId="38DD53D7" w14:textId="77777777" w:rsidTr="00B77B3B">
        <w:tc>
          <w:tcPr>
            <w:tcW w:w="976" w:type="dxa"/>
            <w:tcBorders>
              <w:top w:val="nil"/>
              <w:left w:val="thinThickThinSmallGap" w:sz="24" w:space="0" w:color="auto"/>
              <w:bottom w:val="nil"/>
            </w:tcBorders>
            <w:shd w:val="clear" w:color="auto" w:fill="auto"/>
          </w:tcPr>
          <w:p w14:paraId="6E534898"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0C14EF80"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1A34B3C8" w14:textId="73776467"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E1AE8F" w14:textId="46BD9E86"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56F298E9" w14:textId="79337933"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33E11151" w14:textId="6D9E9E80"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620EC4" w14:textId="77777777" w:rsidR="00E52FAC" w:rsidRPr="00A95575" w:rsidRDefault="00E52FAC" w:rsidP="00E52FAC">
            <w:pPr>
              <w:rPr>
                <w:rFonts w:eastAsia="Batang" w:cs="Arial"/>
                <w:lang w:eastAsia="ko-KR"/>
              </w:rPr>
            </w:pPr>
          </w:p>
        </w:tc>
      </w:tr>
      <w:tr w:rsidR="00E52FAC" w:rsidRPr="00D95972" w14:paraId="6C807C55" w14:textId="77777777" w:rsidTr="00B77B3B">
        <w:tc>
          <w:tcPr>
            <w:tcW w:w="976" w:type="dxa"/>
            <w:tcBorders>
              <w:top w:val="nil"/>
              <w:left w:val="thinThickThinSmallGap" w:sz="24" w:space="0" w:color="auto"/>
              <w:bottom w:val="nil"/>
            </w:tcBorders>
            <w:shd w:val="clear" w:color="auto" w:fill="auto"/>
          </w:tcPr>
          <w:p w14:paraId="656A73F7"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3FEFBFC5"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6B9CB7C3" w14:textId="0CA1004B"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42B3D0" w14:textId="7260F4EC"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77F93C0E" w14:textId="1276CB46"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2F81CAEA" w14:textId="4653A892"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524728" w14:textId="77777777" w:rsidR="00E52FAC" w:rsidRPr="00A95575" w:rsidRDefault="00E52FAC" w:rsidP="00E52FAC">
            <w:pPr>
              <w:rPr>
                <w:rFonts w:eastAsia="Batang" w:cs="Arial"/>
                <w:lang w:eastAsia="ko-KR"/>
              </w:rPr>
            </w:pPr>
          </w:p>
        </w:tc>
      </w:tr>
      <w:tr w:rsidR="00E52FAC" w:rsidRPr="00D95972" w14:paraId="13388E81" w14:textId="77777777" w:rsidTr="00B77B3B">
        <w:tc>
          <w:tcPr>
            <w:tcW w:w="976" w:type="dxa"/>
            <w:tcBorders>
              <w:top w:val="nil"/>
              <w:left w:val="thinThickThinSmallGap" w:sz="24" w:space="0" w:color="auto"/>
              <w:bottom w:val="nil"/>
            </w:tcBorders>
            <w:shd w:val="clear" w:color="auto" w:fill="auto"/>
          </w:tcPr>
          <w:p w14:paraId="12CD1A25"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6170AA8C"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3A4BA409" w14:textId="5F0841B8"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E0CBAF" w14:textId="5D5D4AB7"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04F2A6F5" w14:textId="46B30896"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6BFBC930" w14:textId="1794E8C8"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23283" w14:textId="77777777" w:rsidR="00E52FAC" w:rsidRPr="00A95575" w:rsidRDefault="00E52FAC" w:rsidP="00E52FAC">
            <w:pPr>
              <w:rPr>
                <w:rFonts w:eastAsia="Batang" w:cs="Arial"/>
                <w:lang w:eastAsia="ko-KR"/>
              </w:rPr>
            </w:pPr>
          </w:p>
        </w:tc>
      </w:tr>
      <w:bookmarkEnd w:id="44"/>
      <w:tr w:rsidR="00E52FAC" w:rsidRPr="00D95972" w14:paraId="020B987F" w14:textId="77777777" w:rsidTr="00D329C5">
        <w:tc>
          <w:tcPr>
            <w:tcW w:w="976" w:type="dxa"/>
            <w:tcBorders>
              <w:top w:val="nil"/>
              <w:left w:val="thinThickThinSmallGap" w:sz="24" w:space="0" w:color="auto"/>
              <w:bottom w:val="nil"/>
            </w:tcBorders>
            <w:shd w:val="clear" w:color="auto" w:fill="auto"/>
          </w:tcPr>
          <w:p w14:paraId="2E36B4F0"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03C82E83"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31AD0A78" w14:textId="77777777"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75DE2" w14:textId="77777777"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3C597B19"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4FD4394F"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A773A1" w14:textId="77777777" w:rsidR="00E52FAC" w:rsidRPr="00A95575" w:rsidRDefault="00E52FAC" w:rsidP="00E52FAC">
            <w:pPr>
              <w:rPr>
                <w:rFonts w:eastAsia="Batang" w:cs="Arial"/>
                <w:lang w:eastAsia="ko-KR"/>
              </w:rPr>
            </w:pPr>
          </w:p>
        </w:tc>
      </w:tr>
      <w:tr w:rsidR="00E52FAC" w:rsidRPr="00D95972" w14:paraId="55643680" w14:textId="77777777" w:rsidTr="00D329C5">
        <w:tc>
          <w:tcPr>
            <w:tcW w:w="976" w:type="dxa"/>
            <w:tcBorders>
              <w:top w:val="nil"/>
              <w:left w:val="thinThickThinSmallGap" w:sz="24" w:space="0" w:color="auto"/>
              <w:bottom w:val="nil"/>
            </w:tcBorders>
            <w:shd w:val="clear" w:color="auto" w:fill="auto"/>
          </w:tcPr>
          <w:p w14:paraId="0BC0FCCB"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05AEBD82"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1BA8DBD3" w14:textId="77777777"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59128D30"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37BF4D45"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E52FAC" w:rsidRPr="00A95575" w:rsidRDefault="00E52FAC" w:rsidP="00E52FAC">
            <w:pPr>
              <w:rPr>
                <w:rFonts w:eastAsia="Batang" w:cs="Arial"/>
                <w:lang w:eastAsia="ko-KR"/>
              </w:rPr>
            </w:pPr>
          </w:p>
        </w:tc>
      </w:tr>
      <w:tr w:rsidR="00E52FAC" w:rsidRPr="00D95972" w14:paraId="260F7C90" w14:textId="77777777" w:rsidTr="00D329C5">
        <w:tc>
          <w:tcPr>
            <w:tcW w:w="976" w:type="dxa"/>
            <w:tcBorders>
              <w:top w:val="nil"/>
              <w:left w:val="thinThickThinSmallGap" w:sz="24" w:space="0" w:color="auto"/>
              <w:bottom w:val="nil"/>
            </w:tcBorders>
            <w:shd w:val="clear" w:color="auto" w:fill="auto"/>
          </w:tcPr>
          <w:p w14:paraId="52DC5FA9" w14:textId="77777777" w:rsidR="00E52FAC" w:rsidRPr="00D95972" w:rsidRDefault="00E52FAC" w:rsidP="00E52FAC">
            <w:pPr>
              <w:rPr>
                <w:rFonts w:cs="Arial"/>
              </w:rPr>
            </w:pPr>
          </w:p>
        </w:tc>
        <w:tc>
          <w:tcPr>
            <w:tcW w:w="1317" w:type="dxa"/>
            <w:gridSpan w:val="2"/>
            <w:tcBorders>
              <w:top w:val="nil"/>
              <w:bottom w:val="nil"/>
            </w:tcBorders>
            <w:shd w:val="clear" w:color="auto" w:fill="auto"/>
          </w:tcPr>
          <w:p w14:paraId="6B4EAF7B"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44AF00C3" w14:textId="77777777"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58DE6ABE"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67B1E9FD"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E52FAC" w:rsidRPr="00D95972" w:rsidRDefault="00E52FAC" w:rsidP="00E52FAC">
            <w:pPr>
              <w:rPr>
                <w:rFonts w:eastAsia="Batang" w:cs="Arial"/>
                <w:lang w:eastAsia="ko-KR"/>
              </w:rPr>
            </w:pPr>
          </w:p>
        </w:tc>
      </w:tr>
      <w:tr w:rsidR="00E52FAC" w:rsidRPr="00D95972" w14:paraId="5DA35A5D" w14:textId="77777777" w:rsidTr="00D329C5">
        <w:tc>
          <w:tcPr>
            <w:tcW w:w="976" w:type="dxa"/>
            <w:tcBorders>
              <w:top w:val="nil"/>
              <w:left w:val="thinThickThinSmallGap" w:sz="24" w:space="0" w:color="auto"/>
              <w:bottom w:val="single" w:sz="4" w:space="0" w:color="auto"/>
            </w:tcBorders>
            <w:shd w:val="clear" w:color="auto" w:fill="auto"/>
          </w:tcPr>
          <w:p w14:paraId="3B2A6519" w14:textId="77777777" w:rsidR="00E52FAC" w:rsidRPr="00D95972" w:rsidRDefault="00E52FAC" w:rsidP="00E52FAC">
            <w:pPr>
              <w:rPr>
                <w:rFonts w:cs="Arial"/>
              </w:rPr>
            </w:pPr>
          </w:p>
        </w:tc>
        <w:tc>
          <w:tcPr>
            <w:tcW w:w="1317" w:type="dxa"/>
            <w:gridSpan w:val="2"/>
            <w:tcBorders>
              <w:top w:val="nil"/>
              <w:bottom w:val="single" w:sz="4" w:space="0" w:color="auto"/>
            </w:tcBorders>
            <w:shd w:val="clear" w:color="auto" w:fill="auto"/>
          </w:tcPr>
          <w:p w14:paraId="6475402E"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012C0539" w14:textId="77777777"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3EFB52DA"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4AA649E7"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E52FAC" w:rsidRPr="00D95972" w:rsidRDefault="00E52FAC" w:rsidP="00E52FAC">
            <w:pPr>
              <w:rPr>
                <w:rFonts w:eastAsia="Batang" w:cs="Arial"/>
                <w:lang w:eastAsia="ko-KR"/>
              </w:rPr>
            </w:pPr>
          </w:p>
        </w:tc>
      </w:tr>
      <w:tr w:rsidR="00E52FAC" w:rsidRPr="00D95972" w14:paraId="43DAC95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E52FAC" w:rsidRPr="00D95972" w:rsidRDefault="00E52FAC" w:rsidP="00E52FAC">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E52FAC" w:rsidRPr="00D95972" w:rsidRDefault="00E52FAC" w:rsidP="00E52FAC">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E52FAC" w:rsidRPr="00D95972" w:rsidRDefault="00E52FAC" w:rsidP="00E52FAC">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E52FAC" w:rsidRPr="00D95972" w:rsidRDefault="00E52FAC" w:rsidP="00E52FA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auto"/>
          </w:tcPr>
          <w:p w14:paraId="251F6A66"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E52FAC" w:rsidRDefault="00E52FAC" w:rsidP="00E52FAC">
            <w:pPr>
              <w:rPr>
                <w:rFonts w:eastAsia="Batang" w:cs="Arial"/>
                <w:lang w:eastAsia="ko-KR"/>
              </w:rPr>
            </w:pPr>
            <w:r>
              <w:rPr>
                <w:rFonts w:eastAsia="Batang" w:cs="Arial"/>
                <w:lang w:eastAsia="ko-KR"/>
              </w:rPr>
              <w:t xml:space="preserve">Work items on IMS and Mission Critical </w:t>
            </w:r>
          </w:p>
          <w:p w14:paraId="08E7D5D9" w14:textId="77777777" w:rsidR="00E52FAC" w:rsidRDefault="00E52FAC" w:rsidP="00E52FAC">
            <w:pPr>
              <w:rPr>
                <w:rFonts w:eastAsia="Batang" w:cs="Arial"/>
                <w:lang w:eastAsia="ko-KR"/>
              </w:rPr>
            </w:pPr>
          </w:p>
          <w:p w14:paraId="4103A4EC" w14:textId="77777777" w:rsidR="00E52FAC" w:rsidRPr="00D95972" w:rsidRDefault="00E52FAC" w:rsidP="00E52FAC">
            <w:pPr>
              <w:rPr>
                <w:rFonts w:eastAsia="Batang" w:cs="Arial"/>
                <w:lang w:eastAsia="ko-KR"/>
              </w:rPr>
            </w:pPr>
          </w:p>
        </w:tc>
      </w:tr>
      <w:tr w:rsidR="00E52FAC" w:rsidRPr="00D95972" w14:paraId="330D453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E52FAC" w:rsidRPr="00D95972" w:rsidRDefault="00E52FAC" w:rsidP="00E52FA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E52FAC" w:rsidRPr="00D95972" w:rsidRDefault="00E52FAC" w:rsidP="00E52FAC">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E52FAC" w:rsidRPr="00D95972" w:rsidRDefault="00E52FAC" w:rsidP="00E52FAC">
            <w:pPr>
              <w:rPr>
                <w:rFonts w:cs="Arial"/>
              </w:rPr>
            </w:pPr>
          </w:p>
        </w:tc>
        <w:tc>
          <w:tcPr>
            <w:tcW w:w="4191" w:type="dxa"/>
            <w:gridSpan w:val="3"/>
            <w:tcBorders>
              <w:top w:val="single" w:sz="4" w:space="0" w:color="auto"/>
              <w:bottom w:val="single" w:sz="4" w:space="0" w:color="auto"/>
            </w:tcBorders>
            <w:shd w:val="clear" w:color="auto" w:fill="FFFFFF"/>
          </w:tcPr>
          <w:p w14:paraId="4AE369CA" w14:textId="2D19645E" w:rsidR="00E52FAC" w:rsidRPr="00DA2C24" w:rsidRDefault="00E52FAC" w:rsidP="00E52FAC">
            <w:pPr>
              <w:rPr>
                <w:rFonts w:cs="Arial"/>
                <w:b/>
                <w:bCs/>
              </w:rPr>
            </w:pPr>
            <w:r w:rsidRPr="00D03D0D">
              <w:rPr>
                <w:rFonts w:cs="Arial"/>
                <w:b/>
                <w:bCs/>
              </w:rPr>
              <w:t>Not in scope of the meeting</w:t>
            </w:r>
          </w:p>
        </w:tc>
        <w:tc>
          <w:tcPr>
            <w:tcW w:w="1767" w:type="dxa"/>
            <w:tcBorders>
              <w:top w:val="single" w:sz="4" w:space="0" w:color="auto"/>
              <w:bottom w:val="single" w:sz="4" w:space="0" w:color="auto"/>
            </w:tcBorders>
            <w:shd w:val="clear" w:color="auto" w:fill="FFFFFF"/>
          </w:tcPr>
          <w:p w14:paraId="115E48A5"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6915A8BF"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E52FAC" w:rsidRDefault="00E52FAC" w:rsidP="00E52FAC">
            <w:pPr>
              <w:rPr>
                <w:rFonts w:cs="Arial"/>
                <w:color w:val="000000"/>
              </w:rPr>
            </w:pPr>
            <w:r w:rsidRPr="00D95972">
              <w:rPr>
                <w:rFonts w:cs="Arial"/>
                <w:color w:val="000000"/>
              </w:rPr>
              <w:t>IMS Stage-3 IETF Protocol Alignment for Rel-1</w:t>
            </w:r>
            <w:r>
              <w:rPr>
                <w:rFonts w:cs="Arial"/>
                <w:color w:val="000000"/>
              </w:rPr>
              <w:t>7</w:t>
            </w:r>
          </w:p>
          <w:p w14:paraId="7BE294AC" w14:textId="77777777" w:rsidR="00E52FAC" w:rsidRDefault="00E52FAC" w:rsidP="00E52FAC">
            <w:pPr>
              <w:rPr>
                <w:rFonts w:cs="Arial"/>
                <w:color w:val="000000"/>
              </w:rPr>
            </w:pPr>
            <w:r w:rsidRPr="00D95972">
              <w:rPr>
                <w:rFonts w:eastAsia="Batang" w:cs="Arial"/>
                <w:color w:val="000000"/>
                <w:lang w:eastAsia="ko-KR"/>
              </w:rPr>
              <w:br/>
            </w:r>
          </w:p>
          <w:p w14:paraId="3E6E9314" w14:textId="77777777" w:rsidR="00E52FAC" w:rsidRPr="00D95972" w:rsidRDefault="00E52FAC" w:rsidP="00E52FAC">
            <w:pPr>
              <w:rPr>
                <w:rFonts w:eastAsia="Batang" w:cs="Arial"/>
                <w:lang w:eastAsia="ko-KR"/>
              </w:rPr>
            </w:pPr>
          </w:p>
        </w:tc>
      </w:tr>
      <w:tr w:rsidR="00E52FAC" w:rsidRPr="00D95972" w14:paraId="14E42965" w14:textId="77777777" w:rsidTr="00D329C5">
        <w:tc>
          <w:tcPr>
            <w:tcW w:w="976" w:type="dxa"/>
            <w:tcBorders>
              <w:left w:val="thinThickThinSmallGap" w:sz="24" w:space="0" w:color="auto"/>
              <w:bottom w:val="nil"/>
            </w:tcBorders>
            <w:shd w:val="clear" w:color="auto" w:fill="auto"/>
          </w:tcPr>
          <w:p w14:paraId="186AF9F4" w14:textId="77777777" w:rsidR="00E52FAC" w:rsidRPr="00D95972" w:rsidRDefault="00E52FAC" w:rsidP="00E52FAC">
            <w:pPr>
              <w:rPr>
                <w:rFonts w:cs="Arial"/>
              </w:rPr>
            </w:pPr>
          </w:p>
        </w:tc>
        <w:tc>
          <w:tcPr>
            <w:tcW w:w="1317" w:type="dxa"/>
            <w:gridSpan w:val="2"/>
            <w:tcBorders>
              <w:bottom w:val="nil"/>
            </w:tcBorders>
            <w:shd w:val="clear" w:color="auto" w:fill="auto"/>
          </w:tcPr>
          <w:p w14:paraId="5B03B764"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389F688C" w14:textId="6BE5A099"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A87F1" w14:textId="434FEA8B"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35BE1486" w14:textId="7518610B"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582628B4" w14:textId="71160706"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8DAF2" w14:textId="6DF52840" w:rsidR="00E52FAC" w:rsidRPr="00D95972" w:rsidRDefault="00E52FAC" w:rsidP="00E52FAC">
            <w:pPr>
              <w:rPr>
                <w:rFonts w:eastAsia="Batang" w:cs="Arial"/>
                <w:lang w:eastAsia="ko-KR"/>
              </w:rPr>
            </w:pPr>
          </w:p>
        </w:tc>
      </w:tr>
      <w:tr w:rsidR="00E52FAC" w:rsidRPr="00D95972" w14:paraId="4168FAB2" w14:textId="77777777" w:rsidTr="00D329C5">
        <w:tc>
          <w:tcPr>
            <w:tcW w:w="976" w:type="dxa"/>
            <w:tcBorders>
              <w:left w:val="thinThickThinSmallGap" w:sz="24" w:space="0" w:color="auto"/>
              <w:bottom w:val="nil"/>
            </w:tcBorders>
            <w:shd w:val="clear" w:color="auto" w:fill="auto"/>
          </w:tcPr>
          <w:p w14:paraId="5F105A68" w14:textId="77777777" w:rsidR="00E52FAC" w:rsidRPr="00D95972" w:rsidRDefault="00E52FAC" w:rsidP="00E52FAC">
            <w:pPr>
              <w:rPr>
                <w:rFonts w:cs="Arial"/>
              </w:rPr>
            </w:pPr>
          </w:p>
        </w:tc>
        <w:tc>
          <w:tcPr>
            <w:tcW w:w="1317" w:type="dxa"/>
            <w:gridSpan w:val="2"/>
            <w:tcBorders>
              <w:bottom w:val="nil"/>
            </w:tcBorders>
            <w:shd w:val="clear" w:color="auto" w:fill="auto"/>
          </w:tcPr>
          <w:p w14:paraId="11693DB9"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0D7191F1" w14:textId="77777777"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4E5597BE"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44AB35E1"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E52FAC" w:rsidRPr="00D95972" w:rsidRDefault="00E52FAC" w:rsidP="00E52FAC">
            <w:pPr>
              <w:rPr>
                <w:rFonts w:eastAsia="Batang" w:cs="Arial"/>
                <w:lang w:eastAsia="ko-KR"/>
              </w:rPr>
            </w:pPr>
          </w:p>
        </w:tc>
      </w:tr>
      <w:tr w:rsidR="00E52FAC" w:rsidRPr="00D95972" w14:paraId="2CDC9B07" w14:textId="77777777" w:rsidTr="00D329C5">
        <w:tc>
          <w:tcPr>
            <w:tcW w:w="976" w:type="dxa"/>
            <w:tcBorders>
              <w:left w:val="thinThickThinSmallGap" w:sz="24" w:space="0" w:color="auto"/>
              <w:bottom w:val="nil"/>
            </w:tcBorders>
            <w:shd w:val="clear" w:color="auto" w:fill="auto"/>
          </w:tcPr>
          <w:p w14:paraId="73664E9C" w14:textId="77777777" w:rsidR="00E52FAC" w:rsidRPr="00D95972" w:rsidRDefault="00E52FAC" w:rsidP="00E52FAC">
            <w:pPr>
              <w:rPr>
                <w:rFonts w:cs="Arial"/>
              </w:rPr>
            </w:pPr>
          </w:p>
        </w:tc>
        <w:tc>
          <w:tcPr>
            <w:tcW w:w="1317" w:type="dxa"/>
            <w:gridSpan w:val="2"/>
            <w:tcBorders>
              <w:bottom w:val="nil"/>
            </w:tcBorders>
            <w:shd w:val="clear" w:color="auto" w:fill="auto"/>
          </w:tcPr>
          <w:p w14:paraId="36E2AF9B"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3177ADBE" w14:textId="77777777"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5EBC3E16"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76A6C12F"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E52FAC" w:rsidRPr="00D95972" w:rsidRDefault="00E52FAC" w:rsidP="00E52FAC">
            <w:pPr>
              <w:rPr>
                <w:rFonts w:eastAsia="Batang" w:cs="Arial"/>
                <w:lang w:eastAsia="ko-KR"/>
              </w:rPr>
            </w:pPr>
          </w:p>
        </w:tc>
      </w:tr>
      <w:tr w:rsidR="00E52FAC" w:rsidRPr="00D95972" w14:paraId="6AF593E7" w14:textId="77777777" w:rsidTr="00B77B3B">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E52FAC" w:rsidRPr="00D95972" w:rsidRDefault="00E52FAC" w:rsidP="00E52FA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E52FAC" w:rsidRPr="00D95972" w:rsidRDefault="00E52FAC" w:rsidP="00E52FAC">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E52FAC" w:rsidRPr="00D95972" w:rsidRDefault="00E52FAC" w:rsidP="00E52FAC">
            <w:pPr>
              <w:rPr>
                <w:rFonts w:cs="Arial"/>
              </w:rPr>
            </w:pPr>
          </w:p>
        </w:tc>
        <w:tc>
          <w:tcPr>
            <w:tcW w:w="4191" w:type="dxa"/>
            <w:gridSpan w:val="3"/>
            <w:tcBorders>
              <w:top w:val="single" w:sz="4" w:space="0" w:color="auto"/>
              <w:bottom w:val="single" w:sz="4" w:space="0" w:color="auto"/>
            </w:tcBorders>
            <w:shd w:val="clear" w:color="auto" w:fill="auto"/>
          </w:tcPr>
          <w:p w14:paraId="3F66F3A4" w14:textId="3F81AA87" w:rsidR="00E52FAC" w:rsidRPr="00DA2C24" w:rsidRDefault="00E52FAC" w:rsidP="00E52FAC">
            <w:pPr>
              <w:rPr>
                <w:rFonts w:cs="Arial"/>
                <w:b/>
                <w:bCs/>
              </w:rPr>
            </w:pPr>
            <w:r w:rsidRPr="00D03D0D">
              <w:rPr>
                <w:rFonts w:cs="Arial"/>
                <w:b/>
                <w:bCs/>
              </w:rPr>
              <w:t>Not in scope of the meeting</w:t>
            </w:r>
          </w:p>
        </w:tc>
        <w:tc>
          <w:tcPr>
            <w:tcW w:w="1767" w:type="dxa"/>
            <w:tcBorders>
              <w:top w:val="single" w:sz="4" w:space="0" w:color="auto"/>
              <w:bottom w:val="single" w:sz="4" w:space="0" w:color="auto"/>
            </w:tcBorders>
            <w:shd w:val="clear" w:color="auto" w:fill="auto"/>
          </w:tcPr>
          <w:p w14:paraId="6B9D9E3C"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auto"/>
          </w:tcPr>
          <w:p w14:paraId="18CC64D3"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E52FAC" w:rsidRDefault="00E52FAC" w:rsidP="00E52FAC">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D2F5D6A" w14:textId="77777777" w:rsidR="00E52FAC" w:rsidRDefault="00E52FAC" w:rsidP="00E52FAC">
            <w:pPr>
              <w:rPr>
                <w:rFonts w:eastAsia="MS Mincho" w:cs="Arial"/>
              </w:rPr>
            </w:pPr>
            <w:r w:rsidRPr="00D95972">
              <w:rPr>
                <w:rFonts w:eastAsia="Batang" w:cs="Arial"/>
                <w:color w:val="000000"/>
                <w:lang w:eastAsia="ko-KR"/>
              </w:rPr>
              <w:br/>
            </w:r>
          </w:p>
          <w:p w14:paraId="6D1F75C2" w14:textId="77777777" w:rsidR="00E52FAC" w:rsidRPr="00D95972" w:rsidRDefault="00E52FAC" w:rsidP="00E52FAC">
            <w:pPr>
              <w:rPr>
                <w:rFonts w:eastAsia="Batang" w:cs="Arial"/>
                <w:lang w:eastAsia="ko-KR"/>
              </w:rPr>
            </w:pPr>
          </w:p>
        </w:tc>
      </w:tr>
      <w:tr w:rsidR="00E52FAC" w:rsidRPr="00D95972" w14:paraId="16AEE6D4" w14:textId="77777777" w:rsidTr="00B77B3B">
        <w:tc>
          <w:tcPr>
            <w:tcW w:w="976" w:type="dxa"/>
            <w:tcBorders>
              <w:left w:val="thinThickThinSmallGap" w:sz="24" w:space="0" w:color="auto"/>
              <w:bottom w:val="nil"/>
            </w:tcBorders>
            <w:shd w:val="clear" w:color="auto" w:fill="auto"/>
          </w:tcPr>
          <w:p w14:paraId="79D4E32F" w14:textId="77777777" w:rsidR="00E52FAC" w:rsidRPr="00D95972" w:rsidRDefault="00E52FAC" w:rsidP="00E52FAC">
            <w:pPr>
              <w:rPr>
                <w:rFonts w:cs="Arial"/>
              </w:rPr>
            </w:pPr>
          </w:p>
        </w:tc>
        <w:tc>
          <w:tcPr>
            <w:tcW w:w="1317" w:type="dxa"/>
            <w:gridSpan w:val="2"/>
            <w:tcBorders>
              <w:bottom w:val="nil"/>
            </w:tcBorders>
            <w:shd w:val="clear" w:color="auto" w:fill="auto"/>
          </w:tcPr>
          <w:p w14:paraId="771C7516"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19C4C64E" w14:textId="2D7E0AE0"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F854CF" w14:textId="51EDDE82"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4DDA6510" w14:textId="46194160"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4E63E4D0" w14:textId="16012C9D"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1B7045" w14:textId="77777777" w:rsidR="00E52FAC" w:rsidRPr="00D95972" w:rsidRDefault="00E52FAC" w:rsidP="00E52FAC">
            <w:pPr>
              <w:rPr>
                <w:rFonts w:eastAsia="Batang" w:cs="Arial"/>
                <w:lang w:eastAsia="ko-KR"/>
              </w:rPr>
            </w:pPr>
          </w:p>
        </w:tc>
      </w:tr>
      <w:tr w:rsidR="00E52FAC" w:rsidRPr="00D95972" w14:paraId="2247CF01" w14:textId="77777777" w:rsidTr="00B77B3B">
        <w:tc>
          <w:tcPr>
            <w:tcW w:w="976" w:type="dxa"/>
            <w:tcBorders>
              <w:left w:val="thinThickThinSmallGap" w:sz="24" w:space="0" w:color="auto"/>
              <w:bottom w:val="nil"/>
            </w:tcBorders>
            <w:shd w:val="clear" w:color="auto" w:fill="auto"/>
          </w:tcPr>
          <w:p w14:paraId="429DF35D" w14:textId="77777777" w:rsidR="00E52FAC" w:rsidRPr="00D95972" w:rsidRDefault="00E52FAC" w:rsidP="00E52FAC">
            <w:pPr>
              <w:rPr>
                <w:rFonts w:cs="Arial"/>
              </w:rPr>
            </w:pPr>
          </w:p>
        </w:tc>
        <w:tc>
          <w:tcPr>
            <w:tcW w:w="1317" w:type="dxa"/>
            <w:gridSpan w:val="2"/>
            <w:tcBorders>
              <w:bottom w:val="nil"/>
            </w:tcBorders>
            <w:shd w:val="clear" w:color="auto" w:fill="auto"/>
          </w:tcPr>
          <w:p w14:paraId="408E0490"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2351D09F" w14:textId="6D63A16F"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BD221B" w14:textId="18B185B8"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36D21E15" w14:textId="1AD2812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35D8CEEA" w14:textId="5774118F"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86C531" w14:textId="77777777" w:rsidR="00E52FAC" w:rsidRPr="00D95972" w:rsidRDefault="00E52FAC" w:rsidP="00E52FAC">
            <w:pPr>
              <w:rPr>
                <w:rFonts w:eastAsia="Batang" w:cs="Arial"/>
                <w:lang w:eastAsia="ko-KR"/>
              </w:rPr>
            </w:pPr>
          </w:p>
        </w:tc>
      </w:tr>
      <w:tr w:rsidR="00E52FAC" w:rsidRPr="00D95972" w14:paraId="64C75479" w14:textId="77777777" w:rsidTr="00B77B3B">
        <w:tc>
          <w:tcPr>
            <w:tcW w:w="976" w:type="dxa"/>
            <w:tcBorders>
              <w:left w:val="thinThickThinSmallGap" w:sz="24" w:space="0" w:color="auto"/>
              <w:bottom w:val="nil"/>
            </w:tcBorders>
            <w:shd w:val="clear" w:color="auto" w:fill="auto"/>
          </w:tcPr>
          <w:p w14:paraId="078629C5" w14:textId="77777777" w:rsidR="00E52FAC" w:rsidRPr="00D95972" w:rsidRDefault="00E52FAC" w:rsidP="00E52FAC">
            <w:pPr>
              <w:rPr>
                <w:rFonts w:cs="Arial"/>
              </w:rPr>
            </w:pPr>
          </w:p>
        </w:tc>
        <w:tc>
          <w:tcPr>
            <w:tcW w:w="1317" w:type="dxa"/>
            <w:gridSpan w:val="2"/>
            <w:tcBorders>
              <w:bottom w:val="nil"/>
            </w:tcBorders>
            <w:shd w:val="clear" w:color="auto" w:fill="auto"/>
          </w:tcPr>
          <w:p w14:paraId="40FD14E7"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4817AD72" w14:textId="30DCD359"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65CBD9" w14:textId="152E6B73"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0F4A3115" w14:textId="670DBD92"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2C499FAA" w14:textId="22350501"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EF69B" w14:textId="77777777" w:rsidR="00E52FAC" w:rsidRPr="00D95972" w:rsidRDefault="00E52FAC" w:rsidP="00E52FAC">
            <w:pPr>
              <w:rPr>
                <w:rFonts w:eastAsia="Batang" w:cs="Arial"/>
                <w:lang w:eastAsia="ko-KR"/>
              </w:rPr>
            </w:pPr>
          </w:p>
        </w:tc>
      </w:tr>
      <w:tr w:rsidR="00E52FAC" w:rsidRPr="00D95972" w14:paraId="65498F98" w14:textId="77777777" w:rsidTr="00B77B3B">
        <w:tc>
          <w:tcPr>
            <w:tcW w:w="976" w:type="dxa"/>
            <w:tcBorders>
              <w:left w:val="thinThickThinSmallGap" w:sz="24" w:space="0" w:color="auto"/>
              <w:bottom w:val="nil"/>
            </w:tcBorders>
            <w:shd w:val="clear" w:color="auto" w:fill="auto"/>
          </w:tcPr>
          <w:p w14:paraId="6A3F5CFE" w14:textId="77777777" w:rsidR="00E52FAC" w:rsidRPr="00D95972" w:rsidRDefault="00E52FAC" w:rsidP="00E52FAC">
            <w:pPr>
              <w:rPr>
                <w:rFonts w:cs="Arial"/>
              </w:rPr>
            </w:pPr>
          </w:p>
        </w:tc>
        <w:tc>
          <w:tcPr>
            <w:tcW w:w="1317" w:type="dxa"/>
            <w:gridSpan w:val="2"/>
            <w:tcBorders>
              <w:bottom w:val="nil"/>
            </w:tcBorders>
            <w:shd w:val="clear" w:color="auto" w:fill="auto"/>
          </w:tcPr>
          <w:p w14:paraId="1BDF5D29"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63059C0C" w14:textId="1EEE0DDC"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40745D" w14:textId="377858A9"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68BD0539" w14:textId="29AB9B7A"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367E5C0F" w14:textId="22A4DC7E"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E8B0F" w14:textId="77777777" w:rsidR="00E52FAC" w:rsidRPr="00D95972" w:rsidRDefault="00E52FAC" w:rsidP="00E52FAC">
            <w:pPr>
              <w:rPr>
                <w:rFonts w:eastAsia="Batang" w:cs="Arial"/>
                <w:lang w:eastAsia="ko-KR"/>
              </w:rPr>
            </w:pPr>
          </w:p>
        </w:tc>
      </w:tr>
      <w:tr w:rsidR="00E52FAC" w:rsidRPr="00D95972" w14:paraId="351E9EE4" w14:textId="77777777" w:rsidTr="00D329C5">
        <w:tc>
          <w:tcPr>
            <w:tcW w:w="976" w:type="dxa"/>
            <w:tcBorders>
              <w:left w:val="thinThickThinSmallGap" w:sz="24" w:space="0" w:color="auto"/>
              <w:bottom w:val="nil"/>
            </w:tcBorders>
            <w:shd w:val="clear" w:color="auto" w:fill="auto"/>
          </w:tcPr>
          <w:p w14:paraId="4EDA0BE3" w14:textId="77777777" w:rsidR="00E52FAC" w:rsidRPr="00D95972" w:rsidRDefault="00E52FAC" w:rsidP="00E52FAC">
            <w:pPr>
              <w:rPr>
                <w:rFonts w:cs="Arial"/>
              </w:rPr>
            </w:pPr>
          </w:p>
        </w:tc>
        <w:tc>
          <w:tcPr>
            <w:tcW w:w="1317" w:type="dxa"/>
            <w:gridSpan w:val="2"/>
            <w:tcBorders>
              <w:bottom w:val="nil"/>
            </w:tcBorders>
            <w:shd w:val="clear" w:color="auto" w:fill="auto"/>
          </w:tcPr>
          <w:p w14:paraId="1E06D823"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079E73EF" w14:textId="2157612D"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D25AA9" w14:textId="30BEC34E"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74ECE021" w14:textId="7618CEB4"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3E5F50EB" w14:textId="74C64A2E"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1F9F3" w14:textId="77777777" w:rsidR="00E52FAC" w:rsidRPr="00D95972" w:rsidRDefault="00E52FAC" w:rsidP="00E52FAC">
            <w:pPr>
              <w:rPr>
                <w:rFonts w:eastAsia="Batang" w:cs="Arial"/>
                <w:lang w:eastAsia="ko-KR"/>
              </w:rPr>
            </w:pPr>
          </w:p>
        </w:tc>
      </w:tr>
      <w:tr w:rsidR="00E52FAC" w:rsidRPr="00D95972" w14:paraId="5F97D58F" w14:textId="77777777" w:rsidTr="00D329C5">
        <w:tc>
          <w:tcPr>
            <w:tcW w:w="976" w:type="dxa"/>
            <w:tcBorders>
              <w:left w:val="thinThickThinSmallGap" w:sz="24" w:space="0" w:color="auto"/>
              <w:bottom w:val="nil"/>
            </w:tcBorders>
            <w:shd w:val="clear" w:color="auto" w:fill="auto"/>
          </w:tcPr>
          <w:p w14:paraId="1BC0CC84" w14:textId="77777777" w:rsidR="00E52FAC" w:rsidRPr="00D95972" w:rsidRDefault="00E52FAC" w:rsidP="00E52FAC">
            <w:pPr>
              <w:rPr>
                <w:rFonts w:cs="Arial"/>
              </w:rPr>
            </w:pPr>
          </w:p>
        </w:tc>
        <w:tc>
          <w:tcPr>
            <w:tcW w:w="1317" w:type="dxa"/>
            <w:gridSpan w:val="2"/>
            <w:tcBorders>
              <w:bottom w:val="nil"/>
            </w:tcBorders>
            <w:shd w:val="clear" w:color="auto" w:fill="auto"/>
          </w:tcPr>
          <w:p w14:paraId="4E72AA89"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200527A8" w14:textId="77777777"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CF225D" w14:textId="77777777"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25660475"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55C5B899"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9E7D" w14:textId="77777777" w:rsidR="00E52FAC" w:rsidRPr="00D95972" w:rsidRDefault="00E52FAC" w:rsidP="00E52FAC">
            <w:pPr>
              <w:rPr>
                <w:rFonts w:eastAsia="Batang" w:cs="Arial"/>
                <w:lang w:eastAsia="ko-KR"/>
              </w:rPr>
            </w:pPr>
          </w:p>
        </w:tc>
      </w:tr>
      <w:tr w:rsidR="00E52FAC" w:rsidRPr="00D95972" w14:paraId="6C0D01E7" w14:textId="77777777" w:rsidTr="00D329C5">
        <w:tc>
          <w:tcPr>
            <w:tcW w:w="976" w:type="dxa"/>
            <w:tcBorders>
              <w:left w:val="thinThickThinSmallGap" w:sz="24" w:space="0" w:color="auto"/>
              <w:bottom w:val="nil"/>
            </w:tcBorders>
            <w:shd w:val="clear" w:color="auto" w:fill="auto"/>
          </w:tcPr>
          <w:p w14:paraId="3CD657FE" w14:textId="77777777" w:rsidR="00E52FAC" w:rsidRPr="00D95972" w:rsidRDefault="00E52FAC" w:rsidP="00E52FAC">
            <w:pPr>
              <w:rPr>
                <w:rFonts w:cs="Arial"/>
              </w:rPr>
            </w:pPr>
          </w:p>
        </w:tc>
        <w:tc>
          <w:tcPr>
            <w:tcW w:w="1317" w:type="dxa"/>
            <w:gridSpan w:val="2"/>
            <w:tcBorders>
              <w:bottom w:val="nil"/>
            </w:tcBorders>
            <w:shd w:val="clear" w:color="auto" w:fill="auto"/>
          </w:tcPr>
          <w:p w14:paraId="05FA89B0"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7780D351" w14:textId="77777777"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082699B0"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4BE2B7A0"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E52FAC" w:rsidRPr="00D95972" w:rsidRDefault="00E52FAC" w:rsidP="00E52FAC">
            <w:pPr>
              <w:rPr>
                <w:rFonts w:eastAsia="Batang" w:cs="Arial"/>
                <w:lang w:eastAsia="ko-KR"/>
              </w:rPr>
            </w:pPr>
          </w:p>
        </w:tc>
      </w:tr>
      <w:tr w:rsidR="00E52FAC" w:rsidRPr="00D95972" w14:paraId="63AC50FF" w14:textId="77777777" w:rsidTr="00A00B16">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E52FAC" w:rsidRPr="00D95972" w:rsidRDefault="00E52FAC" w:rsidP="00E52FA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E52FAC" w:rsidRPr="00D95972" w:rsidRDefault="00E52FAC" w:rsidP="00E52FAC">
            <w:pPr>
              <w:rPr>
                <w:rFonts w:cs="Arial"/>
              </w:rPr>
            </w:pPr>
            <w:bookmarkStart w:id="45" w:name="_Hlk80719061"/>
            <w:r w:rsidRPr="00D675A3">
              <w:rPr>
                <w:rFonts w:cs="Arial"/>
                <w:color w:val="000000"/>
              </w:rPr>
              <w:t>FS_eIMS5G2</w:t>
            </w:r>
            <w:bookmarkEnd w:id="45"/>
          </w:p>
        </w:tc>
        <w:tc>
          <w:tcPr>
            <w:tcW w:w="1088" w:type="dxa"/>
            <w:tcBorders>
              <w:top w:val="single" w:sz="4" w:space="0" w:color="auto"/>
              <w:bottom w:val="single" w:sz="4" w:space="0" w:color="auto"/>
            </w:tcBorders>
            <w:shd w:val="clear" w:color="auto" w:fill="auto"/>
          </w:tcPr>
          <w:p w14:paraId="5D05A504" w14:textId="77777777" w:rsidR="00E52FAC" w:rsidRPr="00D95972" w:rsidRDefault="00E52FAC" w:rsidP="00E52FAC">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E52FAC" w:rsidRPr="00D95972" w:rsidRDefault="00E52FAC" w:rsidP="00E52FAC">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auto"/>
          </w:tcPr>
          <w:p w14:paraId="20D52F6B"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E52FAC" w:rsidRDefault="00E52FAC" w:rsidP="00E52FAC">
            <w:pPr>
              <w:rPr>
                <w:rFonts w:eastAsia="MS Mincho" w:cs="Arial"/>
              </w:rPr>
            </w:pPr>
            <w:bookmarkStart w:id="46" w:name="_Hlk48559896"/>
            <w:r w:rsidRPr="00D675A3">
              <w:rPr>
                <w:rFonts w:cs="Arial"/>
              </w:rPr>
              <w:t>Study on enhanced IMS to 5GC Integration Phase 2</w:t>
            </w:r>
            <w:bookmarkEnd w:id="46"/>
            <w:r w:rsidRPr="00D95972">
              <w:rPr>
                <w:rFonts w:eastAsia="Batang" w:cs="Arial"/>
                <w:color w:val="000000"/>
                <w:lang w:eastAsia="ko-KR"/>
              </w:rPr>
              <w:br/>
            </w:r>
          </w:p>
          <w:p w14:paraId="783350B6" w14:textId="77777777" w:rsidR="00E52FAC" w:rsidRPr="00D95972" w:rsidRDefault="00E52FAC" w:rsidP="00E52FAC">
            <w:pPr>
              <w:rPr>
                <w:rFonts w:eastAsia="Batang" w:cs="Arial"/>
                <w:lang w:eastAsia="ko-KR"/>
              </w:rPr>
            </w:pPr>
          </w:p>
        </w:tc>
      </w:tr>
      <w:tr w:rsidR="00E52FAC" w:rsidRPr="00D95972" w14:paraId="4ACA3981" w14:textId="77777777" w:rsidTr="00A00B16">
        <w:tc>
          <w:tcPr>
            <w:tcW w:w="976" w:type="dxa"/>
            <w:tcBorders>
              <w:left w:val="thinThickThinSmallGap" w:sz="24" w:space="0" w:color="auto"/>
              <w:bottom w:val="nil"/>
            </w:tcBorders>
            <w:shd w:val="clear" w:color="auto" w:fill="auto"/>
          </w:tcPr>
          <w:p w14:paraId="33912678" w14:textId="09466F6D" w:rsidR="00E52FAC" w:rsidRPr="00D95972" w:rsidRDefault="00E52FAC" w:rsidP="00E52FAC">
            <w:pPr>
              <w:rPr>
                <w:rFonts w:cs="Arial"/>
              </w:rPr>
            </w:pPr>
          </w:p>
        </w:tc>
        <w:tc>
          <w:tcPr>
            <w:tcW w:w="1317" w:type="dxa"/>
            <w:gridSpan w:val="2"/>
            <w:tcBorders>
              <w:bottom w:val="nil"/>
            </w:tcBorders>
            <w:shd w:val="clear" w:color="auto" w:fill="auto"/>
          </w:tcPr>
          <w:p w14:paraId="627D88C2"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00"/>
          </w:tcPr>
          <w:p w14:paraId="04F4590A" w14:textId="0136625A" w:rsidR="00E52FAC" w:rsidRPr="00D95972" w:rsidRDefault="00E52FAC" w:rsidP="00E52FAC">
            <w:pPr>
              <w:overflowPunct/>
              <w:autoSpaceDE/>
              <w:autoSpaceDN/>
              <w:adjustRightInd/>
              <w:textAlignment w:val="auto"/>
              <w:rPr>
                <w:rFonts w:cs="Arial"/>
                <w:lang w:val="en-US"/>
              </w:rPr>
            </w:pPr>
            <w:hyperlink r:id="rId429" w:history="1">
              <w:r>
                <w:rPr>
                  <w:rStyle w:val="Hyperlink"/>
                </w:rPr>
                <w:t>C1-222963</w:t>
              </w:r>
            </w:hyperlink>
          </w:p>
        </w:tc>
        <w:tc>
          <w:tcPr>
            <w:tcW w:w="4191" w:type="dxa"/>
            <w:gridSpan w:val="3"/>
            <w:tcBorders>
              <w:top w:val="single" w:sz="4" w:space="0" w:color="auto"/>
              <w:bottom w:val="single" w:sz="4" w:space="0" w:color="auto"/>
            </w:tcBorders>
            <w:shd w:val="clear" w:color="auto" w:fill="FFFF00"/>
          </w:tcPr>
          <w:p w14:paraId="2D0890F4" w14:textId="2FA43F9A" w:rsidR="00E52FAC" w:rsidRPr="00D95972" w:rsidRDefault="00E52FAC" w:rsidP="00E52FAC">
            <w:pPr>
              <w:rPr>
                <w:rFonts w:cs="Arial"/>
              </w:rPr>
            </w:pPr>
            <w:r>
              <w:rPr>
                <w:rFonts w:cs="Arial"/>
              </w:rPr>
              <w:t>Update to conclusion for scenario 3 of key issue #1</w:t>
            </w:r>
          </w:p>
        </w:tc>
        <w:tc>
          <w:tcPr>
            <w:tcW w:w="1767" w:type="dxa"/>
            <w:tcBorders>
              <w:top w:val="single" w:sz="4" w:space="0" w:color="auto"/>
              <w:bottom w:val="single" w:sz="4" w:space="0" w:color="auto"/>
            </w:tcBorders>
            <w:shd w:val="clear" w:color="auto" w:fill="FFFF00"/>
          </w:tcPr>
          <w:p w14:paraId="3CAD9C95" w14:textId="4B28CD1D" w:rsidR="00E52FAC" w:rsidRPr="00D95972" w:rsidRDefault="00E52FAC" w:rsidP="00E52FA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B5CE5F4" w14:textId="7751A706" w:rsidR="00E52FAC" w:rsidRPr="00D95972" w:rsidRDefault="00E52FAC" w:rsidP="00E52FAC">
            <w:pPr>
              <w:rPr>
                <w:rFonts w:cs="Arial"/>
              </w:rPr>
            </w:pPr>
            <w:r>
              <w:rPr>
                <w:rFonts w:cs="Arial"/>
              </w:rPr>
              <w:t>CR 0002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6A3041" w14:textId="405C8461" w:rsidR="00E52FAC" w:rsidRPr="00D95972" w:rsidRDefault="00E52FAC" w:rsidP="00E52FAC">
            <w:pPr>
              <w:rPr>
                <w:rFonts w:eastAsia="Batang" w:cs="Arial"/>
                <w:lang w:eastAsia="ko-KR"/>
              </w:rPr>
            </w:pPr>
          </w:p>
        </w:tc>
      </w:tr>
      <w:tr w:rsidR="00E52FAC" w:rsidRPr="00D95972" w14:paraId="28FFD456" w14:textId="77777777" w:rsidTr="00D329C5">
        <w:tc>
          <w:tcPr>
            <w:tcW w:w="976" w:type="dxa"/>
            <w:tcBorders>
              <w:left w:val="thinThickThinSmallGap" w:sz="24" w:space="0" w:color="auto"/>
              <w:bottom w:val="nil"/>
            </w:tcBorders>
            <w:shd w:val="clear" w:color="auto" w:fill="auto"/>
          </w:tcPr>
          <w:p w14:paraId="38CDB75C" w14:textId="77777777" w:rsidR="00E52FAC" w:rsidRPr="00D95972" w:rsidRDefault="00E52FAC" w:rsidP="00E52FAC">
            <w:pPr>
              <w:rPr>
                <w:rFonts w:cs="Arial"/>
              </w:rPr>
            </w:pPr>
          </w:p>
        </w:tc>
        <w:tc>
          <w:tcPr>
            <w:tcW w:w="1317" w:type="dxa"/>
            <w:gridSpan w:val="2"/>
            <w:tcBorders>
              <w:bottom w:val="nil"/>
            </w:tcBorders>
            <w:shd w:val="clear" w:color="auto" w:fill="auto"/>
          </w:tcPr>
          <w:p w14:paraId="47000529"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auto"/>
          </w:tcPr>
          <w:p w14:paraId="66D2CD55" w14:textId="5C6732A8"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1C351C" w14:textId="59D85CA6"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auto"/>
          </w:tcPr>
          <w:p w14:paraId="152E36FC" w14:textId="46D7A4C1"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auto"/>
          </w:tcPr>
          <w:p w14:paraId="290023C9" w14:textId="1AABAB4F"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55020" w14:textId="4A9A4090" w:rsidR="00E52FAC" w:rsidRPr="00D95972" w:rsidRDefault="00E52FAC" w:rsidP="00E52FAC">
            <w:pPr>
              <w:rPr>
                <w:rFonts w:eastAsia="Batang" w:cs="Arial"/>
                <w:lang w:eastAsia="ko-KR"/>
              </w:rPr>
            </w:pPr>
          </w:p>
        </w:tc>
      </w:tr>
      <w:tr w:rsidR="00E52FAC" w:rsidRPr="00D95972" w14:paraId="7F671A4E" w14:textId="77777777" w:rsidTr="00D329C5">
        <w:tc>
          <w:tcPr>
            <w:tcW w:w="976" w:type="dxa"/>
            <w:tcBorders>
              <w:left w:val="thinThickThinSmallGap" w:sz="24" w:space="0" w:color="auto"/>
              <w:bottom w:val="nil"/>
            </w:tcBorders>
            <w:shd w:val="clear" w:color="auto" w:fill="auto"/>
          </w:tcPr>
          <w:p w14:paraId="7981B29E" w14:textId="77777777" w:rsidR="00E52FAC" w:rsidRPr="00D95972" w:rsidRDefault="00E52FAC" w:rsidP="00E52FAC">
            <w:pPr>
              <w:rPr>
                <w:rFonts w:cs="Arial"/>
              </w:rPr>
            </w:pPr>
          </w:p>
        </w:tc>
        <w:tc>
          <w:tcPr>
            <w:tcW w:w="1317" w:type="dxa"/>
            <w:gridSpan w:val="2"/>
            <w:tcBorders>
              <w:bottom w:val="nil"/>
            </w:tcBorders>
            <w:shd w:val="clear" w:color="auto" w:fill="auto"/>
          </w:tcPr>
          <w:p w14:paraId="7FAE4D42"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5CD6D28A" w14:textId="35B916A3"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57D1D3" w14:textId="32EFD487"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1C194F64" w14:textId="0D453430"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12076A99" w14:textId="2884E4AB"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471E6D" w14:textId="7E0F3583" w:rsidR="00E52FAC" w:rsidRPr="00D95972" w:rsidRDefault="00E52FAC" w:rsidP="00E52FAC">
            <w:pPr>
              <w:rPr>
                <w:rFonts w:eastAsia="Batang" w:cs="Arial"/>
                <w:lang w:eastAsia="ko-KR"/>
              </w:rPr>
            </w:pPr>
          </w:p>
        </w:tc>
      </w:tr>
      <w:tr w:rsidR="00E52FAC" w:rsidRPr="00D95972" w14:paraId="378042ED" w14:textId="77777777" w:rsidTr="00D329C5">
        <w:tc>
          <w:tcPr>
            <w:tcW w:w="976" w:type="dxa"/>
            <w:tcBorders>
              <w:left w:val="thinThickThinSmallGap" w:sz="24" w:space="0" w:color="auto"/>
              <w:bottom w:val="nil"/>
            </w:tcBorders>
            <w:shd w:val="clear" w:color="auto" w:fill="auto"/>
          </w:tcPr>
          <w:p w14:paraId="59FE00B2" w14:textId="77777777" w:rsidR="00E52FAC" w:rsidRPr="00D95972" w:rsidRDefault="00E52FAC" w:rsidP="00E52FAC">
            <w:pPr>
              <w:rPr>
                <w:rFonts w:cs="Arial"/>
              </w:rPr>
            </w:pPr>
          </w:p>
        </w:tc>
        <w:tc>
          <w:tcPr>
            <w:tcW w:w="1317" w:type="dxa"/>
            <w:gridSpan w:val="2"/>
            <w:tcBorders>
              <w:bottom w:val="nil"/>
            </w:tcBorders>
            <w:shd w:val="clear" w:color="auto" w:fill="auto"/>
          </w:tcPr>
          <w:p w14:paraId="006D811D"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03FEDDDA" w14:textId="77777777"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919D08" w14:textId="77777777"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64422104"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57F980A0"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862BA" w14:textId="77777777" w:rsidR="00E52FAC" w:rsidRPr="00D95972" w:rsidRDefault="00E52FAC" w:rsidP="00E52FAC">
            <w:pPr>
              <w:rPr>
                <w:rFonts w:eastAsia="Batang" w:cs="Arial"/>
                <w:lang w:eastAsia="ko-KR"/>
              </w:rPr>
            </w:pPr>
          </w:p>
        </w:tc>
      </w:tr>
      <w:tr w:rsidR="00E52FAC" w:rsidRPr="00D95972" w14:paraId="1CAE03ED" w14:textId="77777777" w:rsidTr="00D329C5">
        <w:tc>
          <w:tcPr>
            <w:tcW w:w="976" w:type="dxa"/>
            <w:tcBorders>
              <w:left w:val="thinThickThinSmallGap" w:sz="24" w:space="0" w:color="auto"/>
              <w:bottom w:val="nil"/>
            </w:tcBorders>
            <w:shd w:val="clear" w:color="auto" w:fill="auto"/>
          </w:tcPr>
          <w:p w14:paraId="1391B13D" w14:textId="77777777" w:rsidR="00E52FAC" w:rsidRPr="00D95972" w:rsidRDefault="00E52FAC" w:rsidP="00E52FAC">
            <w:pPr>
              <w:rPr>
                <w:rFonts w:cs="Arial"/>
              </w:rPr>
            </w:pPr>
          </w:p>
        </w:tc>
        <w:tc>
          <w:tcPr>
            <w:tcW w:w="1317" w:type="dxa"/>
            <w:gridSpan w:val="2"/>
            <w:tcBorders>
              <w:bottom w:val="nil"/>
            </w:tcBorders>
            <w:shd w:val="clear" w:color="auto" w:fill="auto"/>
          </w:tcPr>
          <w:p w14:paraId="57493FAF"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301D0434" w14:textId="77777777"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36FA62" w14:textId="77777777"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2C3063FC"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577880FA"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F8ED22" w14:textId="77777777" w:rsidR="00E52FAC" w:rsidRPr="00D95972" w:rsidRDefault="00E52FAC" w:rsidP="00E52FAC">
            <w:pPr>
              <w:rPr>
                <w:rFonts w:eastAsia="Batang" w:cs="Arial"/>
                <w:lang w:eastAsia="ko-KR"/>
              </w:rPr>
            </w:pPr>
          </w:p>
        </w:tc>
      </w:tr>
      <w:tr w:rsidR="00E52FAC" w:rsidRPr="00D95972" w14:paraId="6CC9B9E9" w14:textId="77777777" w:rsidTr="00D329C5">
        <w:tc>
          <w:tcPr>
            <w:tcW w:w="976" w:type="dxa"/>
            <w:tcBorders>
              <w:left w:val="thinThickThinSmallGap" w:sz="24" w:space="0" w:color="auto"/>
              <w:bottom w:val="nil"/>
            </w:tcBorders>
            <w:shd w:val="clear" w:color="auto" w:fill="auto"/>
          </w:tcPr>
          <w:p w14:paraId="0F1FD7E6" w14:textId="77777777" w:rsidR="00E52FAC" w:rsidRPr="00D95972" w:rsidRDefault="00E52FAC" w:rsidP="00E52FAC">
            <w:pPr>
              <w:rPr>
                <w:rFonts w:cs="Arial"/>
              </w:rPr>
            </w:pPr>
          </w:p>
        </w:tc>
        <w:tc>
          <w:tcPr>
            <w:tcW w:w="1317" w:type="dxa"/>
            <w:gridSpan w:val="2"/>
            <w:tcBorders>
              <w:bottom w:val="nil"/>
            </w:tcBorders>
            <w:shd w:val="clear" w:color="auto" w:fill="auto"/>
          </w:tcPr>
          <w:p w14:paraId="53AA497A"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46D1ACA1" w14:textId="77777777"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8781F" w14:textId="77777777"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2F854316"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266B665B"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6FDA" w14:textId="77777777" w:rsidR="00E52FAC" w:rsidRPr="00D95972" w:rsidRDefault="00E52FAC" w:rsidP="00E52FAC">
            <w:pPr>
              <w:rPr>
                <w:rFonts w:eastAsia="Batang" w:cs="Arial"/>
                <w:lang w:eastAsia="ko-KR"/>
              </w:rPr>
            </w:pPr>
          </w:p>
        </w:tc>
      </w:tr>
      <w:tr w:rsidR="00E52FAC" w:rsidRPr="00D95972" w14:paraId="127444A7" w14:textId="77777777" w:rsidTr="00D329C5">
        <w:tc>
          <w:tcPr>
            <w:tcW w:w="976" w:type="dxa"/>
            <w:tcBorders>
              <w:left w:val="thinThickThinSmallGap" w:sz="24" w:space="0" w:color="auto"/>
              <w:bottom w:val="nil"/>
            </w:tcBorders>
            <w:shd w:val="clear" w:color="auto" w:fill="auto"/>
          </w:tcPr>
          <w:p w14:paraId="2144D882" w14:textId="77777777" w:rsidR="00E52FAC" w:rsidRPr="00D95972" w:rsidRDefault="00E52FAC" w:rsidP="00E52FAC">
            <w:pPr>
              <w:rPr>
                <w:rFonts w:cs="Arial"/>
              </w:rPr>
            </w:pPr>
          </w:p>
        </w:tc>
        <w:tc>
          <w:tcPr>
            <w:tcW w:w="1317" w:type="dxa"/>
            <w:gridSpan w:val="2"/>
            <w:tcBorders>
              <w:bottom w:val="nil"/>
            </w:tcBorders>
            <w:shd w:val="clear" w:color="auto" w:fill="auto"/>
          </w:tcPr>
          <w:p w14:paraId="6932C053"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5B092CD5" w14:textId="77777777"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09CAD0" w14:textId="77777777"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34B64277"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4F208BD9"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E52FAC" w:rsidRPr="00D95972" w:rsidRDefault="00E52FAC" w:rsidP="00E52FAC">
            <w:pPr>
              <w:rPr>
                <w:rFonts w:eastAsia="Batang" w:cs="Arial"/>
                <w:lang w:eastAsia="ko-KR"/>
              </w:rPr>
            </w:pPr>
          </w:p>
        </w:tc>
      </w:tr>
      <w:tr w:rsidR="00E52FAC" w:rsidRPr="00D95972" w14:paraId="47F46283" w14:textId="77777777" w:rsidTr="00D329C5">
        <w:tc>
          <w:tcPr>
            <w:tcW w:w="976" w:type="dxa"/>
            <w:tcBorders>
              <w:left w:val="thinThickThinSmallGap" w:sz="24" w:space="0" w:color="auto"/>
              <w:bottom w:val="nil"/>
            </w:tcBorders>
            <w:shd w:val="clear" w:color="auto" w:fill="auto"/>
          </w:tcPr>
          <w:p w14:paraId="3D18597C" w14:textId="77777777" w:rsidR="00E52FAC" w:rsidRPr="00D95972" w:rsidRDefault="00E52FAC" w:rsidP="00E52FAC">
            <w:pPr>
              <w:rPr>
                <w:rFonts w:cs="Arial"/>
              </w:rPr>
            </w:pPr>
          </w:p>
        </w:tc>
        <w:tc>
          <w:tcPr>
            <w:tcW w:w="1317" w:type="dxa"/>
            <w:gridSpan w:val="2"/>
            <w:tcBorders>
              <w:bottom w:val="nil"/>
            </w:tcBorders>
            <w:shd w:val="clear" w:color="auto" w:fill="auto"/>
          </w:tcPr>
          <w:p w14:paraId="6A2DC070"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783C7315" w14:textId="77777777"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2A7DFDC8"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3E7DBCEB"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E52FAC" w:rsidRPr="00D95972" w:rsidRDefault="00E52FAC" w:rsidP="00E52FAC">
            <w:pPr>
              <w:rPr>
                <w:rFonts w:eastAsia="Batang" w:cs="Arial"/>
                <w:lang w:eastAsia="ko-KR"/>
              </w:rPr>
            </w:pPr>
          </w:p>
        </w:tc>
      </w:tr>
      <w:tr w:rsidR="00E52FAC" w:rsidRPr="00D95972" w14:paraId="3A2606A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E52FAC" w:rsidRPr="00D95972" w:rsidRDefault="00E52FAC" w:rsidP="00E52FA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E52FAC" w:rsidRPr="00D95972" w:rsidRDefault="00E52FAC" w:rsidP="00E52FAC">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E52FAC" w:rsidRPr="00D95972" w:rsidRDefault="00E52FAC" w:rsidP="00E52FAC">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E52FAC" w:rsidRPr="00D95972" w:rsidRDefault="00E52FAC" w:rsidP="00E52FA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auto"/>
          </w:tcPr>
          <w:p w14:paraId="305CE575"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4A8B6DC7" w:rsidR="00E52FAC" w:rsidRDefault="00E52FAC" w:rsidP="00E52FAC">
            <w:pPr>
              <w:rPr>
                <w:rFonts w:eastAsia="MS Mincho" w:cs="Arial"/>
              </w:rPr>
            </w:pPr>
            <w:r>
              <w:t>Multi-device and multi-identity enhancements</w:t>
            </w:r>
            <w:r w:rsidRPr="00D95972">
              <w:rPr>
                <w:rFonts w:eastAsia="Batang" w:cs="Arial"/>
                <w:color w:val="000000"/>
                <w:lang w:eastAsia="ko-KR"/>
              </w:rPr>
              <w:br/>
            </w:r>
          </w:p>
          <w:p w14:paraId="61FF43EE" w14:textId="1F861E79" w:rsidR="00E52FAC" w:rsidRDefault="00E52FAC" w:rsidP="00E52FAC">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C6C19C8" w14:textId="77777777" w:rsidR="00E52FAC" w:rsidRPr="00D95972" w:rsidRDefault="00E52FAC" w:rsidP="00E52FAC">
            <w:pPr>
              <w:rPr>
                <w:rFonts w:eastAsia="Batang" w:cs="Arial"/>
                <w:lang w:eastAsia="ko-KR"/>
              </w:rPr>
            </w:pPr>
          </w:p>
        </w:tc>
      </w:tr>
      <w:tr w:rsidR="00E52FAC" w:rsidRPr="00D95972" w14:paraId="118933AF" w14:textId="77777777" w:rsidTr="00D329C5">
        <w:tc>
          <w:tcPr>
            <w:tcW w:w="976" w:type="dxa"/>
            <w:tcBorders>
              <w:left w:val="thinThickThinSmallGap" w:sz="24" w:space="0" w:color="auto"/>
              <w:bottom w:val="nil"/>
            </w:tcBorders>
            <w:shd w:val="clear" w:color="auto" w:fill="auto"/>
          </w:tcPr>
          <w:p w14:paraId="595611C8" w14:textId="77777777" w:rsidR="00E52FAC" w:rsidRPr="00D95972" w:rsidRDefault="00E52FAC" w:rsidP="00E52FAC">
            <w:pPr>
              <w:rPr>
                <w:rFonts w:cs="Arial"/>
              </w:rPr>
            </w:pPr>
          </w:p>
        </w:tc>
        <w:tc>
          <w:tcPr>
            <w:tcW w:w="1317" w:type="dxa"/>
            <w:gridSpan w:val="2"/>
            <w:tcBorders>
              <w:bottom w:val="nil"/>
            </w:tcBorders>
            <w:shd w:val="clear" w:color="auto" w:fill="auto"/>
          </w:tcPr>
          <w:p w14:paraId="55F50364"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338FF616" w14:textId="77777777"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20BEBBA0"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5030BD92"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E52FAC" w:rsidRPr="00D95972" w:rsidRDefault="00E52FAC" w:rsidP="00E52FAC">
            <w:pPr>
              <w:rPr>
                <w:rFonts w:eastAsia="Batang" w:cs="Arial"/>
                <w:lang w:eastAsia="ko-KR"/>
              </w:rPr>
            </w:pPr>
          </w:p>
        </w:tc>
      </w:tr>
      <w:tr w:rsidR="00E52FAC" w:rsidRPr="00D95972" w14:paraId="21FA5BA1" w14:textId="77777777" w:rsidTr="00D329C5">
        <w:tc>
          <w:tcPr>
            <w:tcW w:w="976" w:type="dxa"/>
            <w:tcBorders>
              <w:left w:val="thinThickThinSmallGap" w:sz="24" w:space="0" w:color="auto"/>
              <w:bottom w:val="nil"/>
            </w:tcBorders>
            <w:shd w:val="clear" w:color="auto" w:fill="auto"/>
          </w:tcPr>
          <w:p w14:paraId="579073E6" w14:textId="77777777" w:rsidR="00E52FAC" w:rsidRPr="00D95972" w:rsidRDefault="00E52FAC" w:rsidP="00E52FAC">
            <w:pPr>
              <w:rPr>
                <w:rFonts w:cs="Arial"/>
              </w:rPr>
            </w:pPr>
          </w:p>
        </w:tc>
        <w:tc>
          <w:tcPr>
            <w:tcW w:w="1317" w:type="dxa"/>
            <w:gridSpan w:val="2"/>
            <w:tcBorders>
              <w:bottom w:val="nil"/>
            </w:tcBorders>
            <w:shd w:val="clear" w:color="auto" w:fill="auto"/>
          </w:tcPr>
          <w:p w14:paraId="5BBB28A7"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3613704D" w14:textId="77777777"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6ED29992"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205A6B3B"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E52FAC" w:rsidRPr="00D95972" w:rsidRDefault="00E52FAC" w:rsidP="00E52FAC">
            <w:pPr>
              <w:rPr>
                <w:rFonts w:eastAsia="Batang" w:cs="Arial"/>
                <w:lang w:eastAsia="ko-KR"/>
              </w:rPr>
            </w:pPr>
          </w:p>
        </w:tc>
      </w:tr>
      <w:tr w:rsidR="00E52FAC" w:rsidRPr="00D95972" w14:paraId="571E82E0" w14:textId="77777777" w:rsidTr="007E0B68">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E52FAC" w:rsidRPr="00D95972" w:rsidRDefault="00E52FAC" w:rsidP="00E52FA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E52FAC" w:rsidRPr="00D95972" w:rsidRDefault="00E52FAC" w:rsidP="00E52FAC">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E52FAC" w:rsidRPr="00D95972" w:rsidRDefault="00E52FAC" w:rsidP="00E52FAC">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E52FAC" w:rsidRPr="00D95972" w:rsidRDefault="00E52FAC" w:rsidP="00E52FA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auto"/>
          </w:tcPr>
          <w:p w14:paraId="3AE97D36"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506379F1" w:rsidR="00E52FAC" w:rsidRDefault="00E52FAC" w:rsidP="00E52FAC">
            <w:pPr>
              <w:rPr>
                <w:rFonts w:eastAsia="MS Mincho" w:cs="Arial"/>
              </w:rPr>
            </w:pPr>
            <w:r>
              <w:t>Stage 3 of Multimedia Priority Service (MPS) Phase 2</w:t>
            </w:r>
            <w:r w:rsidRPr="00D95972">
              <w:rPr>
                <w:rFonts w:eastAsia="Batang" w:cs="Arial"/>
                <w:color w:val="000000"/>
                <w:lang w:eastAsia="ko-KR"/>
              </w:rPr>
              <w:br/>
            </w:r>
          </w:p>
          <w:p w14:paraId="1349F54F" w14:textId="17549A9D" w:rsidR="00E52FAC" w:rsidRDefault="00E52FAC" w:rsidP="00E52FAC">
            <w:pPr>
              <w:rPr>
                <w:rFonts w:eastAsia="MS Mincho" w:cs="Arial"/>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94F240" w14:textId="77777777" w:rsidR="00E52FAC" w:rsidRPr="00D95972" w:rsidRDefault="00E52FAC" w:rsidP="00E52FAC">
            <w:pPr>
              <w:rPr>
                <w:rFonts w:eastAsia="Batang" w:cs="Arial"/>
                <w:lang w:eastAsia="ko-KR"/>
              </w:rPr>
            </w:pPr>
          </w:p>
        </w:tc>
      </w:tr>
      <w:tr w:rsidR="00E52FAC" w:rsidRPr="00D95972" w14:paraId="24CE2422" w14:textId="77777777" w:rsidTr="00E913BB">
        <w:tc>
          <w:tcPr>
            <w:tcW w:w="976" w:type="dxa"/>
            <w:tcBorders>
              <w:left w:val="thinThickThinSmallGap" w:sz="24" w:space="0" w:color="auto"/>
              <w:bottom w:val="nil"/>
            </w:tcBorders>
            <w:shd w:val="clear" w:color="auto" w:fill="auto"/>
          </w:tcPr>
          <w:p w14:paraId="22089ED3" w14:textId="77777777" w:rsidR="00E52FAC" w:rsidRPr="00D95972" w:rsidRDefault="00E52FAC" w:rsidP="00E52FAC">
            <w:pPr>
              <w:rPr>
                <w:rFonts w:cs="Arial"/>
              </w:rPr>
            </w:pPr>
          </w:p>
        </w:tc>
        <w:tc>
          <w:tcPr>
            <w:tcW w:w="1317" w:type="dxa"/>
            <w:gridSpan w:val="2"/>
            <w:tcBorders>
              <w:bottom w:val="nil"/>
            </w:tcBorders>
            <w:shd w:val="clear" w:color="auto" w:fill="00FF00"/>
          </w:tcPr>
          <w:p w14:paraId="3FC1D9B2" w14:textId="474D356C" w:rsidR="00E52FAC" w:rsidRPr="00D95972" w:rsidRDefault="00E52FAC" w:rsidP="00E52FAC">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0AC961BA" w14:textId="7E2385D0" w:rsidR="00E52FAC" w:rsidRPr="00D95972" w:rsidRDefault="00E52FAC" w:rsidP="00E52FAC">
            <w:pPr>
              <w:overflowPunct/>
              <w:autoSpaceDE/>
              <w:autoSpaceDN/>
              <w:adjustRightInd/>
              <w:textAlignment w:val="auto"/>
              <w:rPr>
                <w:rFonts w:cs="Arial"/>
                <w:lang w:val="en-US"/>
              </w:rPr>
            </w:pPr>
            <w:hyperlink r:id="rId430" w:history="1">
              <w:r>
                <w:rPr>
                  <w:rStyle w:val="Hyperlink"/>
                </w:rPr>
                <w:t>C1-222616</w:t>
              </w:r>
            </w:hyperlink>
          </w:p>
        </w:tc>
        <w:tc>
          <w:tcPr>
            <w:tcW w:w="4191" w:type="dxa"/>
            <w:gridSpan w:val="3"/>
            <w:tcBorders>
              <w:top w:val="single" w:sz="4" w:space="0" w:color="auto"/>
              <w:bottom w:val="single" w:sz="4" w:space="0" w:color="auto"/>
            </w:tcBorders>
            <w:shd w:val="clear" w:color="auto" w:fill="FFFF00"/>
          </w:tcPr>
          <w:p w14:paraId="6AB6CACC" w14:textId="196BFB76" w:rsidR="00E52FAC" w:rsidRPr="00D95972" w:rsidRDefault="00E52FAC" w:rsidP="00E52FAC">
            <w:pPr>
              <w:rPr>
                <w:rFonts w:cs="Arial"/>
              </w:rPr>
            </w:pPr>
            <w:r>
              <w:rPr>
                <w:rFonts w:cs="Arial"/>
              </w:rPr>
              <w:t>UCU for MPS</w:t>
            </w:r>
          </w:p>
        </w:tc>
        <w:tc>
          <w:tcPr>
            <w:tcW w:w="1767" w:type="dxa"/>
            <w:tcBorders>
              <w:top w:val="single" w:sz="4" w:space="0" w:color="auto"/>
              <w:bottom w:val="single" w:sz="4" w:space="0" w:color="auto"/>
            </w:tcBorders>
            <w:shd w:val="clear" w:color="auto" w:fill="FFFF00"/>
          </w:tcPr>
          <w:p w14:paraId="018EF717" w14:textId="5E9AA0DA" w:rsidR="00E52FAC" w:rsidRPr="00D95972" w:rsidRDefault="00E52FAC" w:rsidP="00E52FAC">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64A9CDF3" w14:textId="6D19B3DE" w:rsidR="00E52FAC" w:rsidRPr="00D95972" w:rsidRDefault="00E52FAC" w:rsidP="00E52FAC">
            <w:pPr>
              <w:rPr>
                <w:rFonts w:cs="Arial"/>
              </w:rPr>
            </w:pPr>
            <w:r>
              <w:rPr>
                <w:rFonts w:cs="Arial"/>
              </w:rPr>
              <w:t xml:space="preserve">CR 4145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4EBDA4" w14:textId="77777777" w:rsidR="00E52FAC" w:rsidRPr="00D95972" w:rsidRDefault="00E52FAC" w:rsidP="00E52FAC">
            <w:pPr>
              <w:rPr>
                <w:rFonts w:eastAsia="Batang" w:cs="Arial"/>
                <w:lang w:eastAsia="ko-KR"/>
              </w:rPr>
            </w:pPr>
          </w:p>
        </w:tc>
      </w:tr>
      <w:tr w:rsidR="00E52FAC" w:rsidRPr="00D95972" w14:paraId="30990B5D" w14:textId="77777777" w:rsidTr="00E913BB">
        <w:tc>
          <w:tcPr>
            <w:tcW w:w="976" w:type="dxa"/>
            <w:tcBorders>
              <w:left w:val="thinThickThinSmallGap" w:sz="24" w:space="0" w:color="auto"/>
              <w:bottom w:val="nil"/>
            </w:tcBorders>
            <w:shd w:val="clear" w:color="auto" w:fill="auto"/>
          </w:tcPr>
          <w:p w14:paraId="63752B27" w14:textId="77777777" w:rsidR="00E52FAC" w:rsidRPr="00D95972" w:rsidRDefault="00E52FAC" w:rsidP="00E52FAC">
            <w:pPr>
              <w:rPr>
                <w:rFonts w:cs="Arial"/>
              </w:rPr>
            </w:pPr>
          </w:p>
        </w:tc>
        <w:tc>
          <w:tcPr>
            <w:tcW w:w="1317" w:type="dxa"/>
            <w:gridSpan w:val="2"/>
            <w:tcBorders>
              <w:bottom w:val="nil"/>
            </w:tcBorders>
            <w:shd w:val="clear" w:color="auto" w:fill="00FF00"/>
          </w:tcPr>
          <w:p w14:paraId="21056D1B" w14:textId="6BAC9F67" w:rsidR="00E52FAC" w:rsidRPr="00D95972" w:rsidRDefault="00E52FAC" w:rsidP="00E52FAC">
            <w:pPr>
              <w:rPr>
                <w:rFonts w:cs="Arial"/>
              </w:rPr>
            </w:pPr>
            <w:r>
              <w:rPr>
                <w:rFonts w:cs="Arial"/>
              </w:rPr>
              <w:t xml:space="preserve">Common </w:t>
            </w:r>
            <w:proofErr w:type="spellStart"/>
            <w:r>
              <w:rPr>
                <w:rFonts w:cs="Arial"/>
              </w:rPr>
              <w:t>intereste</w:t>
            </w:r>
            <w:proofErr w:type="spellEnd"/>
          </w:p>
        </w:tc>
        <w:tc>
          <w:tcPr>
            <w:tcW w:w="1088" w:type="dxa"/>
            <w:tcBorders>
              <w:top w:val="single" w:sz="4" w:space="0" w:color="auto"/>
              <w:bottom w:val="single" w:sz="4" w:space="0" w:color="auto"/>
            </w:tcBorders>
            <w:shd w:val="clear" w:color="auto" w:fill="FFFF00"/>
          </w:tcPr>
          <w:p w14:paraId="68377AE6" w14:textId="30F38EDF" w:rsidR="00E52FAC" w:rsidRPr="00D95972" w:rsidRDefault="00E52FAC" w:rsidP="00E52FAC">
            <w:pPr>
              <w:overflowPunct/>
              <w:autoSpaceDE/>
              <w:autoSpaceDN/>
              <w:adjustRightInd/>
              <w:textAlignment w:val="auto"/>
              <w:rPr>
                <w:rFonts w:cs="Arial"/>
                <w:lang w:val="en-US"/>
              </w:rPr>
            </w:pPr>
            <w:hyperlink r:id="rId431" w:history="1">
              <w:r>
                <w:rPr>
                  <w:rStyle w:val="Hyperlink"/>
                </w:rPr>
                <w:t>C1-222617</w:t>
              </w:r>
            </w:hyperlink>
          </w:p>
        </w:tc>
        <w:tc>
          <w:tcPr>
            <w:tcW w:w="4191" w:type="dxa"/>
            <w:gridSpan w:val="3"/>
            <w:tcBorders>
              <w:top w:val="single" w:sz="4" w:space="0" w:color="auto"/>
              <w:bottom w:val="single" w:sz="4" w:space="0" w:color="auto"/>
            </w:tcBorders>
            <w:shd w:val="clear" w:color="auto" w:fill="FFFF00"/>
          </w:tcPr>
          <w:p w14:paraId="3372BE72" w14:textId="468304DE" w:rsidR="00E52FAC" w:rsidRPr="00D95972" w:rsidRDefault="00E52FAC" w:rsidP="00E52FAC">
            <w:pPr>
              <w:rPr>
                <w:rFonts w:cs="Arial"/>
              </w:rPr>
            </w:pPr>
            <w:r>
              <w:rPr>
                <w:rFonts w:cs="Arial"/>
              </w:rPr>
              <w:t>MPS exemption in Attempting to Attach</w:t>
            </w:r>
          </w:p>
        </w:tc>
        <w:tc>
          <w:tcPr>
            <w:tcW w:w="1767" w:type="dxa"/>
            <w:tcBorders>
              <w:top w:val="single" w:sz="4" w:space="0" w:color="auto"/>
              <w:bottom w:val="single" w:sz="4" w:space="0" w:color="auto"/>
            </w:tcBorders>
            <w:shd w:val="clear" w:color="auto" w:fill="FFFF00"/>
          </w:tcPr>
          <w:p w14:paraId="5400DCAD" w14:textId="2B5E9915" w:rsidR="00E52FAC" w:rsidRPr="00D95972" w:rsidRDefault="00E52FAC" w:rsidP="00E52FAC">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401EBAB4" w14:textId="67238BB3" w:rsidR="00E52FAC" w:rsidRPr="00D95972" w:rsidRDefault="00E52FAC" w:rsidP="00E52FAC">
            <w:pPr>
              <w:rPr>
                <w:rFonts w:cs="Arial"/>
              </w:rPr>
            </w:pPr>
            <w:r>
              <w:rPr>
                <w:rFonts w:cs="Arial"/>
              </w:rPr>
              <w:t>CR 3733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D6DC5" w14:textId="77777777" w:rsidR="00E52FAC" w:rsidRPr="00D95972" w:rsidRDefault="00E52FAC" w:rsidP="00E52FAC">
            <w:pPr>
              <w:rPr>
                <w:rFonts w:eastAsia="Batang" w:cs="Arial"/>
                <w:lang w:eastAsia="ko-KR"/>
              </w:rPr>
            </w:pPr>
          </w:p>
        </w:tc>
      </w:tr>
      <w:tr w:rsidR="00E52FAC" w:rsidRPr="00D95972" w14:paraId="6A2C3354" w14:textId="77777777" w:rsidTr="00E913BB">
        <w:tc>
          <w:tcPr>
            <w:tcW w:w="976" w:type="dxa"/>
            <w:tcBorders>
              <w:left w:val="thinThickThinSmallGap" w:sz="24" w:space="0" w:color="auto"/>
              <w:bottom w:val="nil"/>
            </w:tcBorders>
            <w:shd w:val="clear" w:color="auto" w:fill="auto"/>
          </w:tcPr>
          <w:p w14:paraId="53F35D8C" w14:textId="77777777" w:rsidR="00E52FAC" w:rsidRPr="00D95972" w:rsidRDefault="00E52FAC" w:rsidP="00E52FAC">
            <w:pPr>
              <w:rPr>
                <w:rFonts w:cs="Arial"/>
              </w:rPr>
            </w:pPr>
          </w:p>
        </w:tc>
        <w:tc>
          <w:tcPr>
            <w:tcW w:w="1317" w:type="dxa"/>
            <w:gridSpan w:val="2"/>
            <w:tcBorders>
              <w:bottom w:val="nil"/>
            </w:tcBorders>
            <w:shd w:val="clear" w:color="auto" w:fill="00FF00"/>
          </w:tcPr>
          <w:p w14:paraId="3A589FCC" w14:textId="3D321088" w:rsidR="00E52FAC" w:rsidRPr="00D95972" w:rsidRDefault="00E52FAC" w:rsidP="00E52FAC">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74F72A13" w14:textId="72366758" w:rsidR="00E52FAC" w:rsidRPr="00D95972" w:rsidRDefault="00E52FAC" w:rsidP="00E52FAC">
            <w:pPr>
              <w:overflowPunct/>
              <w:autoSpaceDE/>
              <w:autoSpaceDN/>
              <w:adjustRightInd/>
              <w:textAlignment w:val="auto"/>
              <w:rPr>
                <w:rFonts w:cs="Arial"/>
                <w:lang w:val="en-US"/>
              </w:rPr>
            </w:pPr>
            <w:hyperlink r:id="rId432" w:history="1">
              <w:r>
                <w:rPr>
                  <w:rStyle w:val="Hyperlink"/>
                </w:rPr>
                <w:t>C1-222618</w:t>
              </w:r>
            </w:hyperlink>
          </w:p>
        </w:tc>
        <w:tc>
          <w:tcPr>
            <w:tcW w:w="4191" w:type="dxa"/>
            <w:gridSpan w:val="3"/>
            <w:tcBorders>
              <w:top w:val="single" w:sz="4" w:space="0" w:color="auto"/>
              <w:bottom w:val="single" w:sz="4" w:space="0" w:color="auto"/>
            </w:tcBorders>
            <w:shd w:val="clear" w:color="auto" w:fill="FFFF00"/>
          </w:tcPr>
          <w:p w14:paraId="49161A5B" w14:textId="45E8A901" w:rsidR="00E52FAC" w:rsidRPr="00D95972" w:rsidRDefault="00E52FAC" w:rsidP="00E52FAC">
            <w:pPr>
              <w:rPr>
                <w:rFonts w:cs="Arial"/>
              </w:rPr>
            </w:pPr>
            <w:r>
              <w:rPr>
                <w:rFonts w:cs="Arial"/>
              </w:rPr>
              <w:t>MPS exemption in Attempting to Update</w:t>
            </w:r>
          </w:p>
        </w:tc>
        <w:tc>
          <w:tcPr>
            <w:tcW w:w="1767" w:type="dxa"/>
            <w:tcBorders>
              <w:top w:val="single" w:sz="4" w:space="0" w:color="auto"/>
              <w:bottom w:val="single" w:sz="4" w:space="0" w:color="auto"/>
            </w:tcBorders>
            <w:shd w:val="clear" w:color="auto" w:fill="FFFF00"/>
          </w:tcPr>
          <w:p w14:paraId="6FFDEDD9" w14:textId="09A874A4" w:rsidR="00E52FAC" w:rsidRPr="00D95972" w:rsidRDefault="00E52FAC" w:rsidP="00E52FAC">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7B9A8109" w14:textId="1E8F72EC" w:rsidR="00E52FAC" w:rsidRPr="00D95972" w:rsidRDefault="00E52FAC" w:rsidP="00E52FAC">
            <w:pPr>
              <w:rPr>
                <w:rFonts w:cs="Arial"/>
              </w:rPr>
            </w:pPr>
            <w:r>
              <w:rPr>
                <w:rFonts w:cs="Arial"/>
              </w:rPr>
              <w:t>CR 3734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5522FD" w14:textId="02E07D16" w:rsidR="00E52FAC" w:rsidRPr="00D95972" w:rsidRDefault="00E52FAC" w:rsidP="00E52FAC">
            <w:pPr>
              <w:rPr>
                <w:rFonts w:eastAsia="Batang" w:cs="Arial"/>
                <w:lang w:eastAsia="ko-KR"/>
              </w:rPr>
            </w:pPr>
            <w:r>
              <w:rPr>
                <w:rFonts w:eastAsia="Batang" w:cs="Arial"/>
                <w:lang w:eastAsia="ko-KR"/>
              </w:rPr>
              <w:t>Cover page, WIC incorrect, needs to be MPS2</w:t>
            </w:r>
          </w:p>
        </w:tc>
      </w:tr>
      <w:tr w:rsidR="00E52FAC" w:rsidRPr="00D95972" w14:paraId="63CBB48D" w14:textId="77777777" w:rsidTr="00D329C5">
        <w:tc>
          <w:tcPr>
            <w:tcW w:w="976" w:type="dxa"/>
            <w:tcBorders>
              <w:left w:val="thinThickThinSmallGap" w:sz="24" w:space="0" w:color="auto"/>
              <w:bottom w:val="nil"/>
            </w:tcBorders>
            <w:shd w:val="clear" w:color="auto" w:fill="auto"/>
          </w:tcPr>
          <w:p w14:paraId="12F39673" w14:textId="77777777" w:rsidR="00E52FAC" w:rsidRPr="00D95972" w:rsidRDefault="00E52FAC" w:rsidP="00E52FAC">
            <w:pPr>
              <w:rPr>
                <w:rFonts w:cs="Arial"/>
              </w:rPr>
            </w:pPr>
          </w:p>
        </w:tc>
        <w:tc>
          <w:tcPr>
            <w:tcW w:w="1317" w:type="dxa"/>
            <w:gridSpan w:val="2"/>
            <w:tcBorders>
              <w:bottom w:val="nil"/>
            </w:tcBorders>
            <w:shd w:val="clear" w:color="auto" w:fill="auto"/>
          </w:tcPr>
          <w:p w14:paraId="25DF84EF"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0AFB7F6C" w14:textId="77777777"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54075B" w14:textId="77777777"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4BAB25F2"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7FDB805D"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D86C9E" w14:textId="77777777" w:rsidR="00E52FAC" w:rsidRPr="00D95972" w:rsidRDefault="00E52FAC" w:rsidP="00E52FAC">
            <w:pPr>
              <w:rPr>
                <w:rFonts w:eastAsia="Batang" w:cs="Arial"/>
                <w:lang w:eastAsia="ko-KR"/>
              </w:rPr>
            </w:pPr>
          </w:p>
        </w:tc>
      </w:tr>
      <w:tr w:rsidR="00E52FAC" w:rsidRPr="00D95972" w14:paraId="5A53494B" w14:textId="77777777" w:rsidTr="00D329C5">
        <w:tc>
          <w:tcPr>
            <w:tcW w:w="976" w:type="dxa"/>
            <w:tcBorders>
              <w:left w:val="thinThickThinSmallGap" w:sz="24" w:space="0" w:color="auto"/>
              <w:bottom w:val="nil"/>
            </w:tcBorders>
            <w:shd w:val="clear" w:color="auto" w:fill="auto"/>
          </w:tcPr>
          <w:p w14:paraId="613D38EA" w14:textId="77777777" w:rsidR="00E52FAC" w:rsidRPr="00D95972" w:rsidRDefault="00E52FAC" w:rsidP="00E52FAC">
            <w:pPr>
              <w:rPr>
                <w:rFonts w:cs="Arial"/>
              </w:rPr>
            </w:pPr>
          </w:p>
        </w:tc>
        <w:tc>
          <w:tcPr>
            <w:tcW w:w="1317" w:type="dxa"/>
            <w:gridSpan w:val="2"/>
            <w:tcBorders>
              <w:bottom w:val="nil"/>
            </w:tcBorders>
            <w:shd w:val="clear" w:color="auto" w:fill="auto"/>
          </w:tcPr>
          <w:p w14:paraId="04BD5728"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6EC54D74" w14:textId="77777777"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3956A0" w14:textId="77777777"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0CBCF8CB"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48A12DDB"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9078B" w14:textId="77777777" w:rsidR="00E52FAC" w:rsidRPr="00D95972" w:rsidRDefault="00E52FAC" w:rsidP="00E52FAC">
            <w:pPr>
              <w:rPr>
                <w:rFonts w:eastAsia="Batang" w:cs="Arial"/>
                <w:lang w:eastAsia="ko-KR"/>
              </w:rPr>
            </w:pPr>
          </w:p>
        </w:tc>
      </w:tr>
      <w:tr w:rsidR="00E52FAC" w:rsidRPr="00D95972" w14:paraId="4006FA12" w14:textId="77777777" w:rsidTr="00C7504F">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E52FAC" w:rsidRPr="00D95972" w:rsidRDefault="00E52FAC" w:rsidP="00E52FA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E52FAC" w:rsidRPr="00D95972" w:rsidRDefault="00E52FAC" w:rsidP="00E52FAC">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E52FAC" w:rsidRPr="00D95972" w:rsidRDefault="00E52FAC" w:rsidP="00E52FAC">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E52FAC" w:rsidRPr="00D95972" w:rsidRDefault="00E52FAC" w:rsidP="00E52FA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auto"/>
          </w:tcPr>
          <w:p w14:paraId="1B9684F7"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E52FAC" w:rsidRDefault="00E52FAC" w:rsidP="00E52FAC">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E52FAC" w:rsidRPr="00D95972" w:rsidRDefault="00E52FAC" w:rsidP="00E52FAC">
            <w:pPr>
              <w:rPr>
                <w:rFonts w:eastAsia="Batang" w:cs="Arial"/>
                <w:lang w:eastAsia="ko-KR"/>
              </w:rPr>
            </w:pPr>
          </w:p>
        </w:tc>
      </w:tr>
      <w:tr w:rsidR="00E52FAC" w:rsidRPr="00D95972" w14:paraId="1C59D5BC" w14:textId="77777777" w:rsidTr="00076312">
        <w:tc>
          <w:tcPr>
            <w:tcW w:w="976" w:type="dxa"/>
            <w:tcBorders>
              <w:left w:val="thinThickThinSmallGap" w:sz="24" w:space="0" w:color="auto"/>
              <w:bottom w:val="nil"/>
            </w:tcBorders>
            <w:shd w:val="clear" w:color="auto" w:fill="auto"/>
          </w:tcPr>
          <w:p w14:paraId="036437EE" w14:textId="77777777" w:rsidR="00E52FAC" w:rsidRPr="00D95972" w:rsidRDefault="00E52FAC" w:rsidP="00E52FAC">
            <w:pPr>
              <w:rPr>
                <w:rFonts w:cs="Arial"/>
              </w:rPr>
            </w:pPr>
          </w:p>
        </w:tc>
        <w:tc>
          <w:tcPr>
            <w:tcW w:w="1317" w:type="dxa"/>
            <w:gridSpan w:val="2"/>
            <w:tcBorders>
              <w:bottom w:val="nil"/>
            </w:tcBorders>
            <w:shd w:val="clear" w:color="auto" w:fill="auto"/>
          </w:tcPr>
          <w:p w14:paraId="36C2624E"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00"/>
          </w:tcPr>
          <w:p w14:paraId="5A4210B1" w14:textId="3F9C960C" w:rsidR="00E52FAC" w:rsidRDefault="00E52FAC" w:rsidP="00E52FAC">
            <w:pPr>
              <w:overflowPunct/>
              <w:autoSpaceDE/>
              <w:autoSpaceDN/>
              <w:adjustRightInd/>
              <w:textAlignment w:val="auto"/>
            </w:pPr>
            <w:hyperlink r:id="rId433" w:history="1">
              <w:r>
                <w:rPr>
                  <w:rStyle w:val="Hyperlink"/>
                </w:rPr>
                <w:t>C1-222754</w:t>
              </w:r>
            </w:hyperlink>
          </w:p>
        </w:tc>
        <w:tc>
          <w:tcPr>
            <w:tcW w:w="4191" w:type="dxa"/>
            <w:gridSpan w:val="3"/>
            <w:tcBorders>
              <w:top w:val="single" w:sz="4" w:space="0" w:color="auto"/>
              <w:bottom w:val="single" w:sz="4" w:space="0" w:color="auto"/>
            </w:tcBorders>
            <w:shd w:val="clear" w:color="auto" w:fill="FFFF00"/>
          </w:tcPr>
          <w:p w14:paraId="338745A5" w14:textId="1F518C3F" w:rsidR="00E52FAC" w:rsidRDefault="00E52FAC" w:rsidP="00E52FAC">
            <w:pPr>
              <w:rPr>
                <w:rFonts w:cs="Arial"/>
              </w:rPr>
            </w:pPr>
            <w:r>
              <w:rPr>
                <w:rFonts w:cs="Arial"/>
              </w:rPr>
              <w:t>Fix wrong reference in 24.582</w:t>
            </w:r>
          </w:p>
        </w:tc>
        <w:tc>
          <w:tcPr>
            <w:tcW w:w="1767" w:type="dxa"/>
            <w:tcBorders>
              <w:top w:val="single" w:sz="4" w:space="0" w:color="auto"/>
              <w:bottom w:val="single" w:sz="4" w:space="0" w:color="auto"/>
            </w:tcBorders>
            <w:shd w:val="clear" w:color="auto" w:fill="FFFF00"/>
          </w:tcPr>
          <w:p w14:paraId="6787A1A2" w14:textId="167E0037" w:rsidR="00E52FAC" w:rsidRDefault="00E52FAC" w:rsidP="00E52FAC">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950A3C2" w14:textId="7ADB01B6" w:rsidR="00E52FAC" w:rsidRDefault="00E52FAC" w:rsidP="00E52FAC">
            <w:pPr>
              <w:rPr>
                <w:rFonts w:cs="Arial"/>
              </w:rPr>
            </w:pPr>
            <w:r>
              <w:rPr>
                <w:rFonts w:cs="Arial"/>
              </w:rPr>
              <w:t>CR 0033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8C2E7" w14:textId="65E37CCC" w:rsidR="00E52FAC" w:rsidRDefault="00E52FAC" w:rsidP="00E52FAC">
            <w:pPr>
              <w:rPr>
                <w:rFonts w:eastAsia="Batang" w:cs="Arial"/>
                <w:lang w:eastAsia="ko-KR"/>
              </w:rPr>
            </w:pPr>
          </w:p>
        </w:tc>
      </w:tr>
      <w:tr w:rsidR="00E52FAC" w:rsidRPr="00D95972" w14:paraId="1EEBEFC4" w14:textId="77777777" w:rsidTr="00076312">
        <w:tc>
          <w:tcPr>
            <w:tcW w:w="976" w:type="dxa"/>
            <w:tcBorders>
              <w:left w:val="thinThickThinSmallGap" w:sz="24" w:space="0" w:color="auto"/>
              <w:bottom w:val="nil"/>
            </w:tcBorders>
            <w:shd w:val="clear" w:color="auto" w:fill="auto"/>
          </w:tcPr>
          <w:p w14:paraId="4D1D113A" w14:textId="77777777" w:rsidR="00E52FAC" w:rsidRPr="00D95972" w:rsidRDefault="00E52FAC" w:rsidP="00E52FAC">
            <w:pPr>
              <w:rPr>
                <w:rFonts w:cs="Arial"/>
              </w:rPr>
            </w:pPr>
          </w:p>
        </w:tc>
        <w:tc>
          <w:tcPr>
            <w:tcW w:w="1317" w:type="dxa"/>
            <w:gridSpan w:val="2"/>
            <w:tcBorders>
              <w:bottom w:val="nil"/>
            </w:tcBorders>
            <w:shd w:val="clear" w:color="auto" w:fill="auto"/>
          </w:tcPr>
          <w:p w14:paraId="6F2AB19D"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00"/>
          </w:tcPr>
          <w:p w14:paraId="53ECC22E" w14:textId="51BD3BE2" w:rsidR="00E52FAC" w:rsidRDefault="00E52FAC" w:rsidP="00E52FAC">
            <w:pPr>
              <w:overflowPunct/>
              <w:autoSpaceDE/>
              <w:autoSpaceDN/>
              <w:adjustRightInd/>
              <w:textAlignment w:val="auto"/>
            </w:pPr>
            <w:hyperlink r:id="rId434" w:history="1">
              <w:r w:rsidRPr="00076312">
                <w:rPr>
                  <w:rStyle w:val="Hyperlink"/>
                </w:rPr>
                <w:t>C1-222992</w:t>
              </w:r>
            </w:hyperlink>
          </w:p>
        </w:tc>
        <w:tc>
          <w:tcPr>
            <w:tcW w:w="4191" w:type="dxa"/>
            <w:gridSpan w:val="3"/>
            <w:tcBorders>
              <w:top w:val="single" w:sz="4" w:space="0" w:color="auto"/>
              <w:bottom w:val="single" w:sz="4" w:space="0" w:color="auto"/>
            </w:tcBorders>
            <w:shd w:val="clear" w:color="auto" w:fill="FFFF00"/>
          </w:tcPr>
          <w:p w14:paraId="3CE23926" w14:textId="77777777" w:rsidR="00E52FAC" w:rsidRDefault="00E52FAC" w:rsidP="00E52FAC">
            <w:pPr>
              <w:rPr>
                <w:rFonts w:cs="Arial"/>
              </w:rPr>
            </w:pPr>
            <w:r>
              <w:rPr>
                <w:rFonts w:cs="Arial"/>
              </w:rPr>
              <w:t>Reference corrections</w:t>
            </w:r>
          </w:p>
        </w:tc>
        <w:tc>
          <w:tcPr>
            <w:tcW w:w="1767" w:type="dxa"/>
            <w:tcBorders>
              <w:top w:val="single" w:sz="4" w:space="0" w:color="auto"/>
              <w:bottom w:val="single" w:sz="4" w:space="0" w:color="auto"/>
            </w:tcBorders>
            <w:shd w:val="clear" w:color="auto" w:fill="FFFF00"/>
          </w:tcPr>
          <w:p w14:paraId="4DB749DC" w14:textId="77777777" w:rsidR="00E52FAC" w:rsidRDefault="00E52FAC" w:rsidP="00E52FAC">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0B995BB6" w14:textId="77777777" w:rsidR="00E52FAC" w:rsidRDefault="00E52FAC" w:rsidP="00E52FAC">
            <w:pPr>
              <w:rPr>
                <w:rFonts w:cs="Arial"/>
              </w:rPr>
            </w:pPr>
            <w:r>
              <w:rPr>
                <w:rFonts w:cs="Arial"/>
              </w:rPr>
              <w:t>CR 0320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6C1A79" w14:textId="77777777" w:rsidR="00E52FAC" w:rsidRDefault="00E52FAC" w:rsidP="00E52FAC">
            <w:pPr>
              <w:rPr>
                <w:ins w:id="47" w:author="Nokia User" w:date="2022-04-04T11:02:00Z"/>
                <w:lang w:eastAsia="en-US"/>
              </w:rPr>
            </w:pPr>
            <w:ins w:id="48" w:author="Nokia User" w:date="2022-04-04T11:02:00Z">
              <w:r>
                <w:rPr>
                  <w:lang w:eastAsia="en-US"/>
                </w:rPr>
                <w:t>Revision of C1-222951</w:t>
              </w:r>
            </w:ins>
          </w:p>
          <w:p w14:paraId="2CDF9404" w14:textId="183E2DB4" w:rsidR="00E52FAC" w:rsidRDefault="00E52FAC" w:rsidP="00E52FAC">
            <w:pPr>
              <w:rPr>
                <w:ins w:id="49" w:author="Nokia User" w:date="2022-04-04T11:02:00Z"/>
                <w:lang w:eastAsia="en-US"/>
              </w:rPr>
            </w:pPr>
            <w:ins w:id="50" w:author="Nokia User" w:date="2022-04-04T11:02:00Z">
              <w:r>
                <w:rPr>
                  <w:lang w:eastAsia="en-US"/>
                </w:rPr>
                <w:t>_________________________________________</w:t>
              </w:r>
            </w:ins>
          </w:p>
          <w:p w14:paraId="155FFFFB" w14:textId="15D52455" w:rsidR="00E52FAC" w:rsidRDefault="00E52FAC" w:rsidP="00E52FAC">
            <w:pPr>
              <w:rPr>
                <w:lang w:eastAsia="en-US"/>
              </w:rPr>
            </w:pPr>
            <w:r>
              <w:rPr>
                <w:lang w:eastAsia="en-US"/>
              </w:rPr>
              <w:t xml:space="preserve">Cover page, </w:t>
            </w:r>
            <w:proofErr w:type="spellStart"/>
            <w:r>
              <w:rPr>
                <w:lang w:eastAsia="en-US"/>
              </w:rPr>
              <w:t>tdoc</w:t>
            </w:r>
            <w:proofErr w:type="spellEnd"/>
            <w:r>
              <w:rPr>
                <w:lang w:eastAsia="en-US"/>
              </w:rPr>
              <w:t xml:space="preserve"> number incorrect</w:t>
            </w:r>
          </w:p>
        </w:tc>
      </w:tr>
      <w:tr w:rsidR="00E52FAC" w:rsidRPr="00D95972" w14:paraId="261F5836" w14:textId="77777777" w:rsidTr="00882313">
        <w:tc>
          <w:tcPr>
            <w:tcW w:w="976" w:type="dxa"/>
            <w:tcBorders>
              <w:left w:val="thinThickThinSmallGap" w:sz="24" w:space="0" w:color="auto"/>
              <w:bottom w:val="nil"/>
            </w:tcBorders>
            <w:shd w:val="clear" w:color="auto" w:fill="auto"/>
          </w:tcPr>
          <w:p w14:paraId="20213FE6" w14:textId="77777777" w:rsidR="00E52FAC" w:rsidRPr="00D95972" w:rsidRDefault="00E52FAC" w:rsidP="00E52FAC">
            <w:pPr>
              <w:rPr>
                <w:rFonts w:cs="Arial"/>
              </w:rPr>
            </w:pPr>
          </w:p>
        </w:tc>
        <w:tc>
          <w:tcPr>
            <w:tcW w:w="1317" w:type="dxa"/>
            <w:gridSpan w:val="2"/>
            <w:tcBorders>
              <w:bottom w:val="nil"/>
            </w:tcBorders>
            <w:shd w:val="clear" w:color="auto" w:fill="auto"/>
          </w:tcPr>
          <w:p w14:paraId="369D1081"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hemeFill="background1"/>
          </w:tcPr>
          <w:p w14:paraId="428EF64F" w14:textId="77777777" w:rsidR="00E52FAC" w:rsidRDefault="00E52FAC" w:rsidP="00E52FA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18C1F8D" w14:textId="77777777" w:rsidR="00E52FAC" w:rsidRDefault="00E52FAC" w:rsidP="00E52FAC">
            <w:pPr>
              <w:rPr>
                <w:rFonts w:cs="Arial"/>
              </w:rPr>
            </w:pPr>
          </w:p>
        </w:tc>
        <w:tc>
          <w:tcPr>
            <w:tcW w:w="1767" w:type="dxa"/>
            <w:tcBorders>
              <w:top w:val="single" w:sz="4" w:space="0" w:color="auto"/>
              <w:bottom w:val="single" w:sz="4" w:space="0" w:color="auto"/>
            </w:tcBorders>
            <w:shd w:val="clear" w:color="auto" w:fill="FFFFFF" w:themeFill="background1"/>
          </w:tcPr>
          <w:p w14:paraId="77A31872" w14:textId="77777777" w:rsidR="00E52FAC" w:rsidRDefault="00E52FAC" w:rsidP="00E52FAC">
            <w:pPr>
              <w:rPr>
                <w:rFonts w:cs="Arial"/>
              </w:rPr>
            </w:pPr>
          </w:p>
        </w:tc>
        <w:tc>
          <w:tcPr>
            <w:tcW w:w="826" w:type="dxa"/>
            <w:tcBorders>
              <w:top w:val="single" w:sz="4" w:space="0" w:color="auto"/>
              <w:bottom w:val="single" w:sz="4" w:space="0" w:color="auto"/>
            </w:tcBorders>
            <w:shd w:val="clear" w:color="auto" w:fill="FFFFFF" w:themeFill="background1"/>
          </w:tcPr>
          <w:p w14:paraId="46EDBE68" w14:textId="77777777" w:rsidR="00E52FAC"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9AE7DDD" w14:textId="77777777" w:rsidR="00E52FAC" w:rsidRDefault="00E52FAC" w:rsidP="00E52FAC">
            <w:pPr>
              <w:rPr>
                <w:lang w:eastAsia="en-US"/>
              </w:rPr>
            </w:pPr>
          </w:p>
        </w:tc>
      </w:tr>
      <w:tr w:rsidR="00E52FAC" w:rsidRPr="00D95972" w14:paraId="74D201A4" w14:textId="77777777" w:rsidTr="00882313">
        <w:tc>
          <w:tcPr>
            <w:tcW w:w="976" w:type="dxa"/>
            <w:tcBorders>
              <w:left w:val="thinThickThinSmallGap" w:sz="24" w:space="0" w:color="auto"/>
              <w:bottom w:val="nil"/>
            </w:tcBorders>
            <w:shd w:val="clear" w:color="auto" w:fill="auto"/>
          </w:tcPr>
          <w:p w14:paraId="448A35B8" w14:textId="77777777" w:rsidR="00E52FAC" w:rsidRPr="00D95972" w:rsidRDefault="00E52FAC" w:rsidP="00E52FAC">
            <w:pPr>
              <w:rPr>
                <w:rFonts w:cs="Arial"/>
              </w:rPr>
            </w:pPr>
          </w:p>
        </w:tc>
        <w:tc>
          <w:tcPr>
            <w:tcW w:w="1317" w:type="dxa"/>
            <w:gridSpan w:val="2"/>
            <w:tcBorders>
              <w:bottom w:val="nil"/>
            </w:tcBorders>
            <w:shd w:val="clear" w:color="auto" w:fill="auto"/>
          </w:tcPr>
          <w:p w14:paraId="053BB70D"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hemeFill="background1"/>
          </w:tcPr>
          <w:p w14:paraId="5EEA3414" w14:textId="77777777" w:rsidR="00E52FAC" w:rsidRDefault="00E52FAC" w:rsidP="00E52FA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9DCD29C" w14:textId="77777777" w:rsidR="00E52FAC" w:rsidRDefault="00E52FAC" w:rsidP="00E52FAC">
            <w:pPr>
              <w:rPr>
                <w:rFonts w:cs="Arial"/>
              </w:rPr>
            </w:pPr>
          </w:p>
        </w:tc>
        <w:tc>
          <w:tcPr>
            <w:tcW w:w="1767" w:type="dxa"/>
            <w:tcBorders>
              <w:top w:val="single" w:sz="4" w:space="0" w:color="auto"/>
              <w:bottom w:val="single" w:sz="4" w:space="0" w:color="auto"/>
            </w:tcBorders>
            <w:shd w:val="clear" w:color="auto" w:fill="FFFFFF" w:themeFill="background1"/>
          </w:tcPr>
          <w:p w14:paraId="0788815E" w14:textId="77777777" w:rsidR="00E52FAC" w:rsidRDefault="00E52FAC" w:rsidP="00E52FAC">
            <w:pPr>
              <w:rPr>
                <w:rFonts w:cs="Arial"/>
              </w:rPr>
            </w:pPr>
          </w:p>
        </w:tc>
        <w:tc>
          <w:tcPr>
            <w:tcW w:w="826" w:type="dxa"/>
            <w:tcBorders>
              <w:top w:val="single" w:sz="4" w:space="0" w:color="auto"/>
              <w:bottom w:val="single" w:sz="4" w:space="0" w:color="auto"/>
            </w:tcBorders>
            <w:shd w:val="clear" w:color="auto" w:fill="FFFFFF" w:themeFill="background1"/>
          </w:tcPr>
          <w:p w14:paraId="1AD7ACB2" w14:textId="77777777" w:rsidR="00E52FAC"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08EF52" w14:textId="77777777" w:rsidR="00E52FAC" w:rsidRDefault="00E52FAC" w:rsidP="00E52FAC">
            <w:pPr>
              <w:rPr>
                <w:lang w:eastAsia="en-US"/>
              </w:rPr>
            </w:pPr>
          </w:p>
        </w:tc>
      </w:tr>
      <w:tr w:rsidR="00E52FAC" w:rsidRPr="00D95972" w14:paraId="1CBCD393" w14:textId="77777777" w:rsidTr="00882313">
        <w:tc>
          <w:tcPr>
            <w:tcW w:w="976" w:type="dxa"/>
            <w:tcBorders>
              <w:left w:val="thinThickThinSmallGap" w:sz="24" w:space="0" w:color="auto"/>
              <w:bottom w:val="nil"/>
            </w:tcBorders>
            <w:shd w:val="clear" w:color="auto" w:fill="auto"/>
          </w:tcPr>
          <w:p w14:paraId="61B54FAC" w14:textId="77777777" w:rsidR="00E52FAC" w:rsidRPr="00D95972" w:rsidRDefault="00E52FAC" w:rsidP="00E52FAC">
            <w:pPr>
              <w:rPr>
                <w:rFonts w:cs="Arial"/>
              </w:rPr>
            </w:pPr>
          </w:p>
        </w:tc>
        <w:tc>
          <w:tcPr>
            <w:tcW w:w="1317" w:type="dxa"/>
            <w:gridSpan w:val="2"/>
            <w:tcBorders>
              <w:bottom w:val="nil"/>
            </w:tcBorders>
            <w:shd w:val="clear" w:color="auto" w:fill="auto"/>
          </w:tcPr>
          <w:p w14:paraId="03BE6E9A"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hemeFill="background1"/>
          </w:tcPr>
          <w:p w14:paraId="3BA5B9C0" w14:textId="77777777" w:rsidR="00E52FAC" w:rsidRDefault="00E52FAC" w:rsidP="00E52FA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FD3D03E" w14:textId="77777777" w:rsidR="00E52FAC" w:rsidRDefault="00E52FAC" w:rsidP="00E52FAC">
            <w:pPr>
              <w:rPr>
                <w:rFonts w:cs="Arial"/>
              </w:rPr>
            </w:pPr>
          </w:p>
        </w:tc>
        <w:tc>
          <w:tcPr>
            <w:tcW w:w="1767" w:type="dxa"/>
            <w:tcBorders>
              <w:top w:val="single" w:sz="4" w:space="0" w:color="auto"/>
              <w:bottom w:val="single" w:sz="4" w:space="0" w:color="auto"/>
            </w:tcBorders>
            <w:shd w:val="clear" w:color="auto" w:fill="FFFFFF" w:themeFill="background1"/>
          </w:tcPr>
          <w:p w14:paraId="5BE8BE07" w14:textId="77777777" w:rsidR="00E52FAC" w:rsidRDefault="00E52FAC" w:rsidP="00E52FAC">
            <w:pPr>
              <w:rPr>
                <w:rFonts w:cs="Arial"/>
              </w:rPr>
            </w:pPr>
          </w:p>
        </w:tc>
        <w:tc>
          <w:tcPr>
            <w:tcW w:w="826" w:type="dxa"/>
            <w:tcBorders>
              <w:top w:val="single" w:sz="4" w:space="0" w:color="auto"/>
              <w:bottom w:val="single" w:sz="4" w:space="0" w:color="auto"/>
            </w:tcBorders>
            <w:shd w:val="clear" w:color="auto" w:fill="FFFFFF" w:themeFill="background1"/>
          </w:tcPr>
          <w:p w14:paraId="0ACEF4C7" w14:textId="77777777" w:rsidR="00E52FAC"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912ECA" w14:textId="77777777" w:rsidR="00E52FAC" w:rsidRDefault="00E52FAC" w:rsidP="00E52FAC">
            <w:pPr>
              <w:rPr>
                <w:lang w:eastAsia="en-US"/>
              </w:rPr>
            </w:pPr>
          </w:p>
        </w:tc>
      </w:tr>
      <w:tr w:rsidR="00E52FAC" w:rsidRPr="009B062D" w14:paraId="2195B3D5" w14:textId="77777777" w:rsidTr="00D329C5">
        <w:tc>
          <w:tcPr>
            <w:tcW w:w="976" w:type="dxa"/>
            <w:tcBorders>
              <w:left w:val="thinThickThinSmallGap" w:sz="24" w:space="0" w:color="auto"/>
              <w:bottom w:val="nil"/>
            </w:tcBorders>
            <w:shd w:val="clear" w:color="auto" w:fill="auto"/>
          </w:tcPr>
          <w:p w14:paraId="4A900E72" w14:textId="77777777" w:rsidR="00E52FAC" w:rsidRPr="00214FC4" w:rsidRDefault="00E52FAC" w:rsidP="00E52FAC">
            <w:pPr>
              <w:rPr>
                <w:rFonts w:cs="Arial"/>
              </w:rPr>
            </w:pPr>
          </w:p>
        </w:tc>
        <w:tc>
          <w:tcPr>
            <w:tcW w:w="1317" w:type="dxa"/>
            <w:gridSpan w:val="2"/>
            <w:tcBorders>
              <w:bottom w:val="nil"/>
            </w:tcBorders>
            <w:shd w:val="clear" w:color="auto" w:fill="auto"/>
          </w:tcPr>
          <w:p w14:paraId="13870987" w14:textId="77777777" w:rsidR="00E52FAC" w:rsidRPr="009B062D" w:rsidRDefault="00E52FAC" w:rsidP="00E52FAC">
            <w:pPr>
              <w:rPr>
                <w:rFonts w:cs="Arial"/>
                <w:lang w:val="sv-SE"/>
              </w:rPr>
            </w:pPr>
          </w:p>
        </w:tc>
        <w:tc>
          <w:tcPr>
            <w:tcW w:w="1088" w:type="dxa"/>
            <w:tcBorders>
              <w:top w:val="single" w:sz="4" w:space="0" w:color="auto"/>
              <w:bottom w:val="single" w:sz="4" w:space="0" w:color="auto"/>
            </w:tcBorders>
            <w:shd w:val="clear" w:color="auto" w:fill="auto"/>
          </w:tcPr>
          <w:p w14:paraId="3E8538EA" w14:textId="7633A958" w:rsidR="00E52FAC" w:rsidRDefault="00E52FAC" w:rsidP="00E52FA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7E53DAE" w14:textId="71A586DC" w:rsidR="00E52FAC" w:rsidRDefault="00E52FAC" w:rsidP="00E52FAC">
            <w:pPr>
              <w:rPr>
                <w:rFonts w:cs="Arial"/>
              </w:rPr>
            </w:pPr>
          </w:p>
        </w:tc>
        <w:tc>
          <w:tcPr>
            <w:tcW w:w="1767" w:type="dxa"/>
            <w:tcBorders>
              <w:top w:val="single" w:sz="4" w:space="0" w:color="auto"/>
              <w:bottom w:val="single" w:sz="4" w:space="0" w:color="auto"/>
            </w:tcBorders>
            <w:shd w:val="clear" w:color="auto" w:fill="auto"/>
          </w:tcPr>
          <w:p w14:paraId="507BF96D" w14:textId="12A8D2A4" w:rsidR="00E52FAC" w:rsidRDefault="00E52FAC" w:rsidP="00E52FAC">
            <w:pPr>
              <w:rPr>
                <w:rFonts w:cs="Arial"/>
              </w:rPr>
            </w:pPr>
          </w:p>
        </w:tc>
        <w:tc>
          <w:tcPr>
            <w:tcW w:w="826" w:type="dxa"/>
            <w:tcBorders>
              <w:top w:val="single" w:sz="4" w:space="0" w:color="auto"/>
              <w:bottom w:val="single" w:sz="4" w:space="0" w:color="auto"/>
            </w:tcBorders>
            <w:shd w:val="clear" w:color="auto" w:fill="auto"/>
          </w:tcPr>
          <w:p w14:paraId="3F1CB3CC" w14:textId="7198EC29" w:rsidR="00E52FAC"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7F6D8" w14:textId="3A0F2205" w:rsidR="00E52FAC" w:rsidRPr="005D0826" w:rsidRDefault="00E52FAC" w:rsidP="00E52FAC">
            <w:pPr>
              <w:rPr>
                <w:rFonts w:eastAsia="Batang" w:cs="Arial"/>
                <w:lang w:eastAsia="ko-KR"/>
              </w:rPr>
            </w:pPr>
          </w:p>
        </w:tc>
      </w:tr>
      <w:tr w:rsidR="00E52FAC" w:rsidRPr="00D95972" w14:paraId="56CD6975" w14:textId="77777777" w:rsidTr="00D329C5">
        <w:tc>
          <w:tcPr>
            <w:tcW w:w="976" w:type="dxa"/>
            <w:tcBorders>
              <w:left w:val="thinThickThinSmallGap" w:sz="24" w:space="0" w:color="auto"/>
              <w:bottom w:val="nil"/>
            </w:tcBorders>
            <w:shd w:val="clear" w:color="auto" w:fill="auto"/>
          </w:tcPr>
          <w:p w14:paraId="673332BC" w14:textId="77777777" w:rsidR="00E52FAC" w:rsidRPr="00D95972" w:rsidRDefault="00E52FAC" w:rsidP="00E52FAC">
            <w:pPr>
              <w:rPr>
                <w:rFonts w:cs="Arial"/>
              </w:rPr>
            </w:pPr>
          </w:p>
        </w:tc>
        <w:tc>
          <w:tcPr>
            <w:tcW w:w="1317" w:type="dxa"/>
            <w:gridSpan w:val="2"/>
            <w:tcBorders>
              <w:bottom w:val="nil"/>
            </w:tcBorders>
            <w:shd w:val="clear" w:color="auto" w:fill="auto"/>
          </w:tcPr>
          <w:p w14:paraId="322E4FFB"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35BF296D" w14:textId="77777777" w:rsidR="00E52FAC" w:rsidRDefault="00E52FAC" w:rsidP="00E52FA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A4FAE4" w14:textId="77777777" w:rsidR="00E52FAC" w:rsidRDefault="00E52FAC" w:rsidP="00E52FAC">
            <w:pPr>
              <w:rPr>
                <w:rFonts w:cs="Arial"/>
              </w:rPr>
            </w:pPr>
          </w:p>
        </w:tc>
        <w:tc>
          <w:tcPr>
            <w:tcW w:w="1767" w:type="dxa"/>
            <w:tcBorders>
              <w:top w:val="single" w:sz="4" w:space="0" w:color="auto"/>
              <w:bottom w:val="single" w:sz="4" w:space="0" w:color="auto"/>
            </w:tcBorders>
            <w:shd w:val="clear" w:color="auto" w:fill="FFFFFF"/>
          </w:tcPr>
          <w:p w14:paraId="3139AA76" w14:textId="77777777" w:rsidR="00E52FAC" w:rsidRDefault="00E52FAC" w:rsidP="00E52FAC">
            <w:pPr>
              <w:rPr>
                <w:rFonts w:cs="Arial"/>
              </w:rPr>
            </w:pPr>
          </w:p>
        </w:tc>
        <w:tc>
          <w:tcPr>
            <w:tcW w:w="826" w:type="dxa"/>
            <w:tcBorders>
              <w:top w:val="single" w:sz="4" w:space="0" w:color="auto"/>
              <w:bottom w:val="single" w:sz="4" w:space="0" w:color="auto"/>
            </w:tcBorders>
            <w:shd w:val="clear" w:color="auto" w:fill="FFFFFF"/>
          </w:tcPr>
          <w:p w14:paraId="0C4D3C1A" w14:textId="77777777" w:rsidR="00E52FAC"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75826" w14:textId="77777777" w:rsidR="00E52FAC" w:rsidRDefault="00E52FAC" w:rsidP="00E52FAC">
            <w:pPr>
              <w:rPr>
                <w:rFonts w:eastAsia="Batang" w:cs="Arial"/>
                <w:lang w:eastAsia="ko-KR"/>
              </w:rPr>
            </w:pPr>
          </w:p>
        </w:tc>
      </w:tr>
      <w:tr w:rsidR="00E52FAC" w:rsidRPr="00D95972" w14:paraId="52B55537" w14:textId="77777777" w:rsidTr="00D329C5">
        <w:tc>
          <w:tcPr>
            <w:tcW w:w="976" w:type="dxa"/>
            <w:tcBorders>
              <w:left w:val="thinThickThinSmallGap" w:sz="24" w:space="0" w:color="auto"/>
              <w:bottom w:val="nil"/>
            </w:tcBorders>
            <w:shd w:val="clear" w:color="auto" w:fill="auto"/>
          </w:tcPr>
          <w:p w14:paraId="2656B080" w14:textId="77777777" w:rsidR="00E52FAC" w:rsidRPr="00D95972" w:rsidRDefault="00E52FAC" w:rsidP="00E52FAC">
            <w:pPr>
              <w:rPr>
                <w:rFonts w:cs="Arial"/>
              </w:rPr>
            </w:pPr>
          </w:p>
        </w:tc>
        <w:tc>
          <w:tcPr>
            <w:tcW w:w="1317" w:type="dxa"/>
            <w:gridSpan w:val="2"/>
            <w:tcBorders>
              <w:bottom w:val="nil"/>
            </w:tcBorders>
            <w:shd w:val="clear" w:color="auto" w:fill="auto"/>
          </w:tcPr>
          <w:p w14:paraId="66BDE71A"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1E57D106" w14:textId="77777777" w:rsidR="00E52FAC" w:rsidRDefault="00E52FAC" w:rsidP="00E52FA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FAA155" w14:textId="77777777" w:rsidR="00E52FAC" w:rsidRDefault="00E52FAC" w:rsidP="00E52FAC">
            <w:pPr>
              <w:rPr>
                <w:rFonts w:cs="Arial"/>
              </w:rPr>
            </w:pPr>
          </w:p>
        </w:tc>
        <w:tc>
          <w:tcPr>
            <w:tcW w:w="1767" w:type="dxa"/>
            <w:tcBorders>
              <w:top w:val="single" w:sz="4" w:space="0" w:color="auto"/>
              <w:bottom w:val="single" w:sz="4" w:space="0" w:color="auto"/>
            </w:tcBorders>
            <w:shd w:val="clear" w:color="auto" w:fill="FFFFFF"/>
          </w:tcPr>
          <w:p w14:paraId="0F0BFEAB" w14:textId="77777777" w:rsidR="00E52FAC" w:rsidRDefault="00E52FAC" w:rsidP="00E52FAC">
            <w:pPr>
              <w:rPr>
                <w:rFonts w:cs="Arial"/>
              </w:rPr>
            </w:pPr>
          </w:p>
        </w:tc>
        <w:tc>
          <w:tcPr>
            <w:tcW w:w="826" w:type="dxa"/>
            <w:tcBorders>
              <w:top w:val="single" w:sz="4" w:space="0" w:color="auto"/>
              <w:bottom w:val="single" w:sz="4" w:space="0" w:color="auto"/>
            </w:tcBorders>
            <w:shd w:val="clear" w:color="auto" w:fill="FFFFFF"/>
          </w:tcPr>
          <w:p w14:paraId="5A358FDB" w14:textId="77777777" w:rsidR="00E52FAC"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CA511" w14:textId="77777777" w:rsidR="00E52FAC" w:rsidRDefault="00E52FAC" w:rsidP="00E52FAC">
            <w:pPr>
              <w:rPr>
                <w:rFonts w:eastAsia="Batang" w:cs="Arial"/>
                <w:lang w:eastAsia="ko-KR"/>
              </w:rPr>
            </w:pPr>
          </w:p>
        </w:tc>
      </w:tr>
      <w:tr w:rsidR="00E52FAC" w:rsidRPr="00D95972" w14:paraId="155E6A45" w14:textId="77777777" w:rsidTr="00D329C5">
        <w:tc>
          <w:tcPr>
            <w:tcW w:w="976" w:type="dxa"/>
            <w:tcBorders>
              <w:left w:val="thinThickThinSmallGap" w:sz="24" w:space="0" w:color="auto"/>
              <w:bottom w:val="nil"/>
            </w:tcBorders>
            <w:shd w:val="clear" w:color="auto" w:fill="auto"/>
          </w:tcPr>
          <w:p w14:paraId="03DCBEC3" w14:textId="77777777" w:rsidR="00E52FAC" w:rsidRPr="00D95972" w:rsidRDefault="00E52FAC" w:rsidP="00E52FAC">
            <w:pPr>
              <w:rPr>
                <w:rFonts w:cs="Arial"/>
              </w:rPr>
            </w:pPr>
          </w:p>
        </w:tc>
        <w:tc>
          <w:tcPr>
            <w:tcW w:w="1317" w:type="dxa"/>
            <w:gridSpan w:val="2"/>
            <w:tcBorders>
              <w:bottom w:val="nil"/>
            </w:tcBorders>
            <w:shd w:val="clear" w:color="auto" w:fill="auto"/>
          </w:tcPr>
          <w:p w14:paraId="468EE6DA"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733B12E2" w14:textId="77777777"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706E5028"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5306025F"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E52FAC" w:rsidRPr="00D95972" w:rsidRDefault="00E52FAC" w:rsidP="00E52FAC">
            <w:pPr>
              <w:rPr>
                <w:rFonts w:eastAsia="Batang" w:cs="Arial"/>
                <w:lang w:eastAsia="ko-KR"/>
              </w:rPr>
            </w:pPr>
          </w:p>
        </w:tc>
      </w:tr>
      <w:tr w:rsidR="00E52FAC" w:rsidRPr="00D95972" w14:paraId="635460DA"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E52FAC" w:rsidRPr="00D95972" w:rsidRDefault="00E52FAC" w:rsidP="00E52FA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E52FAC" w:rsidRPr="00D95972" w:rsidRDefault="00E52FAC" w:rsidP="00E52FAC">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E52FAC" w:rsidRPr="00D95972" w:rsidRDefault="00E52FAC" w:rsidP="00E52FAC">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E52FAC" w:rsidRPr="00D95972" w:rsidRDefault="00E52FAC" w:rsidP="00E52FA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auto"/>
          </w:tcPr>
          <w:p w14:paraId="752A4FC0"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E52FAC" w:rsidRDefault="00E52FAC" w:rsidP="00E52FAC">
            <w:pPr>
              <w:rPr>
                <w:rFonts w:cs="Arial"/>
                <w:color w:val="000000"/>
                <w:lang w:val="en-US"/>
              </w:rPr>
            </w:pPr>
            <w:r w:rsidRPr="00BC78BB">
              <w:rPr>
                <w:rFonts w:cs="Arial"/>
                <w:color w:val="000000"/>
                <w:lang w:val="en-US"/>
              </w:rPr>
              <w:t>Mission Critical system migration and interconnection</w:t>
            </w:r>
          </w:p>
          <w:p w14:paraId="57FBDC40" w14:textId="77777777" w:rsidR="00E52FAC" w:rsidRDefault="00E52FAC" w:rsidP="00E52FAC">
            <w:pPr>
              <w:rPr>
                <w:rFonts w:cs="Arial"/>
                <w:color w:val="000000"/>
                <w:lang w:val="en-US"/>
              </w:rPr>
            </w:pPr>
          </w:p>
          <w:p w14:paraId="743D742A" w14:textId="77777777" w:rsidR="00E52FAC" w:rsidRDefault="00E52FAC" w:rsidP="00E52FAC">
            <w:pPr>
              <w:rPr>
                <w:rFonts w:cs="Arial"/>
                <w:color w:val="000000"/>
                <w:lang w:val="en-US"/>
              </w:rPr>
            </w:pPr>
            <w:r>
              <w:rPr>
                <w:rFonts w:cs="Arial"/>
                <w:color w:val="000000"/>
                <w:lang w:val="en-US"/>
              </w:rPr>
              <w:t>Shifted from Rel-16</w:t>
            </w:r>
          </w:p>
          <w:p w14:paraId="749E6531" w14:textId="77777777" w:rsidR="00E52FAC" w:rsidRDefault="00E52FAC" w:rsidP="00E52FAC">
            <w:pPr>
              <w:rPr>
                <w:szCs w:val="16"/>
              </w:rPr>
            </w:pPr>
          </w:p>
          <w:p w14:paraId="7B9D0567" w14:textId="77777777" w:rsidR="00E52FAC" w:rsidRDefault="00E52FAC" w:rsidP="00E52FAC">
            <w:pPr>
              <w:rPr>
                <w:rFonts w:cs="Arial"/>
                <w:color w:val="000000"/>
                <w:lang w:val="en-US"/>
              </w:rPr>
            </w:pPr>
          </w:p>
          <w:p w14:paraId="51E54351" w14:textId="77777777" w:rsidR="00E52FAC" w:rsidRPr="00D95972" w:rsidRDefault="00E52FAC" w:rsidP="00E52FAC">
            <w:pPr>
              <w:rPr>
                <w:rFonts w:eastAsia="Batang" w:cs="Arial"/>
                <w:lang w:eastAsia="ko-KR"/>
              </w:rPr>
            </w:pPr>
          </w:p>
        </w:tc>
      </w:tr>
      <w:tr w:rsidR="00E52FAC" w:rsidRPr="00D95972" w14:paraId="72ECDF19" w14:textId="77777777" w:rsidTr="009E5C3A">
        <w:tc>
          <w:tcPr>
            <w:tcW w:w="976" w:type="dxa"/>
            <w:tcBorders>
              <w:left w:val="thinThickThinSmallGap" w:sz="24" w:space="0" w:color="auto"/>
              <w:bottom w:val="nil"/>
            </w:tcBorders>
            <w:shd w:val="clear" w:color="auto" w:fill="auto"/>
          </w:tcPr>
          <w:p w14:paraId="08082365" w14:textId="77777777" w:rsidR="00E52FAC" w:rsidRPr="00D95972" w:rsidRDefault="00E52FAC" w:rsidP="00E52FAC">
            <w:pPr>
              <w:rPr>
                <w:rFonts w:cs="Arial"/>
              </w:rPr>
            </w:pPr>
          </w:p>
        </w:tc>
        <w:tc>
          <w:tcPr>
            <w:tcW w:w="1317" w:type="dxa"/>
            <w:gridSpan w:val="2"/>
            <w:tcBorders>
              <w:bottom w:val="nil"/>
            </w:tcBorders>
            <w:shd w:val="clear" w:color="auto" w:fill="auto"/>
          </w:tcPr>
          <w:p w14:paraId="3B429B8E"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00"/>
          </w:tcPr>
          <w:p w14:paraId="05566377" w14:textId="705088F8" w:rsidR="00E52FAC" w:rsidRPr="00D95972" w:rsidRDefault="00E52FAC" w:rsidP="00E52FAC">
            <w:pPr>
              <w:overflowPunct/>
              <w:autoSpaceDE/>
              <w:autoSpaceDN/>
              <w:adjustRightInd/>
              <w:textAlignment w:val="auto"/>
              <w:rPr>
                <w:rFonts w:cs="Arial"/>
                <w:lang w:val="en-US"/>
              </w:rPr>
            </w:pPr>
            <w:hyperlink r:id="rId435" w:history="1">
              <w:r>
                <w:rPr>
                  <w:rStyle w:val="Hyperlink"/>
                </w:rPr>
                <w:t>C1-222832</w:t>
              </w:r>
            </w:hyperlink>
          </w:p>
        </w:tc>
        <w:tc>
          <w:tcPr>
            <w:tcW w:w="4191" w:type="dxa"/>
            <w:gridSpan w:val="3"/>
            <w:tcBorders>
              <w:top w:val="single" w:sz="4" w:space="0" w:color="auto"/>
              <w:bottom w:val="single" w:sz="4" w:space="0" w:color="auto"/>
            </w:tcBorders>
            <w:shd w:val="clear" w:color="auto" w:fill="FFFF00"/>
          </w:tcPr>
          <w:p w14:paraId="5E328DA4" w14:textId="6B8C38A1" w:rsidR="00E52FAC" w:rsidRPr="00D95972" w:rsidRDefault="00E52FAC" w:rsidP="00E52FAC">
            <w:pPr>
              <w:rPr>
                <w:rFonts w:cs="Arial"/>
              </w:rPr>
            </w:pPr>
            <w:r>
              <w:rPr>
                <w:rFonts w:cs="Arial"/>
              </w:rPr>
              <w:t xml:space="preserve">Interconnect - </w:t>
            </w:r>
            <w:proofErr w:type="spellStart"/>
            <w:r>
              <w:rPr>
                <w:rFonts w:cs="Arial"/>
              </w:rPr>
              <w:t>MCVideo</w:t>
            </w:r>
            <w:proofErr w:type="spellEnd"/>
            <w:r>
              <w:rPr>
                <w:rFonts w:cs="Arial"/>
              </w:rPr>
              <w:t xml:space="preserve"> Correction of pre-arranged group regroup call set up procedures</w:t>
            </w:r>
          </w:p>
        </w:tc>
        <w:tc>
          <w:tcPr>
            <w:tcW w:w="1767" w:type="dxa"/>
            <w:tcBorders>
              <w:top w:val="single" w:sz="4" w:space="0" w:color="auto"/>
              <w:bottom w:val="single" w:sz="4" w:space="0" w:color="auto"/>
            </w:tcBorders>
            <w:shd w:val="clear" w:color="auto" w:fill="FFFF00"/>
          </w:tcPr>
          <w:p w14:paraId="5470BC5F" w14:textId="7D655BC4" w:rsidR="00E52FAC" w:rsidRPr="00D95972" w:rsidRDefault="00E52FAC" w:rsidP="00E52FAC">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03F762A8" w14:textId="347E61F8" w:rsidR="00E52FAC" w:rsidRPr="00D95972" w:rsidRDefault="00E52FAC" w:rsidP="00E52FAC">
            <w:pPr>
              <w:rPr>
                <w:rFonts w:cs="Arial"/>
              </w:rPr>
            </w:pPr>
            <w:r>
              <w:rPr>
                <w:rFonts w:cs="Arial"/>
              </w:rPr>
              <w:t>CR 0168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9067DA" w14:textId="77777777" w:rsidR="00E52FAC" w:rsidRPr="00D95972" w:rsidRDefault="00E52FAC" w:rsidP="00E52FAC">
            <w:pPr>
              <w:rPr>
                <w:rFonts w:eastAsia="Batang" w:cs="Arial"/>
                <w:lang w:eastAsia="ko-KR"/>
              </w:rPr>
            </w:pPr>
          </w:p>
        </w:tc>
      </w:tr>
      <w:tr w:rsidR="00E52FAC" w:rsidRPr="00D95972" w14:paraId="5F700105" w14:textId="77777777" w:rsidTr="001C25E8">
        <w:tc>
          <w:tcPr>
            <w:tcW w:w="976" w:type="dxa"/>
            <w:tcBorders>
              <w:left w:val="thinThickThinSmallGap" w:sz="24" w:space="0" w:color="auto"/>
              <w:bottom w:val="nil"/>
            </w:tcBorders>
            <w:shd w:val="clear" w:color="auto" w:fill="auto"/>
          </w:tcPr>
          <w:p w14:paraId="76BB2111" w14:textId="77777777" w:rsidR="00E52FAC" w:rsidRPr="00D95972" w:rsidRDefault="00E52FAC" w:rsidP="00E52FAC">
            <w:pPr>
              <w:rPr>
                <w:rFonts w:cs="Arial"/>
              </w:rPr>
            </w:pPr>
          </w:p>
        </w:tc>
        <w:tc>
          <w:tcPr>
            <w:tcW w:w="1317" w:type="dxa"/>
            <w:gridSpan w:val="2"/>
            <w:tcBorders>
              <w:bottom w:val="nil"/>
            </w:tcBorders>
            <w:shd w:val="clear" w:color="auto" w:fill="auto"/>
          </w:tcPr>
          <w:p w14:paraId="03F0888F"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3DB38155" w14:textId="68040339"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757A3D" w14:textId="31A37D20"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77DF4043" w14:textId="3591B39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4AB13CD4" w14:textId="4ABC518F"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777FD7" w14:textId="77777777" w:rsidR="00E52FAC" w:rsidRPr="00D95972" w:rsidRDefault="00E52FAC" w:rsidP="00E52FAC">
            <w:pPr>
              <w:rPr>
                <w:rFonts w:eastAsia="Batang" w:cs="Arial"/>
                <w:lang w:eastAsia="ko-KR"/>
              </w:rPr>
            </w:pPr>
          </w:p>
        </w:tc>
      </w:tr>
      <w:tr w:rsidR="00E52FAC" w:rsidRPr="00D95972" w14:paraId="581FF068" w14:textId="77777777" w:rsidTr="001C25E8">
        <w:tc>
          <w:tcPr>
            <w:tcW w:w="976" w:type="dxa"/>
            <w:tcBorders>
              <w:left w:val="thinThickThinSmallGap" w:sz="24" w:space="0" w:color="auto"/>
              <w:bottom w:val="nil"/>
            </w:tcBorders>
            <w:shd w:val="clear" w:color="auto" w:fill="auto"/>
          </w:tcPr>
          <w:p w14:paraId="4B51550A" w14:textId="77777777" w:rsidR="00E52FAC" w:rsidRPr="00D95972" w:rsidRDefault="00E52FAC" w:rsidP="00E52FAC">
            <w:pPr>
              <w:rPr>
                <w:rFonts w:cs="Arial"/>
              </w:rPr>
            </w:pPr>
          </w:p>
        </w:tc>
        <w:tc>
          <w:tcPr>
            <w:tcW w:w="1317" w:type="dxa"/>
            <w:gridSpan w:val="2"/>
            <w:tcBorders>
              <w:bottom w:val="nil"/>
            </w:tcBorders>
            <w:shd w:val="clear" w:color="auto" w:fill="auto"/>
          </w:tcPr>
          <w:p w14:paraId="0A382C17"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28001E76" w14:textId="7D9AAD5F"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9D5FDF" w14:textId="1AEC7D96"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5B73C108" w14:textId="0038B7B6"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02C133A4" w14:textId="7CFC904C"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E6C4FD" w14:textId="77777777" w:rsidR="00E52FAC" w:rsidRPr="00D95972" w:rsidRDefault="00E52FAC" w:rsidP="00E52FAC">
            <w:pPr>
              <w:rPr>
                <w:rFonts w:eastAsia="Batang" w:cs="Arial"/>
                <w:lang w:eastAsia="ko-KR"/>
              </w:rPr>
            </w:pPr>
          </w:p>
        </w:tc>
      </w:tr>
      <w:tr w:rsidR="00E52FAC" w:rsidRPr="00D95972" w14:paraId="5656319C" w14:textId="77777777" w:rsidTr="00D329C5">
        <w:tc>
          <w:tcPr>
            <w:tcW w:w="976" w:type="dxa"/>
            <w:tcBorders>
              <w:left w:val="thinThickThinSmallGap" w:sz="24" w:space="0" w:color="auto"/>
              <w:bottom w:val="nil"/>
            </w:tcBorders>
            <w:shd w:val="clear" w:color="auto" w:fill="auto"/>
          </w:tcPr>
          <w:p w14:paraId="4573173E" w14:textId="77777777" w:rsidR="00E52FAC" w:rsidRPr="00D95972" w:rsidRDefault="00E52FAC" w:rsidP="00E52FAC">
            <w:pPr>
              <w:rPr>
                <w:rFonts w:cs="Arial"/>
              </w:rPr>
            </w:pPr>
          </w:p>
        </w:tc>
        <w:tc>
          <w:tcPr>
            <w:tcW w:w="1317" w:type="dxa"/>
            <w:gridSpan w:val="2"/>
            <w:tcBorders>
              <w:bottom w:val="nil"/>
            </w:tcBorders>
            <w:shd w:val="clear" w:color="auto" w:fill="auto"/>
          </w:tcPr>
          <w:p w14:paraId="6B4F87FA"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65207595" w14:textId="77777777"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4BC765" w14:textId="77777777"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5B2D479B"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7320DDF2"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EF888C" w14:textId="77777777" w:rsidR="00E52FAC" w:rsidRPr="00D95972" w:rsidRDefault="00E52FAC" w:rsidP="00E52FAC">
            <w:pPr>
              <w:rPr>
                <w:rFonts w:eastAsia="Batang" w:cs="Arial"/>
                <w:lang w:eastAsia="ko-KR"/>
              </w:rPr>
            </w:pPr>
          </w:p>
        </w:tc>
      </w:tr>
      <w:tr w:rsidR="00E52FAC" w:rsidRPr="00D95972" w14:paraId="00602475" w14:textId="77777777" w:rsidTr="00D329C5">
        <w:tc>
          <w:tcPr>
            <w:tcW w:w="976" w:type="dxa"/>
            <w:tcBorders>
              <w:left w:val="thinThickThinSmallGap" w:sz="24" w:space="0" w:color="auto"/>
              <w:bottom w:val="nil"/>
            </w:tcBorders>
            <w:shd w:val="clear" w:color="auto" w:fill="auto"/>
          </w:tcPr>
          <w:p w14:paraId="61DF4993" w14:textId="77777777" w:rsidR="00E52FAC" w:rsidRPr="00D95972" w:rsidRDefault="00E52FAC" w:rsidP="00E52FAC">
            <w:pPr>
              <w:rPr>
                <w:rFonts w:cs="Arial"/>
              </w:rPr>
            </w:pPr>
          </w:p>
        </w:tc>
        <w:tc>
          <w:tcPr>
            <w:tcW w:w="1317" w:type="dxa"/>
            <w:gridSpan w:val="2"/>
            <w:tcBorders>
              <w:bottom w:val="nil"/>
            </w:tcBorders>
            <w:shd w:val="clear" w:color="auto" w:fill="auto"/>
          </w:tcPr>
          <w:p w14:paraId="4E166651"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4C600A11" w14:textId="77777777"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6F0372" w14:textId="77777777"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0CE3FB04"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212190B0"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750" w14:textId="77777777" w:rsidR="00E52FAC" w:rsidRPr="00D95972" w:rsidRDefault="00E52FAC" w:rsidP="00E52FAC">
            <w:pPr>
              <w:rPr>
                <w:rFonts w:eastAsia="Batang" w:cs="Arial"/>
                <w:lang w:eastAsia="ko-KR"/>
              </w:rPr>
            </w:pPr>
          </w:p>
        </w:tc>
      </w:tr>
      <w:tr w:rsidR="00E52FAC" w:rsidRPr="00D95972" w14:paraId="5E7E8FE3" w14:textId="77777777" w:rsidTr="00D329C5">
        <w:tc>
          <w:tcPr>
            <w:tcW w:w="976" w:type="dxa"/>
            <w:tcBorders>
              <w:left w:val="thinThickThinSmallGap" w:sz="24" w:space="0" w:color="auto"/>
              <w:bottom w:val="nil"/>
            </w:tcBorders>
            <w:shd w:val="clear" w:color="auto" w:fill="auto"/>
          </w:tcPr>
          <w:p w14:paraId="508D6F8C" w14:textId="77777777" w:rsidR="00E52FAC" w:rsidRPr="00D95972" w:rsidRDefault="00E52FAC" w:rsidP="00E52FAC">
            <w:pPr>
              <w:rPr>
                <w:rFonts w:cs="Arial"/>
              </w:rPr>
            </w:pPr>
          </w:p>
        </w:tc>
        <w:tc>
          <w:tcPr>
            <w:tcW w:w="1317" w:type="dxa"/>
            <w:gridSpan w:val="2"/>
            <w:tcBorders>
              <w:bottom w:val="nil"/>
            </w:tcBorders>
            <w:shd w:val="clear" w:color="auto" w:fill="auto"/>
          </w:tcPr>
          <w:p w14:paraId="5CFD32DC"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78951C6D" w14:textId="77777777"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76168875"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597DD68E"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E52FAC" w:rsidRPr="00D95972" w:rsidRDefault="00E52FAC" w:rsidP="00E52FAC">
            <w:pPr>
              <w:rPr>
                <w:rFonts w:eastAsia="Batang" w:cs="Arial"/>
                <w:lang w:eastAsia="ko-KR"/>
              </w:rPr>
            </w:pPr>
          </w:p>
        </w:tc>
      </w:tr>
      <w:tr w:rsidR="00E52FAC" w:rsidRPr="00D95972" w14:paraId="63392919" w14:textId="77777777" w:rsidTr="001C25E8">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E52FAC" w:rsidRPr="00D95972" w:rsidRDefault="00E52FAC" w:rsidP="00E52FA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E52FAC" w:rsidRPr="00D95972" w:rsidRDefault="00E52FAC" w:rsidP="00E52FAC">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E52FAC" w:rsidRPr="00D95972" w:rsidRDefault="00E52FAC" w:rsidP="00E52FAC">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E52FAC" w:rsidRPr="00D95972" w:rsidRDefault="00E52FAC" w:rsidP="00E52FA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auto"/>
          </w:tcPr>
          <w:p w14:paraId="72BEF0A8"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E52FAC" w:rsidRDefault="00E52FAC" w:rsidP="00E52FAC">
            <w:pPr>
              <w:rPr>
                <w:rFonts w:cs="Arial"/>
                <w:color w:val="000000"/>
                <w:lang w:val="en-US"/>
              </w:rPr>
            </w:pPr>
            <w:r>
              <w:t>CT aspects of Enhanced Mission Critical Communication Interworking with Land Mobile Radio Systems</w:t>
            </w:r>
          </w:p>
          <w:p w14:paraId="41F615F5" w14:textId="77777777" w:rsidR="00E52FAC" w:rsidRDefault="00E52FAC" w:rsidP="00E52FAC">
            <w:pPr>
              <w:rPr>
                <w:rFonts w:cs="Arial"/>
                <w:color w:val="000000"/>
                <w:lang w:val="en-US"/>
              </w:rPr>
            </w:pPr>
          </w:p>
          <w:p w14:paraId="18B532AB" w14:textId="77777777" w:rsidR="00E52FAC" w:rsidRDefault="00E52FAC" w:rsidP="00E52FAC">
            <w:pPr>
              <w:rPr>
                <w:szCs w:val="16"/>
              </w:rPr>
            </w:pPr>
          </w:p>
          <w:p w14:paraId="7A659BB7" w14:textId="77777777" w:rsidR="00E52FAC" w:rsidRDefault="00E52FAC" w:rsidP="00E52FAC">
            <w:pPr>
              <w:rPr>
                <w:rFonts w:cs="Arial"/>
                <w:color w:val="000000"/>
              </w:rPr>
            </w:pPr>
          </w:p>
          <w:p w14:paraId="2713B444" w14:textId="49E96736" w:rsidR="00E52FAC" w:rsidRDefault="00E52FAC" w:rsidP="00E52FAC">
            <w:pPr>
              <w:rPr>
                <w:rFonts w:cs="Arial"/>
                <w:color w:val="000000"/>
                <w:lang w:val="en-US"/>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9F7670D" w14:textId="77777777" w:rsidR="00E52FAC" w:rsidRPr="00D95972" w:rsidRDefault="00E52FAC" w:rsidP="00E52FAC">
            <w:pPr>
              <w:rPr>
                <w:rFonts w:eastAsia="Batang" w:cs="Arial"/>
                <w:lang w:eastAsia="ko-KR"/>
              </w:rPr>
            </w:pPr>
          </w:p>
        </w:tc>
      </w:tr>
      <w:tr w:rsidR="00E52FAC" w:rsidRPr="00D95972" w14:paraId="30C3878F" w14:textId="77777777" w:rsidTr="001C25E8">
        <w:tc>
          <w:tcPr>
            <w:tcW w:w="976" w:type="dxa"/>
            <w:tcBorders>
              <w:left w:val="thinThickThinSmallGap" w:sz="24" w:space="0" w:color="auto"/>
              <w:bottom w:val="nil"/>
            </w:tcBorders>
            <w:shd w:val="clear" w:color="auto" w:fill="auto"/>
          </w:tcPr>
          <w:p w14:paraId="6338B6F7" w14:textId="77777777" w:rsidR="00E52FAC" w:rsidRPr="00D95972" w:rsidRDefault="00E52FAC" w:rsidP="00E52FAC">
            <w:pPr>
              <w:rPr>
                <w:rFonts w:cs="Arial"/>
              </w:rPr>
            </w:pPr>
          </w:p>
        </w:tc>
        <w:tc>
          <w:tcPr>
            <w:tcW w:w="1317" w:type="dxa"/>
            <w:gridSpan w:val="2"/>
            <w:tcBorders>
              <w:bottom w:val="nil"/>
            </w:tcBorders>
            <w:shd w:val="clear" w:color="auto" w:fill="auto"/>
          </w:tcPr>
          <w:p w14:paraId="11D00264"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73F875F0" w14:textId="010CED6D"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D1808F" w14:textId="3AFC6DCC"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093DB7E8" w14:textId="33C22B1B"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1FC4FD79" w14:textId="3956031C"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CDBA7" w14:textId="74AD59AC" w:rsidR="00E52FAC" w:rsidRPr="00D95972" w:rsidRDefault="00E52FAC" w:rsidP="00E52FAC">
            <w:pPr>
              <w:rPr>
                <w:rFonts w:eastAsia="Batang" w:cs="Arial"/>
                <w:lang w:eastAsia="ko-KR"/>
              </w:rPr>
            </w:pPr>
          </w:p>
        </w:tc>
      </w:tr>
      <w:tr w:rsidR="00E52FAC" w:rsidRPr="00D95972" w14:paraId="47B8DC3A" w14:textId="77777777" w:rsidTr="001C25E8">
        <w:tc>
          <w:tcPr>
            <w:tcW w:w="976" w:type="dxa"/>
            <w:tcBorders>
              <w:left w:val="thinThickThinSmallGap" w:sz="24" w:space="0" w:color="auto"/>
              <w:bottom w:val="nil"/>
            </w:tcBorders>
            <w:shd w:val="clear" w:color="auto" w:fill="auto"/>
          </w:tcPr>
          <w:p w14:paraId="54B78BD9" w14:textId="77777777" w:rsidR="00E52FAC" w:rsidRPr="00D95972" w:rsidRDefault="00E52FAC" w:rsidP="00E52FAC">
            <w:pPr>
              <w:rPr>
                <w:rFonts w:cs="Arial"/>
              </w:rPr>
            </w:pPr>
          </w:p>
        </w:tc>
        <w:tc>
          <w:tcPr>
            <w:tcW w:w="1317" w:type="dxa"/>
            <w:gridSpan w:val="2"/>
            <w:tcBorders>
              <w:bottom w:val="nil"/>
            </w:tcBorders>
            <w:shd w:val="clear" w:color="auto" w:fill="auto"/>
          </w:tcPr>
          <w:p w14:paraId="207CF414"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74AC5A7C" w14:textId="10E01691"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18423B" w14:textId="7942C081"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24B19C97" w14:textId="73FAD824"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4CD10773" w14:textId="73A3F4FF"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17A245" w14:textId="67FD188E" w:rsidR="00E52FAC" w:rsidRPr="00D95972" w:rsidRDefault="00E52FAC" w:rsidP="00E52FAC">
            <w:pPr>
              <w:rPr>
                <w:rFonts w:eastAsia="Batang" w:cs="Arial"/>
                <w:lang w:eastAsia="ko-KR"/>
              </w:rPr>
            </w:pPr>
          </w:p>
        </w:tc>
      </w:tr>
      <w:tr w:rsidR="00E52FAC" w:rsidRPr="00D95972" w14:paraId="2EE0F84F" w14:textId="77777777" w:rsidTr="001C25E8">
        <w:tc>
          <w:tcPr>
            <w:tcW w:w="976" w:type="dxa"/>
            <w:tcBorders>
              <w:left w:val="thinThickThinSmallGap" w:sz="24" w:space="0" w:color="auto"/>
              <w:bottom w:val="nil"/>
            </w:tcBorders>
            <w:shd w:val="clear" w:color="auto" w:fill="auto"/>
          </w:tcPr>
          <w:p w14:paraId="5913BE9F" w14:textId="77777777" w:rsidR="00E52FAC" w:rsidRPr="00D95972" w:rsidRDefault="00E52FAC" w:rsidP="00E52FAC">
            <w:pPr>
              <w:rPr>
                <w:rFonts w:cs="Arial"/>
              </w:rPr>
            </w:pPr>
          </w:p>
        </w:tc>
        <w:tc>
          <w:tcPr>
            <w:tcW w:w="1317" w:type="dxa"/>
            <w:gridSpan w:val="2"/>
            <w:tcBorders>
              <w:bottom w:val="nil"/>
            </w:tcBorders>
            <w:shd w:val="clear" w:color="auto" w:fill="auto"/>
          </w:tcPr>
          <w:p w14:paraId="6584B685"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2F5B0793" w14:textId="5A423BE6"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3E6486" w14:textId="14429B08"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3EA34584" w14:textId="2F84C9E8"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18AEB4D1" w14:textId="7FCE7C55"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B83EE" w14:textId="77777777" w:rsidR="00E52FAC" w:rsidRPr="00D95972" w:rsidRDefault="00E52FAC" w:rsidP="00E52FAC">
            <w:pPr>
              <w:rPr>
                <w:rFonts w:eastAsia="Batang" w:cs="Arial"/>
                <w:lang w:eastAsia="ko-KR"/>
              </w:rPr>
            </w:pPr>
          </w:p>
        </w:tc>
      </w:tr>
      <w:tr w:rsidR="00E52FAC" w:rsidRPr="00D95972" w14:paraId="145891A8" w14:textId="77777777" w:rsidTr="00D329C5">
        <w:tc>
          <w:tcPr>
            <w:tcW w:w="976" w:type="dxa"/>
            <w:tcBorders>
              <w:left w:val="thinThickThinSmallGap" w:sz="24" w:space="0" w:color="auto"/>
              <w:bottom w:val="nil"/>
            </w:tcBorders>
            <w:shd w:val="clear" w:color="auto" w:fill="auto"/>
          </w:tcPr>
          <w:p w14:paraId="58345662" w14:textId="77777777" w:rsidR="00E52FAC" w:rsidRPr="00D95972" w:rsidRDefault="00E52FAC" w:rsidP="00E52FAC">
            <w:pPr>
              <w:rPr>
                <w:rFonts w:cs="Arial"/>
              </w:rPr>
            </w:pPr>
          </w:p>
        </w:tc>
        <w:tc>
          <w:tcPr>
            <w:tcW w:w="1317" w:type="dxa"/>
            <w:gridSpan w:val="2"/>
            <w:tcBorders>
              <w:bottom w:val="nil"/>
            </w:tcBorders>
            <w:shd w:val="clear" w:color="auto" w:fill="auto"/>
          </w:tcPr>
          <w:p w14:paraId="6AE2DAD8"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1BF28A3B" w14:textId="77777777"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1CC66D32"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0357E76B"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E52FAC" w:rsidRPr="00D95972" w:rsidRDefault="00E52FAC" w:rsidP="00E52FAC">
            <w:pPr>
              <w:rPr>
                <w:rFonts w:eastAsia="Batang" w:cs="Arial"/>
                <w:lang w:eastAsia="ko-KR"/>
              </w:rPr>
            </w:pPr>
          </w:p>
        </w:tc>
      </w:tr>
      <w:tr w:rsidR="00E52FAC" w:rsidRPr="00D95972" w14:paraId="6B64969C" w14:textId="77777777" w:rsidTr="00D329C5">
        <w:tc>
          <w:tcPr>
            <w:tcW w:w="976" w:type="dxa"/>
            <w:tcBorders>
              <w:left w:val="thinThickThinSmallGap" w:sz="24" w:space="0" w:color="auto"/>
              <w:bottom w:val="nil"/>
            </w:tcBorders>
            <w:shd w:val="clear" w:color="auto" w:fill="auto"/>
          </w:tcPr>
          <w:p w14:paraId="24D89EAB" w14:textId="77777777" w:rsidR="00E52FAC" w:rsidRPr="00D95972" w:rsidRDefault="00E52FAC" w:rsidP="00E52FAC">
            <w:pPr>
              <w:rPr>
                <w:rFonts w:cs="Arial"/>
              </w:rPr>
            </w:pPr>
          </w:p>
        </w:tc>
        <w:tc>
          <w:tcPr>
            <w:tcW w:w="1317" w:type="dxa"/>
            <w:gridSpan w:val="2"/>
            <w:tcBorders>
              <w:bottom w:val="nil"/>
            </w:tcBorders>
            <w:shd w:val="clear" w:color="auto" w:fill="auto"/>
          </w:tcPr>
          <w:p w14:paraId="254BC849"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674F5AE7" w14:textId="77777777"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652FCB54"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759847EE"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E52FAC" w:rsidRPr="00D95972" w:rsidRDefault="00E52FAC" w:rsidP="00E52FAC">
            <w:pPr>
              <w:rPr>
                <w:rFonts w:eastAsia="Batang" w:cs="Arial"/>
                <w:lang w:eastAsia="ko-KR"/>
              </w:rPr>
            </w:pPr>
          </w:p>
        </w:tc>
      </w:tr>
      <w:tr w:rsidR="00E52FAC" w:rsidRPr="00D95972" w14:paraId="08284731" w14:textId="77777777" w:rsidTr="003A0D69">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E52FAC" w:rsidRPr="00D95972" w:rsidRDefault="00E52FAC" w:rsidP="00E52FA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E52FAC" w:rsidRPr="00D95972" w:rsidRDefault="00E52FAC" w:rsidP="00E52FAC">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E52FAC" w:rsidRPr="00D95972" w:rsidRDefault="00E52FAC" w:rsidP="00E52FAC">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E52FAC" w:rsidRPr="00D95972" w:rsidRDefault="00E52FAC" w:rsidP="00E52FA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auto"/>
          </w:tcPr>
          <w:p w14:paraId="428F686E"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E52FAC" w:rsidRDefault="00E52FAC" w:rsidP="00E52FAC">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E52FAC" w:rsidRDefault="00E52FAC" w:rsidP="00E52FAC">
            <w:pPr>
              <w:rPr>
                <w:rFonts w:cs="Arial"/>
                <w:color w:val="000000"/>
                <w:lang w:val="en-US"/>
              </w:rPr>
            </w:pPr>
          </w:p>
          <w:p w14:paraId="7A3E8266" w14:textId="77777777" w:rsidR="00E52FAC" w:rsidRDefault="00E52FAC" w:rsidP="00E52FAC">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7CFFCE32" w14:textId="77777777" w:rsidR="00E52FAC" w:rsidRDefault="00E52FAC" w:rsidP="00E52FAC">
            <w:pPr>
              <w:rPr>
                <w:szCs w:val="16"/>
              </w:rPr>
            </w:pPr>
          </w:p>
          <w:p w14:paraId="7C965689" w14:textId="77777777" w:rsidR="00E52FAC" w:rsidRDefault="00E52FAC" w:rsidP="00E52FAC">
            <w:pPr>
              <w:rPr>
                <w:rFonts w:cs="Arial"/>
                <w:color w:val="000000"/>
              </w:rPr>
            </w:pPr>
          </w:p>
          <w:p w14:paraId="2E82C812" w14:textId="77777777" w:rsidR="00E52FAC" w:rsidRDefault="00E52FAC" w:rsidP="00E52FAC">
            <w:pPr>
              <w:rPr>
                <w:rFonts w:cs="Arial"/>
                <w:color w:val="000000"/>
                <w:lang w:val="en-US"/>
              </w:rPr>
            </w:pPr>
          </w:p>
          <w:p w14:paraId="6A422F95" w14:textId="77777777" w:rsidR="00E52FAC" w:rsidRPr="00D95972" w:rsidRDefault="00E52FAC" w:rsidP="00E52FAC">
            <w:pPr>
              <w:rPr>
                <w:rFonts w:eastAsia="Batang" w:cs="Arial"/>
                <w:lang w:eastAsia="ko-KR"/>
              </w:rPr>
            </w:pPr>
          </w:p>
        </w:tc>
      </w:tr>
      <w:tr w:rsidR="00E52FAC" w:rsidRPr="00D95972" w14:paraId="74CDFE2A" w14:textId="77777777" w:rsidTr="003A0D69">
        <w:tc>
          <w:tcPr>
            <w:tcW w:w="976" w:type="dxa"/>
            <w:tcBorders>
              <w:left w:val="thinThickThinSmallGap" w:sz="24" w:space="0" w:color="auto"/>
              <w:bottom w:val="nil"/>
            </w:tcBorders>
            <w:shd w:val="clear" w:color="auto" w:fill="auto"/>
          </w:tcPr>
          <w:p w14:paraId="4FA8B7DA" w14:textId="77777777" w:rsidR="00E52FAC" w:rsidRPr="00D95972" w:rsidRDefault="00E52FAC" w:rsidP="00E52FAC">
            <w:pPr>
              <w:rPr>
                <w:rFonts w:cs="Arial"/>
              </w:rPr>
            </w:pPr>
          </w:p>
        </w:tc>
        <w:tc>
          <w:tcPr>
            <w:tcW w:w="1317" w:type="dxa"/>
            <w:gridSpan w:val="2"/>
            <w:tcBorders>
              <w:bottom w:val="nil"/>
            </w:tcBorders>
            <w:shd w:val="clear" w:color="auto" w:fill="auto"/>
          </w:tcPr>
          <w:p w14:paraId="16A2092E"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6146DB29" w14:textId="5CC09469" w:rsidR="00E52FAC" w:rsidRPr="00D95972" w:rsidRDefault="00E52FAC" w:rsidP="00E52FAC">
            <w:pPr>
              <w:overflowPunct/>
              <w:autoSpaceDE/>
              <w:autoSpaceDN/>
              <w:adjustRightInd/>
              <w:textAlignment w:val="auto"/>
              <w:rPr>
                <w:rFonts w:cs="Arial"/>
                <w:lang w:val="en-US"/>
              </w:rPr>
            </w:pPr>
            <w:r>
              <w:rPr>
                <w:rFonts w:cs="Arial"/>
                <w:lang w:val="en-US"/>
              </w:rPr>
              <w:t>C1-222509</w:t>
            </w:r>
          </w:p>
        </w:tc>
        <w:tc>
          <w:tcPr>
            <w:tcW w:w="4191" w:type="dxa"/>
            <w:gridSpan w:val="3"/>
            <w:tcBorders>
              <w:top w:val="single" w:sz="4" w:space="0" w:color="auto"/>
              <w:bottom w:val="single" w:sz="4" w:space="0" w:color="auto"/>
            </w:tcBorders>
            <w:shd w:val="clear" w:color="auto" w:fill="FFFFFF"/>
          </w:tcPr>
          <w:p w14:paraId="7652AF99" w14:textId="630A6AD7" w:rsidR="00E52FAC" w:rsidRPr="00D95972" w:rsidRDefault="00E52FAC" w:rsidP="00E52FAC">
            <w:pPr>
              <w:rPr>
                <w:rFonts w:cs="Arial"/>
              </w:rPr>
            </w:pPr>
            <w:r>
              <w:rPr>
                <w:rFonts w:cs="Arial"/>
              </w:rPr>
              <w:t>Method for area-restricted group call based on cell ID</w:t>
            </w:r>
          </w:p>
        </w:tc>
        <w:tc>
          <w:tcPr>
            <w:tcW w:w="1767" w:type="dxa"/>
            <w:tcBorders>
              <w:top w:val="single" w:sz="4" w:space="0" w:color="auto"/>
              <w:bottom w:val="single" w:sz="4" w:space="0" w:color="auto"/>
            </w:tcBorders>
            <w:shd w:val="clear" w:color="auto" w:fill="FFFFFF"/>
          </w:tcPr>
          <w:p w14:paraId="5D277C83" w14:textId="21B1AD1F" w:rsidR="00E52FAC" w:rsidRPr="00D95972" w:rsidRDefault="00E52FAC" w:rsidP="00E52FAC">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4EE09836" w14:textId="384B5122" w:rsidR="00E52FAC" w:rsidRPr="00D95972" w:rsidRDefault="00E52FAC" w:rsidP="00E52FAC">
            <w:pPr>
              <w:rPr>
                <w:rFonts w:cs="Arial"/>
              </w:rPr>
            </w:pPr>
            <w:r>
              <w:rPr>
                <w:rFonts w:cs="Arial"/>
              </w:rPr>
              <w:t>CR 0217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66C4E1" w14:textId="77777777" w:rsidR="00E52FAC" w:rsidRDefault="00E52FAC" w:rsidP="00E52FAC">
            <w:pPr>
              <w:rPr>
                <w:rFonts w:eastAsia="Batang" w:cs="Arial"/>
                <w:lang w:eastAsia="ko-KR"/>
              </w:rPr>
            </w:pPr>
            <w:r>
              <w:rPr>
                <w:rFonts w:eastAsia="Batang" w:cs="Arial"/>
                <w:lang w:eastAsia="ko-KR"/>
              </w:rPr>
              <w:t>Withdrawn</w:t>
            </w:r>
          </w:p>
          <w:p w14:paraId="36C9BFC0" w14:textId="0A33EF0F" w:rsidR="00E52FAC" w:rsidRPr="00D95972" w:rsidRDefault="00E52FAC" w:rsidP="00E52FAC">
            <w:pPr>
              <w:rPr>
                <w:rFonts w:eastAsia="Batang" w:cs="Arial"/>
                <w:lang w:eastAsia="ko-KR"/>
              </w:rPr>
            </w:pPr>
          </w:p>
        </w:tc>
      </w:tr>
      <w:tr w:rsidR="00E52FAC" w:rsidRPr="00D95972" w14:paraId="73B03D7A" w14:textId="77777777" w:rsidTr="00CC4AC9">
        <w:tc>
          <w:tcPr>
            <w:tcW w:w="976" w:type="dxa"/>
            <w:tcBorders>
              <w:left w:val="thinThickThinSmallGap" w:sz="24" w:space="0" w:color="auto"/>
              <w:bottom w:val="nil"/>
            </w:tcBorders>
            <w:shd w:val="clear" w:color="auto" w:fill="auto"/>
          </w:tcPr>
          <w:p w14:paraId="72CA62D6" w14:textId="77777777" w:rsidR="00E52FAC" w:rsidRPr="00D95972" w:rsidRDefault="00E52FAC" w:rsidP="00E52FAC">
            <w:pPr>
              <w:rPr>
                <w:rFonts w:cs="Arial"/>
              </w:rPr>
            </w:pPr>
          </w:p>
        </w:tc>
        <w:tc>
          <w:tcPr>
            <w:tcW w:w="1317" w:type="dxa"/>
            <w:gridSpan w:val="2"/>
            <w:tcBorders>
              <w:bottom w:val="nil"/>
            </w:tcBorders>
            <w:shd w:val="clear" w:color="auto" w:fill="auto"/>
          </w:tcPr>
          <w:p w14:paraId="593EAE44"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00"/>
          </w:tcPr>
          <w:p w14:paraId="54B050BA" w14:textId="2833DA71" w:rsidR="00E52FAC" w:rsidRPr="00D95972" w:rsidRDefault="00E52FAC" w:rsidP="00E52FAC">
            <w:pPr>
              <w:overflowPunct/>
              <w:autoSpaceDE/>
              <w:autoSpaceDN/>
              <w:adjustRightInd/>
              <w:textAlignment w:val="auto"/>
              <w:rPr>
                <w:rFonts w:cs="Arial"/>
                <w:lang w:val="en-US"/>
              </w:rPr>
            </w:pPr>
            <w:hyperlink r:id="rId436" w:history="1">
              <w:r>
                <w:rPr>
                  <w:rStyle w:val="Hyperlink"/>
                </w:rPr>
                <w:t>C1-222952</w:t>
              </w:r>
            </w:hyperlink>
          </w:p>
        </w:tc>
        <w:tc>
          <w:tcPr>
            <w:tcW w:w="4191" w:type="dxa"/>
            <w:gridSpan w:val="3"/>
            <w:tcBorders>
              <w:top w:val="single" w:sz="4" w:space="0" w:color="auto"/>
              <w:bottom w:val="single" w:sz="4" w:space="0" w:color="auto"/>
            </w:tcBorders>
            <w:shd w:val="clear" w:color="auto" w:fill="FFFF00"/>
          </w:tcPr>
          <w:p w14:paraId="0B15CA3D" w14:textId="0E0A4547" w:rsidR="00E52FAC" w:rsidRPr="00D95972" w:rsidRDefault="00E52FAC" w:rsidP="00E52FAC">
            <w:pPr>
              <w:rPr>
                <w:rFonts w:cs="Arial"/>
              </w:rPr>
            </w:pPr>
            <w:r>
              <w:rPr>
                <w:rFonts w:cs="Arial"/>
              </w:rPr>
              <w:t>Reference corrections</w:t>
            </w:r>
          </w:p>
        </w:tc>
        <w:tc>
          <w:tcPr>
            <w:tcW w:w="1767" w:type="dxa"/>
            <w:tcBorders>
              <w:top w:val="single" w:sz="4" w:space="0" w:color="auto"/>
              <w:bottom w:val="single" w:sz="4" w:space="0" w:color="auto"/>
            </w:tcBorders>
            <w:shd w:val="clear" w:color="auto" w:fill="FFFF00"/>
          </w:tcPr>
          <w:p w14:paraId="5DFC3164" w14:textId="3B10680B" w:rsidR="00E52FAC" w:rsidRPr="00D95972" w:rsidRDefault="00E52FAC" w:rsidP="00E52FAC">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2EFFC21D" w14:textId="7F74511F" w:rsidR="00E52FAC" w:rsidRPr="00D95972" w:rsidRDefault="00E52FAC" w:rsidP="00E52FAC">
            <w:pPr>
              <w:rPr>
                <w:rFonts w:cs="Arial"/>
              </w:rPr>
            </w:pPr>
            <w:r>
              <w:rPr>
                <w:rFonts w:cs="Arial"/>
              </w:rPr>
              <w:t>CR 0795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C6A4E2" w14:textId="77777777" w:rsidR="00E52FAC" w:rsidRPr="00D95972" w:rsidRDefault="00E52FAC" w:rsidP="00E52FAC">
            <w:pPr>
              <w:rPr>
                <w:rFonts w:eastAsia="Batang" w:cs="Arial"/>
                <w:lang w:eastAsia="ko-KR"/>
              </w:rPr>
            </w:pPr>
          </w:p>
        </w:tc>
      </w:tr>
      <w:tr w:rsidR="00E52FAC" w:rsidRPr="00D95972" w14:paraId="6D58B0D2" w14:textId="77777777" w:rsidTr="00D329C5">
        <w:tc>
          <w:tcPr>
            <w:tcW w:w="976" w:type="dxa"/>
            <w:tcBorders>
              <w:left w:val="thinThickThinSmallGap" w:sz="24" w:space="0" w:color="auto"/>
              <w:bottom w:val="nil"/>
            </w:tcBorders>
            <w:shd w:val="clear" w:color="auto" w:fill="auto"/>
          </w:tcPr>
          <w:p w14:paraId="1D9C9429" w14:textId="77777777" w:rsidR="00E52FAC" w:rsidRPr="00D95972" w:rsidRDefault="00E52FAC" w:rsidP="00E52FAC">
            <w:pPr>
              <w:rPr>
                <w:rFonts w:cs="Arial"/>
              </w:rPr>
            </w:pPr>
          </w:p>
        </w:tc>
        <w:tc>
          <w:tcPr>
            <w:tcW w:w="1317" w:type="dxa"/>
            <w:gridSpan w:val="2"/>
            <w:tcBorders>
              <w:bottom w:val="nil"/>
            </w:tcBorders>
            <w:shd w:val="clear" w:color="auto" w:fill="auto"/>
          </w:tcPr>
          <w:p w14:paraId="1AECA8F6"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041AA476" w14:textId="5D1B0B31"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3F419" w14:textId="05EC80EF"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37582385" w14:textId="476EEFA6"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4B57873F" w14:textId="03C8BFB3"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9F213" w14:textId="3406CBE4" w:rsidR="00E52FAC" w:rsidRPr="00D95972" w:rsidRDefault="00E52FAC" w:rsidP="00E52FAC">
            <w:pPr>
              <w:rPr>
                <w:rFonts w:eastAsia="Batang" w:cs="Arial"/>
                <w:lang w:eastAsia="ko-KR"/>
              </w:rPr>
            </w:pPr>
          </w:p>
        </w:tc>
      </w:tr>
      <w:tr w:rsidR="00E52FAC" w:rsidRPr="00D95972" w14:paraId="36E3FCF3" w14:textId="77777777" w:rsidTr="00D329C5">
        <w:tc>
          <w:tcPr>
            <w:tcW w:w="976" w:type="dxa"/>
            <w:tcBorders>
              <w:left w:val="thinThickThinSmallGap" w:sz="24" w:space="0" w:color="auto"/>
              <w:bottom w:val="nil"/>
            </w:tcBorders>
            <w:shd w:val="clear" w:color="auto" w:fill="auto"/>
          </w:tcPr>
          <w:p w14:paraId="7E845408" w14:textId="77777777" w:rsidR="00E52FAC" w:rsidRPr="00D95972" w:rsidRDefault="00E52FAC" w:rsidP="00E52FAC">
            <w:pPr>
              <w:rPr>
                <w:rFonts w:cs="Arial"/>
              </w:rPr>
            </w:pPr>
          </w:p>
        </w:tc>
        <w:tc>
          <w:tcPr>
            <w:tcW w:w="1317" w:type="dxa"/>
            <w:gridSpan w:val="2"/>
            <w:tcBorders>
              <w:bottom w:val="nil"/>
            </w:tcBorders>
            <w:shd w:val="clear" w:color="auto" w:fill="auto"/>
          </w:tcPr>
          <w:p w14:paraId="3598BEE7"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3FE07178" w14:textId="77777777"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6DE25C" w14:textId="77777777"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3291AE20"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19D1DF23"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E52FAC" w:rsidRPr="00D95972" w:rsidRDefault="00E52FAC" w:rsidP="00E52FAC">
            <w:pPr>
              <w:rPr>
                <w:rFonts w:eastAsia="Batang" w:cs="Arial"/>
                <w:lang w:eastAsia="ko-KR"/>
              </w:rPr>
            </w:pPr>
          </w:p>
        </w:tc>
      </w:tr>
      <w:tr w:rsidR="00E52FAC" w:rsidRPr="00D95972" w14:paraId="329F9CAD" w14:textId="77777777" w:rsidTr="00D329C5">
        <w:tc>
          <w:tcPr>
            <w:tcW w:w="976" w:type="dxa"/>
            <w:tcBorders>
              <w:left w:val="thinThickThinSmallGap" w:sz="24" w:space="0" w:color="auto"/>
              <w:bottom w:val="nil"/>
            </w:tcBorders>
            <w:shd w:val="clear" w:color="auto" w:fill="auto"/>
          </w:tcPr>
          <w:p w14:paraId="44FE5F06" w14:textId="77777777" w:rsidR="00E52FAC" w:rsidRPr="00D95972" w:rsidRDefault="00E52FAC" w:rsidP="00E52FAC">
            <w:pPr>
              <w:rPr>
                <w:rFonts w:cs="Arial"/>
              </w:rPr>
            </w:pPr>
          </w:p>
        </w:tc>
        <w:tc>
          <w:tcPr>
            <w:tcW w:w="1317" w:type="dxa"/>
            <w:gridSpan w:val="2"/>
            <w:tcBorders>
              <w:bottom w:val="nil"/>
            </w:tcBorders>
            <w:shd w:val="clear" w:color="auto" w:fill="auto"/>
          </w:tcPr>
          <w:p w14:paraId="6D903441"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5031A1F7" w14:textId="77777777"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1DC29AA0"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4DB2B6FA"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E52FAC" w:rsidRPr="00D95972" w:rsidRDefault="00E52FAC" w:rsidP="00E52FAC">
            <w:pPr>
              <w:rPr>
                <w:rFonts w:eastAsia="Batang" w:cs="Arial"/>
                <w:lang w:eastAsia="ko-KR"/>
              </w:rPr>
            </w:pPr>
          </w:p>
        </w:tc>
      </w:tr>
      <w:tr w:rsidR="00E52FAC" w:rsidRPr="00D95972" w14:paraId="686A68EA" w14:textId="77777777" w:rsidTr="00D329C5">
        <w:tc>
          <w:tcPr>
            <w:tcW w:w="976" w:type="dxa"/>
            <w:tcBorders>
              <w:left w:val="thinThickThinSmallGap" w:sz="24" w:space="0" w:color="auto"/>
              <w:bottom w:val="nil"/>
            </w:tcBorders>
            <w:shd w:val="clear" w:color="auto" w:fill="auto"/>
          </w:tcPr>
          <w:p w14:paraId="304A68DF" w14:textId="77777777" w:rsidR="00E52FAC" w:rsidRPr="00D95972" w:rsidRDefault="00E52FAC" w:rsidP="00E52FAC">
            <w:pPr>
              <w:rPr>
                <w:rFonts w:cs="Arial"/>
              </w:rPr>
            </w:pPr>
          </w:p>
        </w:tc>
        <w:tc>
          <w:tcPr>
            <w:tcW w:w="1317" w:type="dxa"/>
            <w:gridSpan w:val="2"/>
            <w:tcBorders>
              <w:bottom w:val="nil"/>
            </w:tcBorders>
            <w:shd w:val="clear" w:color="auto" w:fill="auto"/>
          </w:tcPr>
          <w:p w14:paraId="31A60C8D"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4A3C5962" w14:textId="77777777"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4AF28B0C"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55CD2533"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E52FAC" w:rsidRPr="00D95972" w:rsidRDefault="00E52FAC" w:rsidP="00E52FAC">
            <w:pPr>
              <w:rPr>
                <w:rFonts w:eastAsia="Batang" w:cs="Arial"/>
                <w:lang w:eastAsia="ko-KR"/>
              </w:rPr>
            </w:pPr>
          </w:p>
        </w:tc>
      </w:tr>
      <w:tr w:rsidR="00E52FAC" w:rsidRPr="00D95972" w14:paraId="5361D5A0" w14:textId="77777777" w:rsidTr="00D329C5">
        <w:tc>
          <w:tcPr>
            <w:tcW w:w="976" w:type="dxa"/>
            <w:tcBorders>
              <w:left w:val="thinThickThinSmallGap" w:sz="24" w:space="0" w:color="auto"/>
              <w:bottom w:val="nil"/>
            </w:tcBorders>
            <w:shd w:val="clear" w:color="auto" w:fill="auto"/>
          </w:tcPr>
          <w:p w14:paraId="5547CD98" w14:textId="77777777" w:rsidR="00E52FAC" w:rsidRPr="00D95972" w:rsidRDefault="00E52FAC" w:rsidP="00E52FAC">
            <w:pPr>
              <w:rPr>
                <w:rFonts w:cs="Arial"/>
              </w:rPr>
            </w:pPr>
          </w:p>
        </w:tc>
        <w:tc>
          <w:tcPr>
            <w:tcW w:w="1317" w:type="dxa"/>
            <w:gridSpan w:val="2"/>
            <w:tcBorders>
              <w:bottom w:val="nil"/>
            </w:tcBorders>
            <w:shd w:val="clear" w:color="auto" w:fill="auto"/>
          </w:tcPr>
          <w:p w14:paraId="3EA73256"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2F42D939" w14:textId="77777777"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76BEF796"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172D3180"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E52FAC" w:rsidRPr="00D95972" w:rsidRDefault="00E52FAC" w:rsidP="00E52FAC">
            <w:pPr>
              <w:rPr>
                <w:rFonts w:eastAsia="Batang" w:cs="Arial"/>
                <w:lang w:eastAsia="ko-KR"/>
              </w:rPr>
            </w:pPr>
          </w:p>
        </w:tc>
      </w:tr>
      <w:tr w:rsidR="00E52FAC" w:rsidRPr="00D95972" w14:paraId="0763E17A" w14:textId="77777777" w:rsidTr="00CC4AC9">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E52FAC" w:rsidRPr="00D95972" w:rsidRDefault="00E52FAC" w:rsidP="00E52FA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E52FAC" w:rsidRPr="00D95972" w:rsidRDefault="00E52FAC" w:rsidP="00E52FAC">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E52FAC" w:rsidRPr="00D95972" w:rsidRDefault="00E52FAC" w:rsidP="00E52FAC">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E52FAC" w:rsidRPr="00D95972" w:rsidRDefault="00E52FAC" w:rsidP="00E52FA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auto"/>
          </w:tcPr>
          <w:p w14:paraId="5667219D"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E52FAC" w:rsidRDefault="00E52FAC" w:rsidP="00E52FAC">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E52FAC" w:rsidRDefault="00E52FAC" w:rsidP="00E52FAC">
            <w:pPr>
              <w:rPr>
                <w:rFonts w:cs="Arial"/>
                <w:color w:val="000000"/>
                <w:lang w:val="en-US"/>
              </w:rPr>
            </w:pPr>
          </w:p>
          <w:p w14:paraId="79243B50" w14:textId="77777777" w:rsidR="00E52FAC" w:rsidRDefault="00E52FAC" w:rsidP="00E52FAC">
            <w:pPr>
              <w:rPr>
                <w:szCs w:val="16"/>
              </w:rPr>
            </w:pPr>
          </w:p>
          <w:p w14:paraId="7E046BD0" w14:textId="77777777" w:rsidR="00E52FAC" w:rsidRDefault="00E52FAC" w:rsidP="00E52FAC">
            <w:pPr>
              <w:rPr>
                <w:rFonts w:cs="Arial"/>
                <w:color w:val="000000"/>
              </w:rPr>
            </w:pPr>
          </w:p>
          <w:p w14:paraId="0AA8FF3B" w14:textId="77777777" w:rsidR="00E52FAC" w:rsidRDefault="00E52FAC" w:rsidP="00E52FAC">
            <w:pPr>
              <w:rPr>
                <w:rFonts w:cs="Arial"/>
                <w:color w:val="000000"/>
                <w:lang w:val="en-US"/>
              </w:rPr>
            </w:pPr>
          </w:p>
          <w:p w14:paraId="105426DF" w14:textId="77777777" w:rsidR="00E52FAC" w:rsidRPr="00D95972" w:rsidRDefault="00E52FAC" w:rsidP="00E52FAC">
            <w:pPr>
              <w:rPr>
                <w:rFonts w:eastAsia="Batang" w:cs="Arial"/>
                <w:lang w:eastAsia="ko-KR"/>
              </w:rPr>
            </w:pPr>
          </w:p>
        </w:tc>
      </w:tr>
      <w:tr w:rsidR="00E52FAC" w:rsidRPr="00D95972" w14:paraId="6BC52F8E" w14:textId="77777777" w:rsidTr="00CC4AC9">
        <w:tc>
          <w:tcPr>
            <w:tcW w:w="976" w:type="dxa"/>
            <w:tcBorders>
              <w:left w:val="thinThickThinSmallGap" w:sz="24" w:space="0" w:color="auto"/>
              <w:bottom w:val="nil"/>
            </w:tcBorders>
            <w:shd w:val="clear" w:color="auto" w:fill="auto"/>
          </w:tcPr>
          <w:p w14:paraId="3688B078" w14:textId="77777777" w:rsidR="00E52FAC" w:rsidRPr="00D95972" w:rsidRDefault="00E52FAC" w:rsidP="00E52FAC">
            <w:pPr>
              <w:rPr>
                <w:rFonts w:cs="Arial"/>
              </w:rPr>
            </w:pPr>
          </w:p>
        </w:tc>
        <w:tc>
          <w:tcPr>
            <w:tcW w:w="1317" w:type="dxa"/>
            <w:gridSpan w:val="2"/>
            <w:tcBorders>
              <w:bottom w:val="nil"/>
            </w:tcBorders>
            <w:shd w:val="clear" w:color="auto" w:fill="auto"/>
          </w:tcPr>
          <w:p w14:paraId="34E6BD6B"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00"/>
          </w:tcPr>
          <w:p w14:paraId="12FD72D6" w14:textId="68C912EA" w:rsidR="00E52FAC" w:rsidRDefault="00E52FAC" w:rsidP="00E52FAC">
            <w:pPr>
              <w:overflowPunct/>
              <w:autoSpaceDE/>
              <w:autoSpaceDN/>
              <w:adjustRightInd/>
              <w:textAlignment w:val="auto"/>
            </w:pPr>
            <w:hyperlink r:id="rId437" w:history="1">
              <w:r>
                <w:rPr>
                  <w:rStyle w:val="Hyperlink"/>
                </w:rPr>
                <w:t>C1-222703</w:t>
              </w:r>
            </w:hyperlink>
          </w:p>
        </w:tc>
        <w:tc>
          <w:tcPr>
            <w:tcW w:w="4191" w:type="dxa"/>
            <w:gridSpan w:val="3"/>
            <w:tcBorders>
              <w:top w:val="single" w:sz="4" w:space="0" w:color="auto"/>
              <w:bottom w:val="single" w:sz="4" w:space="0" w:color="auto"/>
            </w:tcBorders>
            <w:shd w:val="clear" w:color="auto" w:fill="FFFF00"/>
          </w:tcPr>
          <w:p w14:paraId="202B41BA" w14:textId="256B2204" w:rsidR="00E52FAC" w:rsidRDefault="00E52FAC" w:rsidP="00E52FAC">
            <w:pPr>
              <w:rPr>
                <w:rFonts w:cs="Arial"/>
              </w:rPr>
            </w:pPr>
            <w:r>
              <w:rPr>
                <w:rFonts w:cs="Arial"/>
              </w:rPr>
              <w:t xml:space="preserve">Corrections for multiple </w:t>
            </w:r>
            <w:proofErr w:type="spellStart"/>
            <w:r>
              <w:rPr>
                <w:rFonts w:cs="Arial"/>
              </w:rPr>
              <w:t>IPConn</w:t>
            </w:r>
            <w:proofErr w:type="spellEnd"/>
            <w:r>
              <w:rPr>
                <w:rFonts w:cs="Arial"/>
              </w:rPr>
              <w:t xml:space="preserve"> communications</w:t>
            </w:r>
          </w:p>
        </w:tc>
        <w:tc>
          <w:tcPr>
            <w:tcW w:w="1767" w:type="dxa"/>
            <w:tcBorders>
              <w:top w:val="single" w:sz="4" w:space="0" w:color="auto"/>
              <w:bottom w:val="single" w:sz="4" w:space="0" w:color="auto"/>
            </w:tcBorders>
            <w:shd w:val="clear" w:color="auto" w:fill="FFFF00"/>
          </w:tcPr>
          <w:p w14:paraId="36854913" w14:textId="1A04C4D4" w:rsidR="00E52FAC" w:rsidRDefault="00E52FAC" w:rsidP="00E52FAC">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325122D6" w14:textId="43FFB688" w:rsidR="00E52FAC" w:rsidRDefault="00E52FAC" w:rsidP="00E52FAC">
            <w:pPr>
              <w:rPr>
                <w:rFonts w:cs="Arial"/>
              </w:rPr>
            </w:pPr>
            <w:r>
              <w:rPr>
                <w:rFonts w:cs="Arial"/>
              </w:rPr>
              <w:t>CR 0318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B249C6" w14:textId="77777777" w:rsidR="00E52FAC" w:rsidRPr="00E257D4" w:rsidRDefault="00E52FAC" w:rsidP="00E52FAC">
            <w:pPr>
              <w:rPr>
                <w:rFonts w:cs="Arial"/>
              </w:rPr>
            </w:pPr>
          </w:p>
        </w:tc>
      </w:tr>
      <w:tr w:rsidR="00E52FAC" w:rsidRPr="00D95972" w14:paraId="1BE55341" w14:textId="77777777" w:rsidTr="00CC4AC9">
        <w:tc>
          <w:tcPr>
            <w:tcW w:w="976" w:type="dxa"/>
            <w:tcBorders>
              <w:left w:val="thinThickThinSmallGap" w:sz="24" w:space="0" w:color="auto"/>
              <w:bottom w:val="nil"/>
            </w:tcBorders>
            <w:shd w:val="clear" w:color="auto" w:fill="auto"/>
          </w:tcPr>
          <w:p w14:paraId="65CED8B9" w14:textId="77777777" w:rsidR="00E52FAC" w:rsidRPr="00D95972" w:rsidRDefault="00E52FAC" w:rsidP="00E52FAC">
            <w:pPr>
              <w:rPr>
                <w:rFonts w:cs="Arial"/>
              </w:rPr>
            </w:pPr>
          </w:p>
        </w:tc>
        <w:tc>
          <w:tcPr>
            <w:tcW w:w="1317" w:type="dxa"/>
            <w:gridSpan w:val="2"/>
            <w:tcBorders>
              <w:bottom w:val="nil"/>
            </w:tcBorders>
            <w:shd w:val="clear" w:color="auto" w:fill="auto"/>
          </w:tcPr>
          <w:p w14:paraId="4B5D25A5"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00"/>
          </w:tcPr>
          <w:p w14:paraId="4F7A0F1F" w14:textId="2F57B123" w:rsidR="00E52FAC" w:rsidRPr="00D95972" w:rsidRDefault="00E52FAC" w:rsidP="00E52FAC">
            <w:pPr>
              <w:overflowPunct/>
              <w:autoSpaceDE/>
              <w:autoSpaceDN/>
              <w:adjustRightInd/>
              <w:textAlignment w:val="auto"/>
              <w:rPr>
                <w:rFonts w:cs="Arial"/>
                <w:lang w:val="en-US"/>
              </w:rPr>
            </w:pPr>
            <w:hyperlink r:id="rId438" w:history="1">
              <w:r>
                <w:rPr>
                  <w:rStyle w:val="Hyperlink"/>
                </w:rPr>
                <w:t>C1-222704</w:t>
              </w:r>
            </w:hyperlink>
          </w:p>
        </w:tc>
        <w:tc>
          <w:tcPr>
            <w:tcW w:w="4191" w:type="dxa"/>
            <w:gridSpan w:val="3"/>
            <w:tcBorders>
              <w:top w:val="single" w:sz="4" w:space="0" w:color="auto"/>
              <w:bottom w:val="single" w:sz="4" w:space="0" w:color="auto"/>
            </w:tcBorders>
            <w:shd w:val="clear" w:color="auto" w:fill="FFFF00"/>
          </w:tcPr>
          <w:p w14:paraId="18A2EC7C" w14:textId="68DF8133" w:rsidR="00E52FAC" w:rsidRPr="00D95972" w:rsidRDefault="00E52FAC" w:rsidP="00E52FAC">
            <w:pPr>
              <w:rPr>
                <w:rFonts w:cs="Arial"/>
              </w:rPr>
            </w:pPr>
            <w:r>
              <w:rPr>
                <w:rFonts w:cs="Arial"/>
              </w:rPr>
              <w:t xml:space="preserve">Corrections for multiple </w:t>
            </w:r>
            <w:proofErr w:type="spellStart"/>
            <w:r>
              <w:rPr>
                <w:rFonts w:cs="Arial"/>
              </w:rPr>
              <w:t>IPConn</w:t>
            </w:r>
            <w:proofErr w:type="spellEnd"/>
            <w:r>
              <w:rPr>
                <w:rFonts w:cs="Arial"/>
              </w:rPr>
              <w:t xml:space="preserve"> communications</w:t>
            </w:r>
          </w:p>
        </w:tc>
        <w:tc>
          <w:tcPr>
            <w:tcW w:w="1767" w:type="dxa"/>
            <w:tcBorders>
              <w:top w:val="single" w:sz="4" w:space="0" w:color="auto"/>
              <w:bottom w:val="single" w:sz="4" w:space="0" w:color="auto"/>
            </w:tcBorders>
            <w:shd w:val="clear" w:color="auto" w:fill="FFFF00"/>
          </w:tcPr>
          <w:p w14:paraId="3D570AD1" w14:textId="616C664E" w:rsidR="00E52FAC" w:rsidRPr="00D95972" w:rsidRDefault="00E52FAC" w:rsidP="00E52FAC">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4F46CF7D" w14:textId="169DA3F1" w:rsidR="00E52FAC" w:rsidRPr="00D95972" w:rsidRDefault="00E52FAC" w:rsidP="00E52FAC">
            <w:pPr>
              <w:rPr>
                <w:rFonts w:cs="Arial"/>
              </w:rPr>
            </w:pPr>
            <w:r>
              <w:rPr>
                <w:rFonts w:cs="Arial"/>
              </w:rPr>
              <w:t>CR 0032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92C6E6" w14:textId="77777777" w:rsidR="00E52FAC" w:rsidRPr="00D95972" w:rsidRDefault="00E52FAC" w:rsidP="00E52FAC">
            <w:pPr>
              <w:rPr>
                <w:rFonts w:eastAsia="Batang" w:cs="Arial"/>
                <w:lang w:eastAsia="ko-KR"/>
              </w:rPr>
            </w:pPr>
          </w:p>
        </w:tc>
      </w:tr>
      <w:tr w:rsidR="00E52FAC" w:rsidRPr="00D95972" w14:paraId="437D69D2" w14:textId="77777777" w:rsidTr="003A0D69">
        <w:tc>
          <w:tcPr>
            <w:tcW w:w="976" w:type="dxa"/>
            <w:tcBorders>
              <w:left w:val="thinThickThinSmallGap" w:sz="24" w:space="0" w:color="auto"/>
              <w:bottom w:val="nil"/>
            </w:tcBorders>
            <w:shd w:val="clear" w:color="auto" w:fill="auto"/>
          </w:tcPr>
          <w:p w14:paraId="45AA8FB8" w14:textId="77777777" w:rsidR="00E52FAC" w:rsidRPr="00D95972" w:rsidRDefault="00E52FAC" w:rsidP="00E52FAC">
            <w:pPr>
              <w:rPr>
                <w:rFonts w:cs="Arial"/>
              </w:rPr>
            </w:pPr>
          </w:p>
        </w:tc>
        <w:tc>
          <w:tcPr>
            <w:tcW w:w="1317" w:type="dxa"/>
            <w:gridSpan w:val="2"/>
            <w:tcBorders>
              <w:bottom w:val="nil"/>
            </w:tcBorders>
            <w:shd w:val="clear" w:color="auto" w:fill="auto"/>
          </w:tcPr>
          <w:p w14:paraId="3B586C0C"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00"/>
          </w:tcPr>
          <w:p w14:paraId="4A35D8E8" w14:textId="7FFFF2FF" w:rsidR="00E52FAC" w:rsidRPr="00D95972" w:rsidRDefault="00E52FAC" w:rsidP="00E52FAC">
            <w:pPr>
              <w:overflowPunct/>
              <w:autoSpaceDE/>
              <w:autoSpaceDN/>
              <w:adjustRightInd/>
              <w:textAlignment w:val="auto"/>
              <w:rPr>
                <w:rFonts w:cs="Arial"/>
                <w:lang w:val="en-US"/>
              </w:rPr>
            </w:pPr>
            <w:hyperlink r:id="rId439" w:history="1">
              <w:r>
                <w:rPr>
                  <w:rStyle w:val="Hyperlink"/>
                </w:rPr>
                <w:t>C1-222929</w:t>
              </w:r>
            </w:hyperlink>
          </w:p>
        </w:tc>
        <w:tc>
          <w:tcPr>
            <w:tcW w:w="4191" w:type="dxa"/>
            <w:gridSpan w:val="3"/>
            <w:tcBorders>
              <w:top w:val="single" w:sz="4" w:space="0" w:color="auto"/>
              <w:bottom w:val="single" w:sz="4" w:space="0" w:color="auto"/>
            </w:tcBorders>
            <w:shd w:val="clear" w:color="auto" w:fill="FFFF00"/>
          </w:tcPr>
          <w:p w14:paraId="0ECF203D" w14:textId="7A11B61F" w:rsidR="00E52FAC" w:rsidRPr="00D95972" w:rsidRDefault="00E52FAC" w:rsidP="00E52FAC">
            <w:pPr>
              <w:rPr>
                <w:rFonts w:cs="Arial"/>
              </w:rPr>
            </w:pPr>
            <w:r>
              <w:rPr>
                <w:rFonts w:cs="Arial"/>
              </w:rPr>
              <w:t>FA as a target user for 1-1 FD using HTTP</w:t>
            </w:r>
          </w:p>
        </w:tc>
        <w:tc>
          <w:tcPr>
            <w:tcW w:w="1767" w:type="dxa"/>
            <w:tcBorders>
              <w:top w:val="single" w:sz="4" w:space="0" w:color="auto"/>
              <w:bottom w:val="single" w:sz="4" w:space="0" w:color="auto"/>
            </w:tcBorders>
            <w:shd w:val="clear" w:color="auto" w:fill="FFFF00"/>
          </w:tcPr>
          <w:p w14:paraId="3B14837A" w14:textId="1484BF92" w:rsidR="00E52FAC" w:rsidRPr="00D95972" w:rsidRDefault="00E52FAC" w:rsidP="00E52FAC">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1D04A575" w14:textId="43B604B4" w:rsidR="00E52FAC" w:rsidRPr="00D95972" w:rsidRDefault="00E52FAC" w:rsidP="00E52FAC">
            <w:pPr>
              <w:rPr>
                <w:rFonts w:cs="Arial"/>
              </w:rPr>
            </w:pPr>
            <w:r>
              <w:rPr>
                <w:rFonts w:cs="Arial"/>
              </w:rPr>
              <w:t>CR 0319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4C2D94" w14:textId="77777777" w:rsidR="00E52FAC" w:rsidRPr="00D95972" w:rsidRDefault="00E52FAC" w:rsidP="00E52FAC">
            <w:pPr>
              <w:rPr>
                <w:rFonts w:eastAsia="Batang" w:cs="Arial"/>
                <w:lang w:eastAsia="ko-KR"/>
              </w:rPr>
            </w:pPr>
          </w:p>
        </w:tc>
      </w:tr>
      <w:tr w:rsidR="00E52FAC" w:rsidRPr="00D95972" w14:paraId="1C05EF2F" w14:textId="77777777" w:rsidTr="003A0D69">
        <w:tc>
          <w:tcPr>
            <w:tcW w:w="976" w:type="dxa"/>
            <w:tcBorders>
              <w:left w:val="thinThickThinSmallGap" w:sz="24" w:space="0" w:color="auto"/>
              <w:bottom w:val="nil"/>
            </w:tcBorders>
            <w:shd w:val="clear" w:color="auto" w:fill="auto"/>
          </w:tcPr>
          <w:p w14:paraId="00F86D14" w14:textId="77777777" w:rsidR="00E52FAC" w:rsidRPr="00D95972" w:rsidRDefault="00E52FAC" w:rsidP="00E52FAC">
            <w:pPr>
              <w:rPr>
                <w:rFonts w:cs="Arial"/>
              </w:rPr>
            </w:pPr>
          </w:p>
        </w:tc>
        <w:tc>
          <w:tcPr>
            <w:tcW w:w="1317" w:type="dxa"/>
            <w:gridSpan w:val="2"/>
            <w:tcBorders>
              <w:bottom w:val="nil"/>
            </w:tcBorders>
            <w:shd w:val="clear" w:color="auto" w:fill="auto"/>
          </w:tcPr>
          <w:p w14:paraId="557D376F"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3FC48CBE" w14:textId="2AB594EC" w:rsidR="00E52FAC" w:rsidRPr="00D95972" w:rsidRDefault="00E52FAC" w:rsidP="00E52FAC">
            <w:pPr>
              <w:overflowPunct/>
              <w:autoSpaceDE/>
              <w:autoSpaceDN/>
              <w:adjustRightInd/>
              <w:textAlignment w:val="auto"/>
              <w:rPr>
                <w:rFonts w:cs="Arial"/>
                <w:lang w:val="en-US"/>
              </w:rPr>
            </w:pPr>
            <w:r>
              <w:rPr>
                <w:rFonts w:cs="Arial"/>
                <w:lang w:val="en-US"/>
              </w:rPr>
              <w:t>C1-222977</w:t>
            </w:r>
          </w:p>
        </w:tc>
        <w:tc>
          <w:tcPr>
            <w:tcW w:w="4191" w:type="dxa"/>
            <w:gridSpan w:val="3"/>
            <w:tcBorders>
              <w:top w:val="single" w:sz="4" w:space="0" w:color="auto"/>
              <w:bottom w:val="single" w:sz="4" w:space="0" w:color="auto"/>
            </w:tcBorders>
            <w:shd w:val="clear" w:color="auto" w:fill="FFFFFF"/>
          </w:tcPr>
          <w:p w14:paraId="72583E25" w14:textId="131EFA14" w:rsidR="00E52FAC" w:rsidRPr="00D95972" w:rsidRDefault="00E52FAC" w:rsidP="00E52FAC">
            <w:pPr>
              <w:rPr>
                <w:rFonts w:cs="Arial"/>
              </w:rPr>
            </w:pPr>
            <w:r>
              <w:rPr>
                <w:rFonts w:cs="Arial"/>
              </w:rPr>
              <w:t>Support FA as target address in MCPTT emergency private call</w:t>
            </w:r>
          </w:p>
        </w:tc>
        <w:tc>
          <w:tcPr>
            <w:tcW w:w="1767" w:type="dxa"/>
            <w:tcBorders>
              <w:top w:val="single" w:sz="4" w:space="0" w:color="auto"/>
              <w:bottom w:val="single" w:sz="4" w:space="0" w:color="auto"/>
            </w:tcBorders>
            <w:shd w:val="clear" w:color="auto" w:fill="FFFFFF"/>
          </w:tcPr>
          <w:p w14:paraId="3E550B93" w14:textId="266C8AAA" w:rsidR="00E52FAC" w:rsidRPr="00D95972" w:rsidRDefault="00E52FAC" w:rsidP="00E52FA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FA9E33D" w14:textId="2D10547B" w:rsidR="00E52FAC" w:rsidRPr="00D95972" w:rsidRDefault="00E52FAC" w:rsidP="00E52FAC">
            <w:pPr>
              <w:rPr>
                <w:rFonts w:cs="Arial"/>
              </w:rPr>
            </w:pPr>
            <w:r>
              <w:rPr>
                <w:rFonts w:cs="Arial"/>
              </w:rPr>
              <w:t>CR 0797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5B1D93" w14:textId="77777777" w:rsidR="00E52FAC" w:rsidRDefault="00E52FAC" w:rsidP="00E52FAC">
            <w:pPr>
              <w:rPr>
                <w:rFonts w:eastAsia="Batang" w:cs="Arial"/>
                <w:lang w:eastAsia="ko-KR"/>
              </w:rPr>
            </w:pPr>
            <w:r>
              <w:rPr>
                <w:rFonts w:eastAsia="Batang" w:cs="Arial"/>
                <w:lang w:eastAsia="ko-KR"/>
              </w:rPr>
              <w:t>Withdrawn</w:t>
            </w:r>
          </w:p>
          <w:p w14:paraId="137F7706" w14:textId="1C736E4C" w:rsidR="00E52FAC" w:rsidRPr="00D95972" w:rsidRDefault="00E52FAC" w:rsidP="00E52FAC">
            <w:pPr>
              <w:rPr>
                <w:rFonts w:eastAsia="Batang" w:cs="Arial"/>
                <w:lang w:eastAsia="ko-KR"/>
              </w:rPr>
            </w:pPr>
          </w:p>
        </w:tc>
      </w:tr>
      <w:tr w:rsidR="00E52FAC" w:rsidRPr="00D95972" w14:paraId="0259384A" w14:textId="77777777" w:rsidTr="003A0D69">
        <w:tc>
          <w:tcPr>
            <w:tcW w:w="976" w:type="dxa"/>
            <w:tcBorders>
              <w:left w:val="thinThickThinSmallGap" w:sz="24" w:space="0" w:color="auto"/>
              <w:bottom w:val="nil"/>
            </w:tcBorders>
            <w:shd w:val="clear" w:color="auto" w:fill="auto"/>
          </w:tcPr>
          <w:p w14:paraId="72FFA90B" w14:textId="77777777" w:rsidR="00E52FAC" w:rsidRPr="00D95972" w:rsidRDefault="00E52FAC" w:rsidP="00E52FAC">
            <w:pPr>
              <w:rPr>
                <w:rFonts w:cs="Arial"/>
              </w:rPr>
            </w:pPr>
          </w:p>
        </w:tc>
        <w:tc>
          <w:tcPr>
            <w:tcW w:w="1317" w:type="dxa"/>
            <w:gridSpan w:val="2"/>
            <w:tcBorders>
              <w:bottom w:val="nil"/>
            </w:tcBorders>
            <w:shd w:val="clear" w:color="auto" w:fill="auto"/>
          </w:tcPr>
          <w:p w14:paraId="5504FF95"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00"/>
          </w:tcPr>
          <w:p w14:paraId="3BCDE93F" w14:textId="13D3B3AF" w:rsidR="00E52FAC" w:rsidRPr="00D95972" w:rsidRDefault="00E52FAC" w:rsidP="00E52FAC">
            <w:pPr>
              <w:overflowPunct/>
              <w:autoSpaceDE/>
              <w:autoSpaceDN/>
              <w:adjustRightInd/>
              <w:textAlignment w:val="auto"/>
              <w:rPr>
                <w:rFonts w:cs="Arial"/>
                <w:lang w:val="en-US"/>
              </w:rPr>
            </w:pPr>
            <w:hyperlink r:id="rId440" w:history="1">
              <w:r>
                <w:rPr>
                  <w:rStyle w:val="Hyperlink"/>
                </w:rPr>
                <w:t>C1-222978</w:t>
              </w:r>
            </w:hyperlink>
          </w:p>
        </w:tc>
        <w:tc>
          <w:tcPr>
            <w:tcW w:w="4191" w:type="dxa"/>
            <w:gridSpan w:val="3"/>
            <w:tcBorders>
              <w:top w:val="single" w:sz="4" w:space="0" w:color="auto"/>
              <w:bottom w:val="single" w:sz="4" w:space="0" w:color="auto"/>
            </w:tcBorders>
            <w:shd w:val="clear" w:color="auto" w:fill="FFFF00"/>
          </w:tcPr>
          <w:p w14:paraId="6579E1DD" w14:textId="7925C055" w:rsidR="00E52FAC" w:rsidRPr="00D95972" w:rsidRDefault="00E52FAC" w:rsidP="00E52FAC">
            <w:pPr>
              <w:rPr>
                <w:rFonts w:cs="Arial"/>
              </w:rPr>
            </w:pPr>
            <w:r>
              <w:rPr>
                <w:rFonts w:cs="Arial"/>
              </w:rPr>
              <w:t>Support user-provided application layer priority in MCPTT</w:t>
            </w:r>
          </w:p>
        </w:tc>
        <w:tc>
          <w:tcPr>
            <w:tcW w:w="1767" w:type="dxa"/>
            <w:tcBorders>
              <w:top w:val="single" w:sz="4" w:space="0" w:color="auto"/>
              <w:bottom w:val="single" w:sz="4" w:space="0" w:color="auto"/>
            </w:tcBorders>
            <w:shd w:val="clear" w:color="auto" w:fill="FFFF00"/>
          </w:tcPr>
          <w:p w14:paraId="0FDABC2C" w14:textId="38506C09" w:rsidR="00E52FAC" w:rsidRPr="00D95972" w:rsidRDefault="00E52FAC" w:rsidP="00E52FA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5719224" w14:textId="004D6DC4" w:rsidR="00E52FAC" w:rsidRPr="00D95972" w:rsidRDefault="00E52FAC" w:rsidP="00E52FAC">
            <w:pPr>
              <w:rPr>
                <w:rFonts w:cs="Arial"/>
              </w:rPr>
            </w:pPr>
            <w:r>
              <w:rPr>
                <w:rFonts w:cs="Arial"/>
              </w:rPr>
              <w:t>CR 0798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0044BA" w14:textId="77777777" w:rsidR="00E52FAC" w:rsidRPr="00D95972" w:rsidRDefault="00E52FAC" w:rsidP="00E52FAC">
            <w:pPr>
              <w:rPr>
                <w:rFonts w:eastAsia="Batang" w:cs="Arial"/>
                <w:lang w:eastAsia="ko-KR"/>
              </w:rPr>
            </w:pPr>
          </w:p>
        </w:tc>
      </w:tr>
      <w:tr w:rsidR="00E52FAC" w:rsidRPr="00D95972" w14:paraId="052064D8" w14:textId="77777777" w:rsidTr="003A0D69">
        <w:tc>
          <w:tcPr>
            <w:tcW w:w="976" w:type="dxa"/>
            <w:tcBorders>
              <w:left w:val="thinThickThinSmallGap" w:sz="24" w:space="0" w:color="auto"/>
              <w:bottom w:val="nil"/>
            </w:tcBorders>
            <w:shd w:val="clear" w:color="auto" w:fill="auto"/>
          </w:tcPr>
          <w:p w14:paraId="1FF149A7" w14:textId="77777777" w:rsidR="00E52FAC" w:rsidRPr="00D95972" w:rsidRDefault="00E52FAC" w:rsidP="00E52FAC">
            <w:pPr>
              <w:rPr>
                <w:rFonts w:cs="Arial"/>
              </w:rPr>
            </w:pPr>
          </w:p>
        </w:tc>
        <w:tc>
          <w:tcPr>
            <w:tcW w:w="1317" w:type="dxa"/>
            <w:gridSpan w:val="2"/>
            <w:tcBorders>
              <w:bottom w:val="nil"/>
            </w:tcBorders>
            <w:shd w:val="clear" w:color="auto" w:fill="auto"/>
          </w:tcPr>
          <w:p w14:paraId="06A34FA2"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4232A3A9" w14:textId="46C96199" w:rsidR="00E52FAC" w:rsidRPr="00D95972" w:rsidRDefault="00E52FAC" w:rsidP="00E52FAC">
            <w:pPr>
              <w:overflowPunct/>
              <w:autoSpaceDE/>
              <w:autoSpaceDN/>
              <w:adjustRightInd/>
              <w:textAlignment w:val="auto"/>
              <w:rPr>
                <w:rFonts w:cs="Arial"/>
                <w:lang w:val="en-US"/>
              </w:rPr>
            </w:pPr>
            <w:r>
              <w:rPr>
                <w:rFonts w:cs="Arial"/>
                <w:lang w:val="en-US"/>
              </w:rPr>
              <w:t>C1-222979</w:t>
            </w:r>
          </w:p>
        </w:tc>
        <w:tc>
          <w:tcPr>
            <w:tcW w:w="4191" w:type="dxa"/>
            <w:gridSpan w:val="3"/>
            <w:tcBorders>
              <w:top w:val="single" w:sz="4" w:space="0" w:color="auto"/>
              <w:bottom w:val="single" w:sz="4" w:space="0" w:color="auto"/>
            </w:tcBorders>
            <w:shd w:val="clear" w:color="auto" w:fill="FFFFFF"/>
          </w:tcPr>
          <w:p w14:paraId="2BBD71DF" w14:textId="36B20E16" w:rsidR="00E52FAC" w:rsidRPr="00D95972" w:rsidRDefault="00E52FAC" w:rsidP="00E52FAC">
            <w:pPr>
              <w:rPr>
                <w:rFonts w:cs="Arial"/>
              </w:rPr>
            </w:pPr>
            <w:r>
              <w:rPr>
                <w:rFonts w:cs="Arial"/>
              </w:rPr>
              <w:t xml:space="preserve">Support user-provided application layer priority in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FF"/>
          </w:tcPr>
          <w:p w14:paraId="1DC64BEF" w14:textId="67D34439" w:rsidR="00E52FAC" w:rsidRPr="00D95972" w:rsidRDefault="00E52FAC" w:rsidP="00E52FA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B5BD415" w14:textId="2EED1D91" w:rsidR="00E52FAC" w:rsidRPr="00D95972" w:rsidRDefault="00E52FAC" w:rsidP="00E52FAC">
            <w:pPr>
              <w:rPr>
                <w:rFonts w:cs="Arial"/>
              </w:rPr>
            </w:pPr>
            <w:r>
              <w:rPr>
                <w:rFonts w:cs="Arial"/>
              </w:rPr>
              <w:t>CR 0170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E81118" w14:textId="77777777" w:rsidR="00E52FAC" w:rsidRDefault="00E52FAC" w:rsidP="00E52FAC">
            <w:pPr>
              <w:rPr>
                <w:rFonts w:eastAsia="Batang" w:cs="Arial"/>
                <w:lang w:eastAsia="ko-KR"/>
              </w:rPr>
            </w:pPr>
            <w:r>
              <w:rPr>
                <w:rFonts w:eastAsia="Batang" w:cs="Arial"/>
                <w:lang w:eastAsia="ko-KR"/>
              </w:rPr>
              <w:t>Withdrawn</w:t>
            </w:r>
          </w:p>
          <w:p w14:paraId="6CE415AC" w14:textId="298A3A37" w:rsidR="00E52FAC" w:rsidRPr="00D95972" w:rsidRDefault="00E52FAC" w:rsidP="00E52FAC">
            <w:pPr>
              <w:rPr>
                <w:rFonts w:eastAsia="Batang" w:cs="Arial"/>
                <w:lang w:eastAsia="ko-KR"/>
              </w:rPr>
            </w:pPr>
          </w:p>
        </w:tc>
      </w:tr>
      <w:tr w:rsidR="00E52FAC" w:rsidRPr="00D95972" w14:paraId="0BCC33E2" w14:textId="77777777" w:rsidTr="003A0D69">
        <w:tc>
          <w:tcPr>
            <w:tcW w:w="976" w:type="dxa"/>
            <w:tcBorders>
              <w:left w:val="thinThickThinSmallGap" w:sz="24" w:space="0" w:color="auto"/>
              <w:bottom w:val="nil"/>
            </w:tcBorders>
            <w:shd w:val="clear" w:color="auto" w:fill="auto"/>
          </w:tcPr>
          <w:p w14:paraId="5AD97900" w14:textId="77777777" w:rsidR="00E52FAC" w:rsidRPr="00D95972" w:rsidRDefault="00E52FAC" w:rsidP="00E52FAC">
            <w:pPr>
              <w:rPr>
                <w:rFonts w:cs="Arial"/>
              </w:rPr>
            </w:pPr>
          </w:p>
        </w:tc>
        <w:tc>
          <w:tcPr>
            <w:tcW w:w="1317" w:type="dxa"/>
            <w:gridSpan w:val="2"/>
            <w:tcBorders>
              <w:bottom w:val="nil"/>
            </w:tcBorders>
            <w:shd w:val="clear" w:color="auto" w:fill="auto"/>
          </w:tcPr>
          <w:p w14:paraId="6403D4C2"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0205F591" w14:textId="33EF0938" w:rsidR="00E52FAC" w:rsidRPr="00D95972" w:rsidRDefault="00E52FAC" w:rsidP="00E52FAC">
            <w:pPr>
              <w:overflowPunct/>
              <w:autoSpaceDE/>
              <w:autoSpaceDN/>
              <w:adjustRightInd/>
              <w:textAlignment w:val="auto"/>
              <w:rPr>
                <w:rFonts w:cs="Arial"/>
                <w:lang w:val="en-US"/>
              </w:rPr>
            </w:pPr>
            <w:r>
              <w:rPr>
                <w:rFonts w:cs="Arial"/>
                <w:lang w:val="en-US"/>
              </w:rPr>
              <w:t>C1-222980</w:t>
            </w:r>
          </w:p>
        </w:tc>
        <w:tc>
          <w:tcPr>
            <w:tcW w:w="4191" w:type="dxa"/>
            <w:gridSpan w:val="3"/>
            <w:tcBorders>
              <w:top w:val="single" w:sz="4" w:space="0" w:color="auto"/>
              <w:bottom w:val="single" w:sz="4" w:space="0" w:color="auto"/>
            </w:tcBorders>
            <w:shd w:val="clear" w:color="auto" w:fill="FFFFFF"/>
          </w:tcPr>
          <w:p w14:paraId="39AA5C0C" w14:textId="744171F2" w:rsidR="00E52FAC" w:rsidRPr="00D95972" w:rsidRDefault="00E52FAC" w:rsidP="00E52FAC">
            <w:pPr>
              <w:rPr>
                <w:rFonts w:cs="Arial"/>
              </w:rPr>
            </w:pPr>
            <w:r>
              <w:rPr>
                <w:rFonts w:cs="Arial"/>
              </w:rPr>
              <w:t xml:space="preserve">Support user-provided application layer priority in </w:t>
            </w:r>
            <w:proofErr w:type="spellStart"/>
            <w:r>
              <w:rPr>
                <w:rFonts w:cs="Arial"/>
              </w:rPr>
              <w:t>MCData</w:t>
            </w:r>
            <w:proofErr w:type="spellEnd"/>
          </w:p>
        </w:tc>
        <w:tc>
          <w:tcPr>
            <w:tcW w:w="1767" w:type="dxa"/>
            <w:tcBorders>
              <w:top w:val="single" w:sz="4" w:space="0" w:color="auto"/>
              <w:bottom w:val="single" w:sz="4" w:space="0" w:color="auto"/>
            </w:tcBorders>
            <w:shd w:val="clear" w:color="auto" w:fill="FFFFFF"/>
          </w:tcPr>
          <w:p w14:paraId="5799FDD2" w14:textId="0DBD517F" w:rsidR="00E52FAC" w:rsidRPr="00D95972" w:rsidRDefault="00E52FAC" w:rsidP="00E52FA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9AB3A61" w14:textId="32EC1CED" w:rsidR="00E52FAC" w:rsidRPr="00D95972" w:rsidRDefault="00E52FAC" w:rsidP="00E52FAC">
            <w:pPr>
              <w:rPr>
                <w:rFonts w:cs="Arial"/>
              </w:rPr>
            </w:pPr>
            <w:r>
              <w:rPr>
                <w:rFonts w:cs="Arial"/>
              </w:rPr>
              <w:t>CR 0322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E6ECD6" w14:textId="77777777" w:rsidR="00E52FAC" w:rsidRDefault="00E52FAC" w:rsidP="00E52FAC">
            <w:pPr>
              <w:rPr>
                <w:rFonts w:eastAsia="Batang" w:cs="Arial"/>
                <w:lang w:eastAsia="ko-KR"/>
              </w:rPr>
            </w:pPr>
            <w:r>
              <w:rPr>
                <w:rFonts w:eastAsia="Batang" w:cs="Arial"/>
                <w:lang w:eastAsia="ko-KR"/>
              </w:rPr>
              <w:t>Withdrawn</w:t>
            </w:r>
          </w:p>
          <w:p w14:paraId="48EB73F4" w14:textId="7FE499A3" w:rsidR="00E52FAC" w:rsidRPr="00D95972" w:rsidRDefault="00E52FAC" w:rsidP="00E52FAC">
            <w:pPr>
              <w:rPr>
                <w:rFonts w:eastAsia="Batang" w:cs="Arial"/>
                <w:lang w:eastAsia="ko-KR"/>
              </w:rPr>
            </w:pPr>
          </w:p>
        </w:tc>
      </w:tr>
      <w:tr w:rsidR="00E52FAC" w:rsidRPr="00D95972" w14:paraId="4CDE3E29" w14:textId="77777777" w:rsidTr="00A00B16">
        <w:tc>
          <w:tcPr>
            <w:tcW w:w="976" w:type="dxa"/>
            <w:tcBorders>
              <w:left w:val="thinThickThinSmallGap" w:sz="24" w:space="0" w:color="auto"/>
              <w:bottom w:val="nil"/>
            </w:tcBorders>
            <w:shd w:val="clear" w:color="auto" w:fill="auto"/>
          </w:tcPr>
          <w:p w14:paraId="25C0B15F" w14:textId="77777777" w:rsidR="00E52FAC" w:rsidRPr="00D95972" w:rsidRDefault="00E52FAC" w:rsidP="00E52FAC">
            <w:pPr>
              <w:rPr>
                <w:rFonts w:cs="Arial"/>
              </w:rPr>
            </w:pPr>
          </w:p>
        </w:tc>
        <w:tc>
          <w:tcPr>
            <w:tcW w:w="1317" w:type="dxa"/>
            <w:gridSpan w:val="2"/>
            <w:tcBorders>
              <w:bottom w:val="nil"/>
            </w:tcBorders>
            <w:shd w:val="clear" w:color="auto" w:fill="auto"/>
          </w:tcPr>
          <w:p w14:paraId="6C613E2F"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00"/>
          </w:tcPr>
          <w:p w14:paraId="699B8583" w14:textId="4D9F9D36" w:rsidR="00E52FAC" w:rsidRPr="00D95972" w:rsidRDefault="00E52FAC" w:rsidP="00E52FAC">
            <w:pPr>
              <w:overflowPunct/>
              <w:autoSpaceDE/>
              <w:autoSpaceDN/>
              <w:adjustRightInd/>
              <w:textAlignment w:val="auto"/>
              <w:rPr>
                <w:rFonts w:cs="Arial"/>
                <w:lang w:val="en-US"/>
              </w:rPr>
            </w:pPr>
            <w:hyperlink r:id="rId441" w:history="1">
              <w:r>
                <w:rPr>
                  <w:rStyle w:val="Hyperlink"/>
                </w:rPr>
                <w:t>C1-222982</w:t>
              </w:r>
            </w:hyperlink>
          </w:p>
        </w:tc>
        <w:tc>
          <w:tcPr>
            <w:tcW w:w="4191" w:type="dxa"/>
            <w:gridSpan w:val="3"/>
            <w:tcBorders>
              <w:top w:val="single" w:sz="4" w:space="0" w:color="auto"/>
              <w:bottom w:val="single" w:sz="4" w:space="0" w:color="auto"/>
            </w:tcBorders>
            <w:shd w:val="clear" w:color="auto" w:fill="FFFF00"/>
          </w:tcPr>
          <w:p w14:paraId="0E5DD6EC" w14:textId="7594749C" w:rsidR="00E52FAC" w:rsidRPr="00D95972" w:rsidRDefault="00E52FAC" w:rsidP="00E52FAC">
            <w:pPr>
              <w:rPr>
                <w:rFonts w:cs="Arial"/>
              </w:rPr>
            </w:pPr>
            <w:r>
              <w:rPr>
                <w:rFonts w:cs="Arial"/>
              </w:rPr>
              <w:t>Work plan of Enhancements to Mobile Communication System for Railways Phase 2  (eMONASTERY2)</w:t>
            </w:r>
          </w:p>
        </w:tc>
        <w:tc>
          <w:tcPr>
            <w:tcW w:w="1767" w:type="dxa"/>
            <w:tcBorders>
              <w:top w:val="single" w:sz="4" w:space="0" w:color="auto"/>
              <w:bottom w:val="single" w:sz="4" w:space="0" w:color="auto"/>
            </w:tcBorders>
            <w:shd w:val="clear" w:color="auto" w:fill="FFFF00"/>
          </w:tcPr>
          <w:p w14:paraId="410AD787" w14:textId="5B4A75AA" w:rsidR="00E52FAC" w:rsidRPr="00D95972" w:rsidRDefault="00E52FAC" w:rsidP="00E52FA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7FB2DEF" w14:textId="5290D14D" w:rsidR="00E52FAC" w:rsidRPr="00D95972" w:rsidRDefault="00E52FAC" w:rsidP="00E52FA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1E0622" w14:textId="77777777" w:rsidR="00E52FAC" w:rsidRPr="00D95972" w:rsidRDefault="00E52FAC" w:rsidP="00E52FAC">
            <w:pPr>
              <w:rPr>
                <w:rFonts w:eastAsia="Batang" w:cs="Arial"/>
                <w:lang w:eastAsia="ko-KR"/>
              </w:rPr>
            </w:pPr>
          </w:p>
        </w:tc>
      </w:tr>
      <w:tr w:rsidR="00E52FAC" w:rsidRPr="00D95972" w14:paraId="742A83E7" w14:textId="77777777" w:rsidTr="00FC3E2C">
        <w:tc>
          <w:tcPr>
            <w:tcW w:w="976" w:type="dxa"/>
            <w:tcBorders>
              <w:left w:val="thinThickThinSmallGap" w:sz="24" w:space="0" w:color="auto"/>
              <w:bottom w:val="nil"/>
            </w:tcBorders>
            <w:shd w:val="clear" w:color="auto" w:fill="auto"/>
          </w:tcPr>
          <w:p w14:paraId="77FE27A5" w14:textId="77777777" w:rsidR="00E52FAC" w:rsidRPr="00D95972" w:rsidRDefault="00E52FAC" w:rsidP="00E52FAC">
            <w:pPr>
              <w:rPr>
                <w:rFonts w:cs="Arial"/>
              </w:rPr>
            </w:pPr>
          </w:p>
        </w:tc>
        <w:tc>
          <w:tcPr>
            <w:tcW w:w="1317" w:type="dxa"/>
            <w:gridSpan w:val="2"/>
            <w:tcBorders>
              <w:bottom w:val="nil"/>
            </w:tcBorders>
            <w:shd w:val="clear" w:color="auto" w:fill="auto"/>
          </w:tcPr>
          <w:p w14:paraId="6C43DF72"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02E01805" w14:textId="393EBDA4"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06382D" w14:textId="2C89B057"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0BA617AE" w14:textId="08547E9B"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7DE725F4" w14:textId="1E82506F"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A8073D" w14:textId="736C210D" w:rsidR="00E52FAC" w:rsidRPr="00D95972" w:rsidRDefault="00E52FAC" w:rsidP="00E52FAC">
            <w:pPr>
              <w:rPr>
                <w:rFonts w:eastAsia="Batang" w:cs="Arial"/>
                <w:lang w:eastAsia="ko-KR"/>
              </w:rPr>
            </w:pPr>
          </w:p>
        </w:tc>
      </w:tr>
      <w:tr w:rsidR="00E52FAC" w:rsidRPr="00D95972" w14:paraId="12DDB06A" w14:textId="77777777" w:rsidTr="00D329C5">
        <w:tc>
          <w:tcPr>
            <w:tcW w:w="976" w:type="dxa"/>
            <w:tcBorders>
              <w:left w:val="thinThickThinSmallGap" w:sz="24" w:space="0" w:color="auto"/>
              <w:bottom w:val="nil"/>
            </w:tcBorders>
            <w:shd w:val="clear" w:color="auto" w:fill="auto"/>
          </w:tcPr>
          <w:p w14:paraId="5007156E" w14:textId="77777777" w:rsidR="00E52FAC" w:rsidRPr="00D95972" w:rsidRDefault="00E52FAC" w:rsidP="00E52FAC">
            <w:pPr>
              <w:rPr>
                <w:rFonts w:cs="Arial"/>
              </w:rPr>
            </w:pPr>
          </w:p>
        </w:tc>
        <w:tc>
          <w:tcPr>
            <w:tcW w:w="1317" w:type="dxa"/>
            <w:gridSpan w:val="2"/>
            <w:tcBorders>
              <w:bottom w:val="nil"/>
            </w:tcBorders>
            <w:shd w:val="clear" w:color="auto" w:fill="auto"/>
          </w:tcPr>
          <w:p w14:paraId="3ACE057D"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0CB54ECD" w14:textId="77777777"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9CBF67" w14:textId="77777777"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72679D58"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0C0C2B63"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93687" w14:textId="77777777" w:rsidR="00E52FAC" w:rsidRPr="00D95972" w:rsidRDefault="00E52FAC" w:rsidP="00E52FAC">
            <w:pPr>
              <w:rPr>
                <w:rFonts w:eastAsia="Batang" w:cs="Arial"/>
                <w:lang w:eastAsia="ko-KR"/>
              </w:rPr>
            </w:pPr>
          </w:p>
        </w:tc>
      </w:tr>
      <w:tr w:rsidR="00E52FAC" w:rsidRPr="00D95972" w14:paraId="0444966C" w14:textId="77777777" w:rsidTr="00D329C5">
        <w:tc>
          <w:tcPr>
            <w:tcW w:w="976" w:type="dxa"/>
            <w:tcBorders>
              <w:left w:val="thinThickThinSmallGap" w:sz="24" w:space="0" w:color="auto"/>
              <w:bottom w:val="nil"/>
            </w:tcBorders>
            <w:shd w:val="clear" w:color="auto" w:fill="auto"/>
          </w:tcPr>
          <w:p w14:paraId="4CA3100E" w14:textId="77777777" w:rsidR="00E52FAC" w:rsidRPr="00D95972" w:rsidRDefault="00E52FAC" w:rsidP="00E52FAC">
            <w:pPr>
              <w:rPr>
                <w:rFonts w:cs="Arial"/>
              </w:rPr>
            </w:pPr>
          </w:p>
        </w:tc>
        <w:tc>
          <w:tcPr>
            <w:tcW w:w="1317" w:type="dxa"/>
            <w:gridSpan w:val="2"/>
            <w:tcBorders>
              <w:bottom w:val="nil"/>
            </w:tcBorders>
            <w:shd w:val="clear" w:color="auto" w:fill="auto"/>
          </w:tcPr>
          <w:p w14:paraId="26ABBD88"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2592D915" w14:textId="77777777"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C9D5" w14:textId="77777777"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1FB1A3A2"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7CDF3A9D"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E52FAC" w:rsidRPr="00D95972" w:rsidRDefault="00E52FAC" w:rsidP="00E52FAC">
            <w:pPr>
              <w:rPr>
                <w:rFonts w:eastAsia="Batang" w:cs="Arial"/>
                <w:lang w:eastAsia="ko-KR"/>
              </w:rPr>
            </w:pPr>
          </w:p>
        </w:tc>
      </w:tr>
      <w:tr w:rsidR="00E52FAC" w:rsidRPr="00D95972" w14:paraId="1714472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E52FAC" w:rsidRPr="00D95972" w:rsidRDefault="00E52FAC" w:rsidP="00E52FA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E52FAC" w:rsidRPr="00D95972" w:rsidRDefault="00E52FAC" w:rsidP="00E52FAC">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E52FAC" w:rsidRPr="00D95972" w:rsidRDefault="00E52FAC" w:rsidP="00E52FAC">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E52FAC" w:rsidRPr="00D95972" w:rsidRDefault="00E52FAC" w:rsidP="00E52FA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auto"/>
          </w:tcPr>
          <w:p w14:paraId="3DF27304"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E52FAC" w:rsidRDefault="00E52FAC" w:rsidP="00E52FAC">
            <w:pPr>
              <w:rPr>
                <w:rFonts w:cs="Arial"/>
                <w:color w:val="000000"/>
                <w:lang w:val="en-US"/>
              </w:rPr>
            </w:pPr>
            <w:r w:rsidRPr="000861EF">
              <w:rPr>
                <w:rFonts w:cs="Arial"/>
                <w:snapToGrid w:val="0"/>
                <w:color w:val="000000"/>
                <w:lang w:val="en-US"/>
              </w:rPr>
              <w:t>Stop updating TR 24.980</w:t>
            </w:r>
          </w:p>
          <w:p w14:paraId="5ACF1DC2" w14:textId="77777777" w:rsidR="00E52FAC" w:rsidRDefault="00E52FAC" w:rsidP="00E52FAC">
            <w:pPr>
              <w:rPr>
                <w:rFonts w:cs="Arial"/>
                <w:color w:val="000000"/>
                <w:lang w:val="en-US"/>
              </w:rPr>
            </w:pPr>
          </w:p>
          <w:p w14:paraId="56B57324" w14:textId="77777777" w:rsidR="00E52FAC" w:rsidRDefault="00E52FAC" w:rsidP="00E52FAC">
            <w:pPr>
              <w:rPr>
                <w:szCs w:val="16"/>
              </w:rPr>
            </w:pPr>
            <w:r>
              <w:rPr>
                <w:szCs w:val="16"/>
              </w:rPr>
              <w:t xml:space="preserve">No CRs needed, </w:t>
            </w:r>
            <w:r w:rsidRPr="00CC74DF">
              <w:rPr>
                <w:szCs w:val="16"/>
                <w:highlight w:val="green"/>
              </w:rPr>
              <w:t>100%</w:t>
            </w:r>
          </w:p>
          <w:p w14:paraId="0A0F19DA" w14:textId="77777777" w:rsidR="00E52FAC" w:rsidRDefault="00E52FAC" w:rsidP="00E52FAC">
            <w:pPr>
              <w:rPr>
                <w:rFonts w:cs="Arial"/>
                <w:color w:val="000000"/>
              </w:rPr>
            </w:pPr>
          </w:p>
          <w:p w14:paraId="005F77A5" w14:textId="77777777" w:rsidR="00E52FAC" w:rsidRDefault="00E52FAC" w:rsidP="00E52FAC">
            <w:pPr>
              <w:rPr>
                <w:rFonts w:cs="Arial"/>
                <w:color w:val="000000"/>
                <w:lang w:val="en-US"/>
              </w:rPr>
            </w:pPr>
          </w:p>
          <w:p w14:paraId="697DB84D" w14:textId="77777777" w:rsidR="00E52FAC" w:rsidRPr="00D95972" w:rsidRDefault="00E52FAC" w:rsidP="00E52FAC">
            <w:pPr>
              <w:rPr>
                <w:rFonts w:eastAsia="Batang" w:cs="Arial"/>
                <w:lang w:eastAsia="ko-KR"/>
              </w:rPr>
            </w:pPr>
          </w:p>
        </w:tc>
      </w:tr>
      <w:tr w:rsidR="00E52FAC" w:rsidRPr="00D95972" w14:paraId="2A191EF2" w14:textId="77777777" w:rsidTr="00D329C5">
        <w:tc>
          <w:tcPr>
            <w:tcW w:w="976" w:type="dxa"/>
            <w:tcBorders>
              <w:left w:val="thinThickThinSmallGap" w:sz="24" w:space="0" w:color="auto"/>
              <w:bottom w:val="nil"/>
            </w:tcBorders>
            <w:shd w:val="clear" w:color="auto" w:fill="auto"/>
          </w:tcPr>
          <w:p w14:paraId="7FF98717" w14:textId="77777777" w:rsidR="00E52FAC" w:rsidRPr="00D95972" w:rsidRDefault="00E52FAC" w:rsidP="00E52FAC">
            <w:pPr>
              <w:rPr>
                <w:rFonts w:cs="Arial"/>
              </w:rPr>
            </w:pPr>
          </w:p>
        </w:tc>
        <w:tc>
          <w:tcPr>
            <w:tcW w:w="1317" w:type="dxa"/>
            <w:gridSpan w:val="2"/>
            <w:tcBorders>
              <w:bottom w:val="nil"/>
            </w:tcBorders>
            <w:shd w:val="clear" w:color="auto" w:fill="auto"/>
          </w:tcPr>
          <w:p w14:paraId="22C06FD9"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4B8FA04A" w14:textId="77777777"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3B57124A"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166564EC"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E52FAC" w:rsidRPr="00D95972" w:rsidRDefault="00E52FAC" w:rsidP="00E52FAC">
            <w:pPr>
              <w:rPr>
                <w:rFonts w:eastAsia="Batang" w:cs="Arial"/>
                <w:lang w:eastAsia="ko-KR"/>
              </w:rPr>
            </w:pPr>
          </w:p>
        </w:tc>
      </w:tr>
      <w:tr w:rsidR="00E52FAC" w:rsidRPr="00D95972" w14:paraId="422CDA9C" w14:textId="77777777" w:rsidTr="00D329C5">
        <w:tc>
          <w:tcPr>
            <w:tcW w:w="976" w:type="dxa"/>
            <w:tcBorders>
              <w:left w:val="thinThickThinSmallGap" w:sz="24" w:space="0" w:color="auto"/>
              <w:bottom w:val="nil"/>
            </w:tcBorders>
            <w:shd w:val="clear" w:color="auto" w:fill="auto"/>
          </w:tcPr>
          <w:p w14:paraId="42EA2885" w14:textId="77777777" w:rsidR="00E52FAC" w:rsidRPr="00D95972" w:rsidRDefault="00E52FAC" w:rsidP="00E52FAC">
            <w:pPr>
              <w:rPr>
                <w:rFonts w:cs="Arial"/>
              </w:rPr>
            </w:pPr>
          </w:p>
        </w:tc>
        <w:tc>
          <w:tcPr>
            <w:tcW w:w="1317" w:type="dxa"/>
            <w:gridSpan w:val="2"/>
            <w:tcBorders>
              <w:bottom w:val="nil"/>
            </w:tcBorders>
            <w:shd w:val="clear" w:color="auto" w:fill="auto"/>
          </w:tcPr>
          <w:p w14:paraId="2C214F68"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14F02180" w14:textId="77777777"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096FEA5B"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257E6DAB"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E52FAC" w:rsidRPr="00D95972" w:rsidRDefault="00E52FAC" w:rsidP="00E52FAC">
            <w:pPr>
              <w:rPr>
                <w:rFonts w:eastAsia="Batang" w:cs="Arial"/>
                <w:lang w:eastAsia="ko-KR"/>
              </w:rPr>
            </w:pPr>
          </w:p>
        </w:tc>
      </w:tr>
      <w:tr w:rsidR="00E52FAC" w:rsidRPr="00D95972" w14:paraId="6D3A0EEE" w14:textId="77777777" w:rsidTr="00D329C5">
        <w:tc>
          <w:tcPr>
            <w:tcW w:w="976" w:type="dxa"/>
            <w:tcBorders>
              <w:left w:val="thinThickThinSmallGap" w:sz="24" w:space="0" w:color="auto"/>
              <w:bottom w:val="nil"/>
            </w:tcBorders>
            <w:shd w:val="clear" w:color="auto" w:fill="auto"/>
          </w:tcPr>
          <w:p w14:paraId="20C4FE36" w14:textId="77777777" w:rsidR="00E52FAC" w:rsidRPr="00D95972" w:rsidRDefault="00E52FAC" w:rsidP="00E52FAC">
            <w:pPr>
              <w:rPr>
                <w:rFonts w:cs="Arial"/>
              </w:rPr>
            </w:pPr>
          </w:p>
        </w:tc>
        <w:tc>
          <w:tcPr>
            <w:tcW w:w="1317" w:type="dxa"/>
            <w:gridSpan w:val="2"/>
            <w:tcBorders>
              <w:bottom w:val="nil"/>
            </w:tcBorders>
            <w:shd w:val="clear" w:color="auto" w:fill="auto"/>
          </w:tcPr>
          <w:p w14:paraId="40591E5B"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35EE6080" w14:textId="77777777"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2BD0C4F6"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0320D39C"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E52FAC" w:rsidRPr="00D95972" w:rsidRDefault="00E52FAC" w:rsidP="00E52FAC">
            <w:pPr>
              <w:rPr>
                <w:rFonts w:eastAsia="Batang" w:cs="Arial"/>
                <w:lang w:eastAsia="ko-KR"/>
              </w:rPr>
            </w:pPr>
          </w:p>
        </w:tc>
      </w:tr>
      <w:tr w:rsidR="00E52FAC" w:rsidRPr="00D95972" w14:paraId="4AF0E9DA" w14:textId="77777777" w:rsidTr="00C7504F">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E52FAC" w:rsidRPr="00D95972" w:rsidRDefault="00E52FAC" w:rsidP="00E52FA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E52FAC" w:rsidRPr="00D95972" w:rsidRDefault="00E52FAC" w:rsidP="00E52FAC">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E52FAC" w:rsidRPr="00D95972" w:rsidRDefault="00E52FAC" w:rsidP="00E52FAC">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E52FAC" w:rsidRPr="00D95972" w:rsidRDefault="00E52FAC" w:rsidP="00E52FA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auto"/>
          </w:tcPr>
          <w:p w14:paraId="207E128D"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E52FAC" w:rsidRDefault="00E52FAC" w:rsidP="00E52FAC">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E52FAC" w:rsidRDefault="00E52FAC" w:rsidP="00E52FAC">
            <w:pPr>
              <w:rPr>
                <w:rFonts w:cs="Arial"/>
                <w:snapToGrid w:val="0"/>
                <w:color w:val="000000"/>
                <w:lang w:val="en-US"/>
              </w:rPr>
            </w:pPr>
          </w:p>
          <w:p w14:paraId="1C597825" w14:textId="3563DC0A" w:rsidR="00E52FAC" w:rsidRPr="006F1124" w:rsidRDefault="00E52FAC" w:rsidP="00E52FAC">
            <w:pPr>
              <w:rPr>
                <w:szCs w:val="16"/>
                <w:highlight w:val="green"/>
              </w:rPr>
            </w:pPr>
            <w:r w:rsidRPr="006F1124">
              <w:rPr>
                <w:szCs w:val="16"/>
                <w:highlight w:val="green"/>
              </w:rPr>
              <w:t>Work item at 100%</w:t>
            </w:r>
          </w:p>
          <w:p w14:paraId="0001CCC6" w14:textId="77777777" w:rsidR="00E52FAC" w:rsidRDefault="00E52FAC" w:rsidP="00E52FAC">
            <w:pPr>
              <w:rPr>
                <w:rFonts w:cs="Arial"/>
                <w:color w:val="000000"/>
                <w:lang w:val="en-US"/>
              </w:rPr>
            </w:pPr>
          </w:p>
          <w:p w14:paraId="6019702A" w14:textId="77777777" w:rsidR="00E52FAC" w:rsidRPr="00D95972" w:rsidRDefault="00E52FAC" w:rsidP="00E52FAC">
            <w:pPr>
              <w:rPr>
                <w:rFonts w:eastAsia="Batang" w:cs="Arial"/>
                <w:lang w:eastAsia="ko-KR"/>
              </w:rPr>
            </w:pPr>
          </w:p>
        </w:tc>
      </w:tr>
      <w:tr w:rsidR="00E52FAC" w:rsidRPr="00C62C94" w14:paraId="3118D04D" w14:textId="77777777" w:rsidTr="00C7504F">
        <w:tc>
          <w:tcPr>
            <w:tcW w:w="976" w:type="dxa"/>
            <w:tcBorders>
              <w:left w:val="thinThickThinSmallGap" w:sz="24" w:space="0" w:color="auto"/>
              <w:bottom w:val="nil"/>
            </w:tcBorders>
            <w:shd w:val="clear" w:color="auto" w:fill="auto"/>
          </w:tcPr>
          <w:p w14:paraId="268A1EE0" w14:textId="77777777" w:rsidR="00E52FAC" w:rsidRPr="00D95972" w:rsidRDefault="00E52FAC" w:rsidP="00E52FAC">
            <w:pPr>
              <w:rPr>
                <w:rFonts w:cs="Arial"/>
              </w:rPr>
            </w:pPr>
          </w:p>
        </w:tc>
        <w:tc>
          <w:tcPr>
            <w:tcW w:w="1317" w:type="dxa"/>
            <w:gridSpan w:val="2"/>
            <w:tcBorders>
              <w:bottom w:val="nil"/>
            </w:tcBorders>
            <w:shd w:val="clear" w:color="auto" w:fill="auto"/>
          </w:tcPr>
          <w:p w14:paraId="1BCF302C"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00"/>
          </w:tcPr>
          <w:p w14:paraId="7677D5AF" w14:textId="00AB7E24" w:rsidR="00E52FAC" w:rsidRPr="00D95972" w:rsidRDefault="00E52FAC" w:rsidP="00E52FAC">
            <w:pPr>
              <w:overflowPunct/>
              <w:autoSpaceDE/>
              <w:autoSpaceDN/>
              <w:adjustRightInd/>
              <w:textAlignment w:val="auto"/>
              <w:rPr>
                <w:rFonts w:cs="Arial"/>
                <w:lang w:val="en-US"/>
              </w:rPr>
            </w:pPr>
            <w:hyperlink r:id="rId442" w:history="1">
              <w:r>
                <w:rPr>
                  <w:rStyle w:val="Hyperlink"/>
                </w:rPr>
                <w:t>C1-222706</w:t>
              </w:r>
            </w:hyperlink>
          </w:p>
        </w:tc>
        <w:tc>
          <w:tcPr>
            <w:tcW w:w="4191" w:type="dxa"/>
            <w:gridSpan w:val="3"/>
            <w:tcBorders>
              <w:top w:val="single" w:sz="4" w:space="0" w:color="auto"/>
              <w:bottom w:val="single" w:sz="4" w:space="0" w:color="auto"/>
            </w:tcBorders>
            <w:shd w:val="clear" w:color="auto" w:fill="FFFF00"/>
          </w:tcPr>
          <w:p w14:paraId="6E4D8246" w14:textId="423F96A7" w:rsidR="00E52FAC" w:rsidRPr="00D95972" w:rsidRDefault="00E52FAC" w:rsidP="00E52FAC">
            <w:pPr>
              <w:rPr>
                <w:rFonts w:cs="Arial"/>
              </w:rPr>
            </w:pPr>
            <w:r>
              <w:rPr>
                <w:rFonts w:cs="Arial"/>
              </w:rPr>
              <w:t xml:space="preserve">Annex-V - Verify integrity of SIP header fields based on validated </w:t>
            </w:r>
            <w:proofErr w:type="spellStart"/>
            <w:r>
              <w:rPr>
                <w:rFonts w:cs="Arial"/>
              </w:rPr>
              <w:t>PASSporT</w:t>
            </w:r>
            <w:proofErr w:type="spellEnd"/>
            <w:r>
              <w:rPr>
                <w:rFonts w:cs="Arial"/>
              </w:rPr>
              <w:t xml:space="preserve"> claims</w:t>
            </w:r>
          </w:p>
        </w:tc>
        <w:tc>
          <w:tcPr>
            <w:tcW w:w="1767" w:type="dxa"/>
            <w:tcBorders>
              <w:top w:val="single" w:sz="4" w:space="0" w:color="auto"/>
              <w:bottom w:val="single" w:sz="4" w:space="0" w:color="auto"/>
            </w:tcBorders>
            <w:shd w:val="clear" w:color="auto" w:fill="FFFF00"/>
          </w:tcPr>
          <w:p w14:paraId="2E8BA041" w14:textId="1C83531F" w:rsidR="00E52FAC" w:rsidRPr="00D95972" w:rsidRDefault="00E52FAC" w:rsidP="00E52FAC">
            <w:pPr>
              <w:rPr>
                <w:rFonts w:cs="Arial"/>
              </w:rPr>
            </w:pPr>
            <w:r>
              <w:rPr>
                <w:rFonts w:cs="Arial"/>
              </w:rPr>
              <w:t>Neustar, Inc.</w:t>
            </w:r>
          </w:p>
        </w:tc>
        <w:tc>
          <w:tcPr>
            <w:tcW w:w="826" w:type="dxa"/>
            <w:tcBorders>
              <w:top w:val="single" w:sz="4" w:space="0" w:color="auto"/>
              <w:bottom w:val="single" w:sz="4" w:space="0" w:color="auto"/>
            </w:tcBorders>
            <w:shd w:val="clear" w:color="auto" w:fill="FFFF00"/>
          </w:tcPr>
          <w:p w14:paraId="3D8FBBF3" w14:textId="7518868E" w:rsidR="00E52FAC" w:rsidRPr="00D95972" w:rsidRDefault="00E52FAC" w:rsidP="00E52FAC">
            <w:pPr>
              <w:rPr>
                <w:rFonts w:cs="Arial"/>
              </w:rPr>
            </w:pPr>
            <w:r>
              <w:rPr>
                <w:rFonts w:cs="Arial"/>
              </w:rPr>
              <w:t>CR 6556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4C16EF" w14:textId="7DB2820A" w:rsidR="00E52FAC" w:rsidRPr="00C62C94" w:rsidRDefault="00E52FAC" w:rsidP="00E52FAC">
            <w:pPr>
              <w:rPr>
                <w:rFonts w:ascii="Calibri" w:hAnsi="Calibri"/>
                <w:sz w:val="22"/>
                <w:szCs w:val="22"/>
                <w:lang w:val="en-US"/>
              </w:rPr>
            </w:pPr>
            <w:r w:rsidRPr="008B4254">
              <w:rPr>
                <w:rFonts w:cs="Arial"/>
              </w:rPr>
              <w:t xml:space="preserve">WIC on CR cover sheet </w:t>
            </w:r>
            <w:r>
              <w:rPr>
                <w:rFonts w:cs="Arial"/>
              </w:rPr>
              <w:t>incorrect</w:t>
            </w:r>
          </w:p>
        </w:tc>
      </w:tr>
      <w:tr w:rsidR="00E52FAC" w:rsidRPr="00D95972" w14:paraId="2DED2277" w14:textId="77777777" w:rsidTr="00D329C5">
        <w:tc>
          <w:tcPr>
            <w:tcW w:w="976" w:type="dxa"/>
            <w:tcBorders>
              <w:left w:val="thinThickThinSmallGap" w:sz="24" w:space="0" w:color="auto"/>
              <w:bottom w:val="nil"/>
            </w:tcBorders>
            <w:shd w:val="clear" w:color="auto" w:fill="auto"/>
          </w:tcPr>
          <w:p w14:paraId="1FFBEF05" w14:textId="77777777" w:rsidR="00E52FAC" w:rsidRPr="00D95972" w:rsidRDefault="00E52FAC" w:rsidP="00E52FAC">
            <w:pPr>
              <w:rPr>
                <w:rFonts w:cs="Arial"/>
              </w:rPr>
            </w:pPr>
          </w:p>
        </w:tc>
        <w:tc>
          <w:tcPr>
            <w:tcW w:w="1317" w:type="dxa"/>
            <w:gridSpan w:val="2"/>
            <w:tcBorders>
              <w:bottom w:val="nil"/>
            </w:tcBorders>
            <w:shd w:val="clear" w:color="auto" w:fill="auto"/>
          </w:tcPr>
          <w:p w14:paraId="1F0D4C83"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5C3D122F" w14:textId="77777777"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EF71B0" w14:textId="77777777"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55E933E5"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6E78B28D"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66CDAD" w14:textId="77777777" w:rsidR="00E52FAC" w:rsidRPr="00D95972" w:rsidRDefault="00E52FAC" w:rsidP="00E52FAC">
            <w:pPr>
              <w:rPr>
                <w:rFonts w:eastAsia="Batang" w:cs="Arial"/>
                <w:lang w:eastAsia="ko-KR"/>
              </w:rPr>
            </w:pPr>
          </w:p>
        </w:tc>
      </w:tr>
      <w:tr w:rsidR="00E52FAC" w:rsidRPr="00D95972" w14:paraId="6329C0AA" w14:textId="77777777" w:rsidTr="00D329C5">
        <w:tc>
          <w:tcPr>
            <w:tcW w:w="976" w:type="dxa"/>
            <w:tcBorders>
              <w:left w:val="thinThickThinSmallGap" w:sz="24" w:space="0" w:color="auto"/>
              <w:bottom w:val="nil"/>
            </w:tcBorders>
            <w:shd w:val="clear" w:color="auto" w:fill="auto"/>
          </w:tcPr>
          <w:p w14:paraId="0966825B" w14:textId="77777777" w:rsidR="00E52FAC" w:rsidRPr="00D95972" w:rsidRDefault="00E52FAC" w:rsidP="00E52FAC">
            <w:pPr>
              <w:rPr>
                <w:rFonts w:cs="Arial"/>
              </w:rPr>
            </w:pPr>
          </w:p>
        </w:tc>
        <w:tc>
          <w:tcPr>
            <w:tcW w:w="1317" w:type="dxa"/>
            <w:gridSpan w:val="2"/>
            <w:tcBorders>
              <w:bottom w:val="nil"/>
            </w:tcBorders>
            <w:shd w:val="clear" w:color="auto" w:fill="auto"/>
          </w:tcPr>
          <w:p w14:paraId="3CA395DB"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6AB8C042" w14:textId="77777777"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B48BAD" w14:textId="77777777"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455F54AC"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754028BE"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77777777" w:rsidR="00E52FAC" w:rsidRPr="00D95972" w:rsidRDefault="00E52FAC" w:rsidP="00E52FAC">
            <w:pPr>
              <w:rPr>
                <w:rFonts w:eastAsia="Batang" w:cs="Arial"/>
                <w:lang w:eastAsia="ko-KR"/>
              </w:rPr>
            </w:pPr>
          </w:p>
        </w:tc>
      </w:tr>
      <w:tr w:rsidR="00E52FAC" w:rsidRPr="00D95972" w14:paraId="248B4D3A" w14:textId="77777777" w:rsidTr="00D329C5">
        <w:tc>
          <w:tcPr>
            <w:tcW w:w="976" w:type="dxa"/>
            <w:tcBorders>
              <w:left w:val="thinThickThinSmallGap" w:sz="24" w:space="0" w:color="auto"/>
              <w:bottom w:val="nil"/>
            </w:tcBorders>
            <w:shd w:val="clear" w:color="auto" w:fill="auto"/>
          </w:tcPr>
          <w:p w14:paraId="4F8FD49B" w14:textId="77777777" w:rsidR="00E52FAC" w:rsidRPr="00D95972" w:rsidRDefault="00E52FAC" w:rsidP="00E52FAC">
            <w:pPr>
              <w:rPr>
                <w:rFonts w:cs="Arial"/>
              </w:rPr>
            </w:pPr>
          </w:p>
        </w:tc>
        <w:tc>
          <w:tcPr>
            <w:tcW w:w="1317" w:type="dxa"/>
            <w:gridSpan w:val="2"/>
            <w:tcBorders>
              <w:bottom w:val="nil"/>
            </w:tcBorders>
            <w:shd w:val="clear" w:color="auto" w:fill="auto"/>
          </w:tcPr>
          <w:p w14:paraId="5BDC1CA4"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2643B3B8" w14:textId="77777777"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098C3083"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622DC9DC"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E52FAC" w:rsidRPr="00D95972" w:rsidRDefault="00E52FAC" w:rsidP="00E52FAC">
            <w:pPr>
              <w:rPr>
                <w:rFonts w:eastAsia="Batang" w:cs="Arial"/>
                <w:lang w:eastAsia="ko-KR"/>
              </w:rPr>
            </w:pPr>
          </w:p>
        </w:tc>
      </w:tr>
      <w:tr w:rsidR="00E52FAC" w:rsidRPr="00D95972" w14:paraId="6CB8CC1B" w14:textId="77777777" w:rsidTr="00A00B16">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E52FAC" w:rsidRPr="00D95972" w:rsidRDefault="00E52FAC" w:rsidP="00E52FA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16C77307" w:rsidR="00E52FAC" w:rsidRPr="00D95972" w:rsidRDefault="00E52FAC" w:rsidP="00E52FAC">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E52FAC" w:rsidRPr="00D95972" w:rsidRDefault="00E52FAC" w:rsidP="00E52FAC">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E52FAC" w:rsidRPr="00D95972" w:rsidRDefault="00E52FAC" w:rsidP="00E52FA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auto"/>
          </w:tcPr>
          <w:p w14:paraId="385F3BBC"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E52FAC" w:rsidRDefault="00E52FAC" w:rsidP="00E52FAC">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E52FAC" w:rsidRDefault="00E52FAC" w:rsidP="00E52FAC">
            <w:pPr>
              <w:rPr>
                <w:rFonts w:cs="Arial"/>
                <w:snapToGrid w:val="0"/>
                <w:color w:val="000000"/>
                <w:lang w:val="en-US"/>
              </w:rPr>
            </w:pPr>
          </w:p>
          <w:p w14:paraId="470EE486" w14:textId="78CF49D9" w:rsidR="00E52FAC" w:rsidRPr="006F1124" w:rsidRDefault="00E52FAC" w:rsidP="00E52FAC">
            <w:pPr>
              <w:rPr>
                <w:szCs w:val="16"/>
                <w:highlight w:val="green"/>
              </w:rPr>
            </w:pPr>
          </w:p>
          <w:p w14:paraId="2161BA6E" w14:textId="77777777" w:rsidR="00E52FAC" w:rsidRDefault="00E52FAC" w:rsidP="00E52FAC">
            <w:pPr>
              <w:rPr>
                <w:rFonts w:cs="Arial"/>
                <w:color w:val="000000"/>
                <w:lang w:val="en-US"/>
              </w:rPr>
            </w:pPr>
          </w:p>
          <w:p w14:paraId="3D39C7F5" w14:textId="77777777" w:rsidR="00E52FAC" w:rsidRPr="00D95972" w:rsidRDefault="00E52FAC" w:rsidP="00E52FAC">
            <w:pPr>
              <w:rPr>
                <w:rFonts w:eastAsia="Batang" w:cs="Arial"/>
                <w:lang w:eastAsia="ko-KR"/>
              </w:rPr>
            </w:pPr>
          </w:p>
        </w:tc>
      </w:tr>
      <w:tr w:rsidR="00E52FAC" w:rsidRPr="00D95972" w14:paraId="4721F822" w14:textId="77777777" w:rsidTr="00A00B16">
        <w:tc>
          <w:tcPr>
            <w:tcW w:w="976" w:type="dxa"/>
            <w:tcBorders>
              <w:left w:val="thinThickThinSmallGap" w:sz="24" w:space="0" w:color="auto"/>
              <w:bottom w:val="nil"/>
            </w:tcBorders>
            <w:shd w:val="clear" w:color="auto" w:fill="auto"/>
          </w:tcPr>
          <w:p w14:paraId="3ABBEAE2" w14:textId="77777777" w:rsidR="00E52FAC" w:rsidRPr="00D95972" w:rsidRDefault="00E52FAC" w:rsidP="00E52FAC">
            <w:pPr>
              <w:rPr>
                <w:rFonts w:cs="Arial"/>
              </w:rPr>
            </w:pPr>
          </w:p>
        </w:tc>
        <w:tc>
          <w:tcPr>
            <w:tcW w:w="1317" w:type="dxa"/>
            <w:gridSpan w:val="2"/>
            <w:tcBorders>
              <w:bottom w:val="nil"/>
            </w:tcBorders>
            <w:shd w:val="clear" w:color="auto" w:fill="auto"/>
          </w:tcPr>
          <w:p w14:paraId="562EB5BE"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00"/>
          </w:tcPr>
          <w:p w14:paraId="58FF2B77" w14:textId="1A39CED1" w:rsidR="00E52FAC" w:rsidRPr="00D95972" w:rsidRDefault="00E52FAC" w:rsidP="00E52FAC">
            <w:pPr>
              <w:overflowPunct/>
              <w:autoSpaceDE/>
              <w:autoSpaceDN/>
              <w:adjustRightInd/>
              <w:textAlignment w:val="auto"/>
              <w:rPr>
                <w:rFonts w:cs="Arial"/>
                <w:lang w:val="en-US"/>
              </w:rPr>
            </w:pPr>
            <w:hyperlink r:id="rId443" w:history="1">
              <w:r>
                <w:rPr>
                  <w:rStyle w:val="Hyperlink"/>
                </w:rPr>
                <w:t>C1-222971</w:t>
              </w:r>
            </w:hyperlink>
          </w:p>
        </w:tc>
        <w:tc>
          <w:tcPr>
            <w:tcW w:w="4191" w:type="dxa"/>
            <w:gridSpan w:val="3"/>
            <w:tcBorders>
              <w:top w:val="single" w:sz="4" w:space="0" w:color="auto"/>
              <w:bottom w:val="single" w:sz="4" w:space="0" w:color="auto"/>
            </w:tcBorders>
            <w:shd w:val="clear" w:color="auto" w:fill="FFFF00"/>
          </w:tcPr>
          <w:p w14:paraId="50334E38" w14:textId="78415578" w:rsidR="00E52FAC" w:rsidRPr="00D95972" w:rsidRDefault="00E52FAC" w:rsidP="00E52FAC">
            <w:pPr>
              <w:rPr>
                <w:rFonts w:cs="Arial"/>
              </w:rPr>
            </w:pPr>
            <w:r>
              <w:rPr>
                <w:rFonts w:cs="Arial"/>
              </w:rPr>
              <w:t>Discussion on support of NS in MC services</w:t>
            </w:r>
          </w:p>
        </w:tc>
        <w:tc>
          <w:tcPr>
            <w:tcW w:w="1767" w:type="dxa"/>
            <w:tcBorders>
              <w:top w:val="single" w:sz="4" w:space="0" w:color="auto"/>
              <w:bottom w:val="single" w:sz="4" w:space="0" w:color="auto"/>
            </w:tcBorders>
            <w:shd w:val="clear" w:color="auto" w:fill="FFFF00"/>
          </w:tcPr>
          <w:p w14:paraId="5B4C99F3" w14:textId="7D78E3FC" w:rsidR="00E52FAC" w:rsidRPr="00D95972" w:rsidRDefault="00E52FAC" w:rsidP="00E52FA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BAF6CA" w14:textId="21CF4371" w:rsidR="00E52FAC" w:rsidRPr="00D95972" w:rsidRDefault="00E52FAC" w:rsidP="00E52FA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9A725C" w14:textId="4E602291" w:rsidR="00E52FAC" w:rsidRPr="00D95972" w:rsidRDefault="00E52FAC" w:rsidP="00E52FAC">
            <w:pPr>
              <w:rPr>
                <w:rFonts w:eastAsia="Batang" w:cs="Arial"/>
                <w:lang w:eastAsia="ko-KR"/>
              </w:rPr>
            </w:pPr>
          </w:p>
        </w:tc>
      </w:tr>
      <w:tr w:rsidR="00E52FAC" w:rsidRPr="00D95972" w14:paraId="4DCE1045" w14:textId="77777777" w:rsidTr="00A00B16">
        <w:tc>
          <w:tcPr>
            <w:tcW w:w="976" w:type="dxa"/>
            <w:tcBorders>
              <w:left w:val="thinThickThinSmallGap" w:sz="24" w:space="0" w:color="auto"/>
              <w:bottom w:val="nil"/>
            </w:tcBorders>
            <w:shd w:val="clear" w:color="auto" w:fill="auto"/>
          </w:tcPr>
          <w:p w14:paraId="13795C04" w14:textId="77777777" w:rsidR="00E52FAC" w:rsidRPr="00D95972" w:rsidRDefault="00E52FAC" w:rsidP="00E52FAC">
            <w:pPr>
              <w:rPr>
                <w:rFonts w:cs="Arial"/>
              </w:rPr>
            </w:pPr>
          </w:p>
        </w:tc>
        <w:tc>
          <w:tcPr>
            <w:tcW w:w="1317" w:type="dxa"/>
            <w:gridSpan w:val="2"/>
            <w:tcBorders>
              <w:bottom w:val="nil"/>
            </w:tcBorders>
            <w:shd w:val="clear" w:color="auto" w:fill="auto"/>
          </w:tcPr>
          <w:p w14:paraId="31CBD447"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00"/>
          </w:tcPr>
          <w:p w14:paraId="739B84ED" w14:textId="7F1320EC" w:rsidR="00E52FAC" w:rsidRPr="00D95972" w:rsidRDefault="00E52FAC" w:rsidP="00E52FAC">
            <w:pPr>
              <w:overflowPunct/>
              <w:autoSpaceDE/>
              <w:autoSpaceDN/>
              <w:adjustRightInd/>
              <w:textAlignment w:val="auto"/>
              <w:rPr>
                <w:rFonts w:cs="Arial"/>
                <w:lang w:val="en-US"/>
              </w:rPr>
            </w:pPr>
            <w:hyperlink r:id="rId444" w:history="1">
              <w:r>
                <w:rPr>
                  <w:rStyle w:val="Hyperlink"/>
                </w:rPr>
                <w:t>C1-222972</w:t>
              </w:r>
            </w:hyperlink>
          </w:p>
        </w:tc>
        <w:tc>
          <w:tcPr>
            <w:tcW w:w="4191" w:type="dxa"/>
            <w:gridSpan w:val="3"/>
            <w:tcBorders>
              <w:top w:val="single" w:sz="4" w:space="0" w:color="auto"/>
              <w:bottom w:val="single" w:sz="4" w:space="0" w:color="auto"/>
            </w:tcBorders>
            <w:shd w:val="clear" w:color="auto" w:fill="FFFF00"/>
          </w:tcPr>
          <w:p w14:paraId="30476FD6" w14:textId="0D310C21" w:rsidR="00E52FAC" w:rsidRPr="00D95972" w:rsidRDefault="00E52FAC" w:rsidP="00E52FAC">
            <w:pPr>
              <w:rPr>
                <w:rFonts w:cs="Arial"/>
              </w:rPr>
            </w:pPr>
            <w:r>
              <w:rPr>
                <w:rFonts w:cs="Arial"/>
              </w:rPr>
              <w:t>MC Credentials for DN and NS AA</w:t>
            </w:r>
          </w:p>
        </w:tc>
        <w:tc>
          <w:tcPr>
            <w:tcW w:w="1767" w:type="dxa"/>
            <w:tcBorders>
              <w:top w:val="single" w:sz="4" w:space="0" w:color="auto"/>
              <w:bottom w:val="single" w:sz="4" w:space="0" w:color="auto"/>
            </w:tcBorders>
            <w:shd w:val="clear" w:color="auto" w:fill="FFFF00"/>
          </w:tcPr>
          <w:p w14:paraId="3F9A2269" w14:textId="2DAAFADF" w:rsidR="00E52FAC" w:rsidRPr="00D95972" w:rsidRDefault="00E52FAC" w:rsidP="00E52FA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726DC6E" w14:textId="13670F49" w:rsidR="00E52FAC" w:rsidRPr="00D95972" w:rsidRDefault="00E52FAC" w:rsidP="00E52FAC">
            <w:pPr>
              <w:rPr>
                <w:rFonts w:cs="Arial"/>
              </w:rPr>
            </w:pPr>
            <w:r>
              <w:rPr>
                <w:rFonts w:cs="Arial"/>
              </w:rPr>
              <w:t>CR 0218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E329F9" w14:textId="77777777" w:rsidR="00E52FAC" w:rsidRPr="00D95972" w:rsidRDefault="00E52FAC" w:rsidP="00E52FAC">
            <w:pPr>
              <w:rPr>
                <w:rFonts w:eastAsia="Batang" w:cs="Arial"/>
                <w:lang w:eastAsia="ko-KR"/>
              </w:rPr>
            </w:pPr>
          </w:p>
        </w:tc>
      </w:tr>
      <w:tr w:rsidR="00E52FAC" w:rsidRPr="00D95972" w14:paraId="62E826EC" w14:textId="77777777" w:rsidTr="00A00B16">
        <w:tc>
          <w:tcPr>
            <w:tcW w:w="976" w:type="dxa"/>
            <w:tcBorders>
              <w:left w:val="thinThickThinSmallGap" w:sz="24" w:space="0" w:color="auto"/>
              <w:bottom w:val="nil"/>
            </w:tcBorders>
            <w:shd w:val="clear" w:color="auto" w:fill="auto"/>
          </w:tcPr>
          <w:p w14:paraId="7E262F76" w14:textId="77777777" w:rsidR="00E52FAC" w:rsidRPr="00D95972" w:rsidRDefault="00E52FAC" w:rsidP="00E52FAC">
            <w:pPr>
              <w:rPr>
                <w:rFonts w:cs="Arial"/>
              </w:rPr>
            </w:pPr>
          </w:p>
        </w:tc>
        <w:tc>
          <w:tcPr>
            <w:tcW w:w="1317" w:type="dxa"/>
            <w:gridSpan w:val="2"/>
            <w:tcBorders>
              <w:bottom w:val="nil"/>
            </w:tcBorders>
            <w:shd w:val="clear" w:color="auto" w:fill="auto"/>
          </w:tcPr>
          <w:p w14:paraId="19F7D016"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00"/>
          </w:tcPr>
          <w:p w14:paraId="52F6946A" w14:textId="7BEA2849" w:rsidR="00E52FAC" w:rsidRPr="00D95972" w:rsidRDefault="00E52FAC" w:rsidP="00E52FAC">
            <w:pPr>
              <w:overflowPunct/>
              <w:autoSpaceDE/>
              <w:autoSpaceDN/>
              <w:adjustRightInd/>
              <w:textAlignment w:val="auto"/>
              <w:rPr>
                <w:rFonts w:cs="Arial"/>
                <w:lang w:val="en-US"/>
              </w:rPr>
            </w:pPr>
            <w:hyperlink r:id="rId445" w:history="1">
              <w:r>
                <w:rPr>
                  <w:rStyle w:val="Hyperlink"/>
                </w:rPr>
                <w:t>C1-222973</w:t>
              </w:r>
            </w:hyperlink>
          </w:p>
        </w:tc>
        <w:tc>
          <w:tcPr>
            <w:tcW w:w="4191" w:type="dxa"/>
            <w:gridSpan w:val="3"/>
            <w:tcBorders>
              <w:top w:val="single" w:sz="4" w:space="0" w:color="auto"/>
              <w:bottom w:val="single" w:sz="4" w:space="0" w:color="auto"/>
            </w:tcBorders>
            <w:shd w:val="clear" w:color="auto" w:fill="FFFF00"/>
          </w:tcPr>
          <w:p w14:paraId="58A877BB" w14:textId="0C7A8F2E" w:rsidR="00E52FAC" w:rsidRPr="00D95972" w:rsidRDefault="00E52FAC" w:rsidP="00E52FAC">
            <w:pPr>
              <w:rPr>
                <w:rFonts w:cs="Arial"/>
              </w:rPr>
            </w:pPr>
            <w:r>
              <w:rPr>
                <w:rFonts w:cs="Arial"/>
              </w:rPr>
              <w:t xml:space="preserve">5GS QoS aspects in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520616E0" w14:textId="54D37DB3" w:rsidR="00E52FAC" w:rsidRPr="00D95972" w:rsidRDefault="00E52FAC" w:rsidP="00E52FA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EA87653" w14:textId="508A1963" w:rsidR="00E52FAC" w:rsidRPr="00D95972" w:rsidRDefault="00E52FAC" w:rsidP="00E52FAC">
            <w:pPr>
              <w:rPr>
                <w:rFonts w:cs="Arial"/>
              </w:rPr>
            </w:pPr>
            <w:r>
              <w:rPr>
                <w:rFonts w:cs="Arial"/>
              </w:rPr>
              <w:t>CR 0169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D03E06" w14:textId="77777777" w:rsidR="00E52FAC" w:rsidRPr="00D95972" w:rsidRDefault="00E52FAC" w:rsidP="00E52FAC">
            <w:pPr>
              <w:rPr>
                <w:rFonts w:eastAsia="Batang" w:cs="Arial"/>
                <w:lang w:eastAsia="ko-KR"/>
              </w:rPr>
            </w:pPr>
          </w:p>
        </w:tc>
      </w:tr>
      <w:tr w:rsidR="00E52FAC" w:rsidRPr="00D95972" w14:paraId="32BD6373" w14:textId="77777777" w:rsidTr="00A00B16">
        <w:tc>
          <w:tcPr>
            <w:tcW w:w="976" w:type="dxa"/>
            <w:tcBorders>
              <w:left w:val="thinThickThinSmallGap" w:sz="24" w:space="0" w:color="auto"/>
              <w:bottom w:val="nil"/>
            </w:tcBorders>
            <w:shd w:val="clear" w:color="auto" w:fill="auto"/>
          </w:tcPr>
          <w:p w14:paraId="0C92058B" w14:textId="77777777" w:rsidR="00E52FAC" w:rsidRPr="00D95972" w:rsidRDefault="00E52FAC" w:rsidP="00E52FAC">
            <w:pPr>
              <w:rPr>
                <w:rFonts w:cs="Arial"/>
              </w:rPr>
            </w:pPr>
          </w:p>
        </w:tc>
        <w:tc>
          <w:tcPr>
            <w:tcW w:w="1317" w:type="dxa"/>
            <w:gridSpan w:val="2"/>
            <w:tcBorders>
              <w:bottom w:val="nil"/>
            </w:tcBorders>
            <w:shd w:val="clear" w:color="auto" w:fill="auto"/>
          </w:tcPr>
          <w:p w14:paraId="58EB5C6B"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00"/>
          </w:tcPr>
          <w:p w14:paraId="5845542E" w14:textId="1443C7B4" w:rsidR="00E52FAC" w:rsidRPr="00D95972" w:rsidRDefault="00E52FAC" w:rsidP="00E52FAC">
            <w:pPr>
              <w:overflowPunct/>
              <w:autoSpaceDE/>
              <w:autoSpaceDN/>
              <w:adjustRightInd/>
              <w:textAlignment w:val="auto"/>
              <w:rPr>
                <w:rFonts w:cs="Arial"/>
                <w:lang w:val="en-US"/>
              </w:rPr>
            </w:pPr>
            <w:hyperlink r:id="rId446" w:history="1">
              <w:r>
                <w:rPr>
                  <w:rStyle w:val="Hyperlink"/>
                </w:rPr>
                <w:t>C1-222974</w:t>
              </w:r>
            </w:hyperlink>
          </w:p>
        </w:tc>
        <w:tc>
          <w:tcPr>
            <w:tcW w:w="4191" w:type="dxa"/>
            <w:gridSpan w:val="3"/>
            <w:tcBorders>
              <w:top w:val="single" w:sz="4" w:space="0" w:color="auto"/>
              <w:bottom w:val="single" w:sz="4" w:space="0" w:color="auto"/>
            </w:tcBorders>
            <w:shd w:val="clear" w:color="auto" w:fill="FFFF00"/>
          </w:tcPr>
          <w:p w14:paraId="76BB4458" w14:textId="70A3CA75" w:rsidR="00E52FAC" w:rsidRPr="00D95972" w:rsidRDefault="00E52FAC" w:rsidP="00E52FAC">
            <w:pPr>
              <w:rPr>
                <w:rFonts w:cs="Arial"/>
              </w:rPr>
            </w:pPr>
            <w:r>
              <w:rPr>
                <w:rFonts w:cs="Arial"/>
              </w:rPr>
              <w:t xml:space="preserve">5GS QoS aspects in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0939E9CB" w14:textId="569AE1F0" w:rsidR="00E52FAC" w:rsidRPr="00D95972" w:rsidRDefault="00E52FAC" w:rsidP="00E52FA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CAD41C" w14:textId="0EDAA2B6" w:rsidR="00E52FAC" w:rsidRPr="00D95972" w:rsidRDefault="00E52FAC" w:rsidP="00E52FAC">
            <w:pPr>
              <w:rPr>
                <w:rFonts w:cs="Arial"/>
              </w:rPr>
            </w:pPr>
            <w:r>
              <w:rPr>
                <w:rFonts w:cs="Arial"/>
              </w:rPr>
              <w:t>CR 0321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37F4F6" w14:textId="77777777" w:rsidR="00E52FAC" w:rsidRPr="00D95972" w:rsidRDefault="00E52FAC" w:rsidP="00E52FAC">
            <w:pPr>
              <w:rPr>
                <w:rFonts w:eastAsia="Batang" w:cs="Arial"/>
                <w:lang w:eastAsia="ko-KR"/>
              </w:rPr>
            </w:pPr>
          </w:p>
        </w:tc>
      </w:tr>
      <w:tr w:rsidR="00E52FAC" w:rsidRPr="00D95972" w14:paraId="3622985A" w14:textId="77777777" w:rsidTr="003A0D69">
        <w:tc>
          <w:tcPr>
            <w:tcW w:w="976" w:type="dxa"/>
            <w:tcBorders>
              <w:left w:val="thinThickThinSmallGap" w:sz="24" w:space="0" w:color="auto"/>
              <w:bottom w:val="nil"/>
            </w:tcBorders>
            <w:shd w:val="clear" w:color="auto" w:fill="auto"/>
          </w:tcPr>
          <w:p w14:paraId="735101EE" w14:textId="77777777" w:rsidR="00E52FAC" w:rsidRPr="00D95972" w:rsidRDefault="00E52FAC" w:rsidP="00E52FAC">
            <w:pPr>
              <w:rPr>
                <w:rFonts w:cs="Arial"/>
              </w:rPr>
            </w:pPr>
          </w:p>
        </w:tc>
        <w:tc>
          <w:tcPr>
            <w:tcW w:w="1317" w:type="dxa"/>
            <w:gridSpan w:val="2"/>
            <w:tcBorders>
              <w:bottom w:val="nil"/>
            </w:tcBorders>
            <w:shd w:val="clear" w:color="auto" w:fill="auto"/>
          </w:tcPr>
          <w:p w14:paraId="05C40977"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00"/>
          </w:tcPr>
          <w:p w14:paraId="4CABD366" w14:textId="6111FF0E" w:rsidR="00E52FAC" w:rsidRPr="00D95972" w:rsidRDefault="00E52FAC" w:rsidP="00E52FAC">
            <w:pPr>
              <w:overflowPunct/>
              <w:autoSpaceDE/>
              <w:autoSpaceDN/>
              <w:adjustRightInd/>
              <w:textAlignment w:val="auto"/>
              <w:rPr>
                <w:rFonts w:cs="Arial"/>
                <w:lang w:val="en-US"/>
              </w:rPr>
            </w:pPr>
            <w:hyperlink r:id="rId447" w:history="1">
              <w:r>
                <w:rPr>
                  <w:rStyle w:val="Hyperlink"/>
                </w:rPr>
                <w:t>C1-222975</w:t>
              </w:r>
            </w:hyperlink>
          </w:p>
        </w:tc>
        <w:tc>
          <w:tcPr>
            <w:tcW w:w="4191" w:type="dxa"/>
            <w:gridSpan w:val="3"/>
            <w:tcBorders>
              <w:top w:val="single" w:sz="4" w:space="0" w:color="auto"/>
              <w:bottom w:val="single" w:sz="4" w:space="0" w:color="auto"/>
            </w:tcBorders>
            <w:shd w:val="clear" w:color="auto" w:fill="FFFF00"/>
          </w:tcPr>
          <w:p w14:paraId="76D9E098" w14:textId="4F4B15C7" w:rsidR="00E52FAC" w:rsidRPr="00D95972" w:rsidRDefault="00E52FAC" w:rsidP="00E52FAC">
            <w:pPr>
              <w:rPr>
                <w:rFonts w:cs="Arial"/>
              </w:rPr>
            </w:pPr>
            <w:r>
              <w:rPr>
                <w:rFonts w:cs="Arial"/>
              </w:rPr>
              <w:t>5GS QoS aspects in MCPTT</w:t>
            </w:r>
          </w:p>
        </w:tc>
        <w:tc>
          <w:tcPr>
            <w:tcW w:w="1767" w:type="dxa"/>
            <w:tcBorders>
              <w:top w:val="single" w:sz="4" w:space="0" w:color="auto"/>
              <w:bottom w:val="single" w:sz="4" w:space="0" w:color="auto"/>
            </w:tcBorders>
            <w:shd w:val="clear" w:color="auto" w:fill="FFFF00"/>
          </w:tcPr>
          <w:p w14:paraId="1F8A20AE" w14:textId="0E8F56CD" w:rsidR="00E52FAC" w:rsidRPr="00D95972" w:rsidRDefault="00E52FAC" w:rsidP="00E52FA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11477A0" w14:textId="2C01B258" w:rsidR="00E52FAC" w:rsidRPr="00D95972" w:rsidRDefault="00E52FAC" w:rsidP="00E52FAC">
            <w:pPr>
              <w:rPr>
                <w:rFonts w:cs="Arial"/>
              </w:rPr>
            </w:pPr>
            <w:r>
              <w:rPr>
                <w:rFonts w:cs="Arial"/>
              </w:rPr>
              <w:t>CR 0796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3DE261" w14:textId="77777777" w:rsidR="00E52FAC" w:rsidRPr="00D95972" w:rsidRDefault="00E52FAC" w:rsidP="00E52FAC">
            <w:pPr>
              <w:rPr>
                <w:rFonts w:eastAsia="Batang" w:cs="Arial"/>
                <w:lang w:eastAsia="ko-KR"/>
              </w:rPr>
            </w:pPr>
          </w:p>
        </w:tc>
      </w:tr>
      <w:tr w:rsidR="00E52FAC" w:rsidRPr="00D95972" w14:paraId="5BBD099A" w14:textId="77777777" w:rsidTr="003A0D69">
        <w:tc>
          <w:tcPr>
            <w:tcW w:w="976" w:type="dxa"/>
            <w:tcBorders>
              <w:left w:val="thinThickThinSmallGap" w:sz="24" w:space="0" w:color="auto"/>
              <w:bottom w:val="nil"/>
            </w:tcBorders>
            <w:shd w:val="clear" w:color="auto" w:fill="auto"/>
          </w:tcPr>
          <w:p w14:paraId="2D9B379B" w14:textId="77777777" w:rsidR="00E52FAC" w:rsidRPr="00D95972" w:rsidRDefault="00E52FAC" w:rsidP="00E52FAC">
            <w:pPr>
              <w:rPr>
                <w:rFonts w:cs="Arial"/>
              </w:rPr>
            </w:pPr>
          </w:p>
        </w:tc>
        <w:tc>
          <w:tcPr>
            <w:tcW w:w="1317" w:type="dxa"/>
            <w:gridSpan w:val="2"/>
            <w:tcBorders>
              <w:bottom w:val="nil"/>
            </w:tcBorders>
            <w:shd w:val="clear" w:color="auto" w:fill="auto"/>
          </w:tcPr>
          <w:p w14:paraId="36B10D93"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41629931" w14:textId="7E2651D7" w:rsidR="00E52FAC" w:rsidRPr="00D95972" w:rsidRDefault="00E52FAC" w:rsidP="00E52FAC">
            <w:pPr>
              <w:overflowPunct/>
              <w:autoSpaceDE/>
              <w:autoSpaceDN/>
              <w:adjustRightInd/>
              <w:textAlignment w:val="auto"/>
              <w:rPr>
                <w:rFonts w:cs="Arial"/>
                <w:lang w:val="en-US"/>
              </w:rPr>
            </w:pPr>
            <w:r>
              <w:rPr>
                <w:rFonts w:cs="Arial"/>
                <w:lang w:val="en-US"/>
              </w:rPr>
              <w:t>C1-222976</w:t>
            </w:r>
          </w:p>
        </w:tc>
        <w:tc>
          <w:tcPr>
            <w:tcW w:w="4191" w:type="dxa"/>
            <w:gridSpan w:val="3"/>
            <w:tcBorders>
              <w:top w:val="single" w:sz="4" w:space="0" w:color="auto"/>
              <w:bottom w:val="single" w:sz="4" w:space="0" w:color="auto"/>
            </w:tcBorders>
            <w:shd w:val="clear" w:color="auto" w:fill="FFFFFF"/>
          </w:tcPr>
          <w:p w14:paraId="7E9BD001" w14:textId="1F1E950D" w:rsidR="00E52FAC" w:rsidRPr="00D95972" w:rsidRDefault="00E52FAC" w:rsidP="00E52FAC">
            <w:pPr>
              <w:rPr>
                <w:rFonts w:cs="Arial"/>
              </w:rPr>
            </w:pPr>
            <w:r>
              <w:rPr>
                <w:rFonts w:cs="Arial"/>
              </w:rPr>
              <w:t>Bearer mapping to 5GS QoS model</w:t>
            </w:r>
          </w:p>
        </w:tc>
        <w:tc>
          <w:tcPr>
            <w:tcW w:w="1767" w:type="dxa"/>
            <w:tcBorders>
              <w:top w:val="single" w:sz="4" w:space="0" w:color="auto"/>
              <w:bottom w:val="single" w:sz="4" w:space="0" w:color="auto"/>
            </w:tcBorders>
            <w:shd w:val="clear" w:color="auto" w:fill="FFFFFF"/>
          </w:tcPr>
          <w:p w14:paraId="3A87A316" w14:textId="7348D595" w:rsidR="00E52FAC" w:rsidRPr="00D95972" w:rsidRDefault="00E52FAC" w:rsidP="00E52FA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0884C0D" w14:textId="4C36A85E" w:rsidR="00E52FAC" w:rsidRPr="00D95972" w:rsidRDefault="00E52FAC" w:rsidP="00E52FAC">
            <w:pPr>
              <w:rPr>
                <w:rFonts w:cs="Arial"/>
              </w:rPr>
            </w:pPr>
            <w:r>
              <w:rPr>
                <w:rFonts w:cs="Arial"/>
              </w:rPr>
              <w:t>CR 0322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9F3152" w14:textId="77777777" w:rsidR="00E52FAC" w:rsidRDefault="00E52FAC" w:rsidP="00E52FAC">
            <w:pPr>
              <w:rPr>
                <w:rFonts w:eastAsia="Batang" w:cs="Arial"/>
                <w:lang w:eastAsia="ko-KR"/>
              </w:rPr>
            </w:pPr>
            <w:r>
              <w:rPr>
                <w:rFonts w:eastAsia="Batang" w:cs="Arial"/>
                <w:lang w:eastAsia="ko-KR"/>
              </w:rPr>
              <w:t>Withdrawn</w:t>
            </w:r>
          </w:p>
          <w:p w14:paraId="07DA4606" w14:textId="5918B9DD" w:rsidR="00E52FAC" w:rsidRPr="00D95972" w:rsidRDefault="00E52FAC" w:rsidP="00E52FAC">
            <w:pPr>
              <w:rPr>
                <w:rFonts w:eastAsia="Batang" w:cs="Arial"/>
                <w:lang w:eastAsia="ko-KR"/>
              </w:rPr>
            </w:pPr>
          </w:p>
        </w:tc>
      </w:tr>
      <w:tr w:rsidR="00E52FAC" w:rsidRPr="00D95972" w14:paraId="1BC3CF99" w14:textId="77777777" w:rsidTr="00A00B16">
        <w:tc>
          <w:tcPr>
            <w:tcW w:w="976" w:type="dxa"/>
            <w:tcBorders>
              <w:left w:val="thinThickThinSmallGap" w:sz="24" w:space="0" w:color="auto"/>
              <w:bottom w:val="nil"/>
            </w:tcBorders>
            <w:shd w:val="clear" w:color="auto" w:fill="auto"/>
          </w:tcPr>
          <w:p w14:paraId="7FCDBEB3" w14:textId="77777777" w:rsidR="00E52FAC" w:rsidRPr="00D95972" w:rsidRDefault="00E52FAC" w:rsidP="00E52FAC">
            <w:pPr>
              <w:rPr>
                <w:rFonts w:cs="Arial"/>
              </w:rPr>
            </w:pPr>
          </w:p>
        </w:tc>
        <w:tc>
          <w:tcPr>
            <w:tcW w:w="1317" w:type="dxa"/>
            <w:gridSpan w:val="2"/>
            <w:tcBorders>
              <w:bottom w:val="nil"/>
            </w:tcBorders>
            <w:shd w:val="clear" w:color="auto" w:fill="auto"/>
          </w:tcPr>
          <w:p w14:paraId="1319C72D"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00"/>
          </w:tcPr>
          <w:p w14:paraId="5EFABD6C" w14:textId="5D1589F9" w:rsidR="00E52FAC" w:rsidRPr="00D95972" w:rsidRDefault="00E52FAC" w:rsidP="00E52FAC">
            <w:pPr>
              <w:overflowPunct/>
              <w:autoSpaceDE/>
              <w:autoSpaceDN/>
              <w:adjustRightInd/>
              <w:textAlignment w:val="auto"/>
              <w:rPr>
                <w:rFonts w:cs="Arial"/>
                <w:lang w:val="en-US"/>
              </w:rPr>
            </w:pPr>
            <w:hyperlink r:id="rId448" w:history="1">
              <w:r>
                <w:rPr>
                  <w:rStyle w:val="Hyperlink"/>
                </w:rPr>
                <w:t>C1-222981</w:t>
              </w:r>
            </w:hyperlink>
          </w:p>
        </w:tc>
        <w:tc>
          <w:tcPr>
            <w:tcW w:w="4191" w:type="dxa"/>
            <w:gridSpan w:val="3"/>
            <w:tcBorders>
              <w:top w:val="single" w:sz="4" w:space="0" w:color="auto"/>
              <w:bottom w:val="single" w:sz="4" w:space="0" w:color="auto"/>
            </w:tcBorders>
            <w:shd w:val="clear" w:color="auto" w:fill="FFFF00"/>
          </w:tcPr>
          <w:p w14:paraId="5441BB4A" w14:textId="11C42F1A" w:rsidR="00E52FAC" w:rsidRPr="00D95972" w:rsidRDefault="00E52FAC" w:rsidP="00E52FAC">
            <w:pPr>
              <w:rPr>
                <w:rFonts w:cs="Arial"/>
              </w:rPr>
            </w:pPr>
            <w:r>
              <w:rPr>
                <w:rFonts w:cs="Arial"/>
              </w:rPr>
              <w:t>Work plan for the CT1 part of MCover5GS</w:t>
            </w:r>
          </w:p>
        </w:tc>
        <w:tc>
          <w:tcPr>
            <w:tcW w:w="1767" w:type="dxa"/>
            <w:tcBorders>
              <w:top w:val="single" w:sz="4" w:space="0" w:color="auto"/>
              <w:bottom w:val="single" w:sz="4" w:space="0" w:color="auto"/>
            </w:tcBorders>
            <w:shd w:val="clear" w:color="auto" w:fill="FFFF00"/>
          </w:tcPr>
          <w:p w14:paraId="78BAE4AA" w14:textId="2E4FBB82" w:rsidR="00E52FAC" w:rsidRPr="00D95972" w:rsidRDefault="00E52FAC" w:rsidP="00E52FA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4E34558" w14:textId="43D93382" w:rsidR="00E52FAC" w:rsidRPr="00D95972" w:rsidRDefault="00E52FAC" w:rsidP="00E52FA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E816EA" w14:textId="77777777" w:rsidR="00E52FAC" w:rsidRPr="00D95972" w:rsidRDefault="00E52FAC" w:rsidP="00E52FAC">
            <w:pPr>
              <w:rPr>
                <w:rFonts w:eastAsia="Batang" w:cs="Arial"/>
                <w:lang w:eastAsia="ko-KR"/>
              </w:rPr>
            </w:pPr>
          </w:p>
        </w:tc>
      </w:tr>
      <w:tr w:rsidR="00E52FAC" w:rsidRPr="00D95972" w14:paraId="1BA301C3" w14:textId="77777777" w:rsidTr="00801049">
        <w:tc>
          <w:tcPr>
            <w:tcW w:w="976" w:type="dxa"/>
            <w:tcBorders>
              <w:left w:val="thinThickThinSmallGap" w:sz="24" w:space="0" w:color="auto"/>
              <w:bottom w:val="nil"/>
            </w:tcBorders>
            <w:shd w:val="clear" w:color="auto" w:fill="auto"/>
          </w:tcPr>
          <w:p w14:paraId="1E250340" w14:textId="77777777" w:rsidR="00E52FAC" w:rsidRPr="00D95972" w:rsidRDefault="00E52FAC" w:rsidP="00E52FAC">
            <w:pPr>
              <w:rPr>
                <w:rFonts w:cs="Arial"/>
              </w:rPr>
            </w:pPr>
          </w:p>
        </w:tc>
        <w:tc>
          <w:tcPr>
            <w:tcW w:w="1317" w:type="dxa"/>
            <w:gridSpan w:val="2"/>
            <w:tcBorders>
              <w:bottom w:val="nil"/>
            </w:tcBorders>
            <w:shd w:val="clear" w:color="auto" w:fill="auto"/>
          </w:tcPr>
          <w:p w14:paraId="0CFA60D4"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7C616FCA" w14:textId="6F2CAD4E"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0AA33A" w14:textId="501FCDF2"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5024B1E0" w14:textId="45C5CB94"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2AC8B4FE" w14:textId="38B6541E"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D44D36" w14:textId="7CC3A703" w:rsidR="00E52FAC" w:rsidRPr="00D95972" w:rsidRDefault="00E52FAC" w:rsidP="00E52FAC">
            <w:pPr>
              <w:rPr>
                <w:rFonts w:eastAsia="Batang" w:cs="Arial"/>
                <w:lang w:eastAsia="ko-KR"/>
              </w:rPr>
            </w:pPr>
          </w:p>
        </w:tc>
      </w:tr>
      <w:tr w:rsidR="00E52FAC" w:rsidRPr="00D95972" w14:paraId="6C1E6CD5" w14:textId="77777777" w:rsidTr="001C25E8">
        <w:tc>
          <w:tcPr>
            <w:tcW w:w="976" w:type="dxa"/>
            <w:tcBorders>
              <w:left w:val="thinThickThinSmallGap" w:sz="24" w:space="0" w:color="auto"/>
              <w:bottom w:val="nil"/>
            </w:tcBorders>
            <w:shd w:val="clear" w:color="auto" w:fill="auto"/>
          </w:tcPr>
          <w:p w14:paraId="1ABEF1AD" w14:textId="77777777" w:rsidR="00E52FAC" w:rsidRPr="00D95972" w:rsidRDefault="00E52FAC" w:rsidP="00E52FAC">
            <w:pPr>
              <w:rPr>
                <w:rFonts w:cs="Arial"/>
              </w:rPr>
            </w:pPr>
          </w:p>
        </w:tc>
        <w:tc>
          <w:tcPr>
            <w:tcW w:w="1317" w:type="dxa"/>
            <w:gridSpan w:val="2"/>
            <w:tcBorders>
              <w:bottom w:val="nil"/>
            </w:tcBorders>
            <w:shd w:val="clear" w:color="auto" w:fill="auto"/>
          </w:tcPr>
          <w:p w14:paraId="2A4A4048"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auto"/>
          </w:tcPr>
          <w:p w14:paraId="7D90DA1A" w14:textId="2415FC77"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0C1061" w14:textId="5E66AD5F"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auto"/>
          </w:tcPr>
          <w:p w14:paraId="1EDD39AC" w14:textId="05A3224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auto"/>
          </w:tcPr>
          <w:p w14:paraId="27FA4C8F" w14:textId="72ECE892"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57D1F5" w14:textId="200174DC" w:rsidR="00E52FAC" w:rsidRPr="00D95972" w:rsidRDefault="00E52FAC" w:rsidP="00E52FAC">
            <w:pPr>
              <w:rPr>
                <w:rFonts w:eastAsia="Batang" w:cs="Arial"/>
                <w:lang w:eastAsia="ko-KR"/>
              </w:rPr>
            </w:pPr>
          </w:p>
        </w:tc>
      </w:tr>
      <w:tr w:rsidR="00E52FAC" w:rsidRPr="00D95972" w14:paraId="65F719F8" w14:textId="77777777" w:rsidTr="001C25E8">
        <w:tc>
          <w:tcPr>
            <w:tcW w:w="976" w:type="dxa"/>
            <w:tcBorders>
              <w:left w:val="thinThickThinSmallGap" w:sz="24" w:space="0" w:color="auto"/>
              <w:bottom w:val="nil"/>
            </w:tcBorders>
            <w:shd w:val="clear" w:color="auto" w:fill="auto"/>
          </w:tcPr>
          <w:p w14:paraId="7C1B8749" w14:textId="77777777" w:rsidR="00E52FAC" w:rsidRPr="00D95972" w:rsidRDefault="00E52FAC" w:rsidP="00E52FAC">
            <w:pPr>
              <w:rPr>
                <w:rFonts w:cs="Arial"/>
              </w:rPr>
            </w:pPr>
          </w:p>
        </w:tc>
        <w:tc>
          <w:tcPr>
            <w:tcW w:w="1317" w:type="dxa"/>
            <w:gridSpan w:val="2"/>
            <w:tcBorders>
              <w:bottom w:val="nil"/>
            </w:tcBorders>
            <w:shd w:val="clear" w:color="auto" w:fill="auto"/>
          </w:tcPr>
          <w:p w14:paraId="472201CA"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auto"/>
          </w:tcPr>
          <w:p w14:paraId="7EAB8F66" w14:textId="6884601A"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6A94746" w14:textId="79BD26BF"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auto"/>
          </w:tcPr>
          <w:p w14:paraId="77200EC9" w14:textId="6DF20BD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auto"/>
          </w:tcPr>
          <w:p w14:paraId="23E4245D" w14:textId="150B4F68"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53DAA2" w14:textId="7A832ABB" w:rsidR="00E52FAC" w:rsidRPr="00D95972" w:rsidRDefault="00E52FAC" w:rsidP="00E52FAC">
            <w:pPr>
              <w:rPr>
                <w:rFonts w:eastAsia="Batang" w:cs="Arial"/>
                <w:lang w:eastAsia="ko-KR"/>
              </w:rPr>
            </w:pPr>
          </w:p>
        </w:tc>
      </w:tr>
      <w:tr w:rsidR="00E52FAC" w:rsidRPr="00D95972" w14:paraId="76F1E83E" w14:textId="77777777" w:rsidTr="001C25E8">
        <w:tc>
          <w:tcPr>
            <w:tcW w:w="976" w:type="dxa"/>
            <w:tcBorders>
              <w:left w:val="thinThickThinSmallGap" w:sz="24" w:space="0" w:color="auto"/>
              <w:bottom w:val="nil"/>
            </w:tcBorders>
            <w:shd w:val="clear" w:color="auto" w:fill="auto"/>
          </w:tcPr>
          <w:p w14:paraId="2B6DA534" w14:textId="77777777" w:rsidR="00E52FAC" w:rsidRPr="00D95972" w:rsidRDefault="00E52FAC" w:rsidP="00E52FAC">
            <w:pPr>
              <w:rPr>
                <w:rFonts w:cs="Arial"/>
              </w:rPr>
            </w:pPr>
          </w:p>
        </w:tc>
        <w:tc>
          <w:tcPr>
            <w:tcW w:w="1317" w:type="dxa"/>
            <w:gridSpan w:val="2"/>
            <w:tcBorders>
              <w:bottom w:val="nil"/>
            </w:tcBorders>
            <w:shd w:val="clear" w:color="auto" w:fill="auto"/>
          </w:tcPr>
          <w:p w14:paraId="28677ECE"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auto"/>
          </w:tcPr>
          <w:p w14:paraId="2578602E" w14:textId="52CC1A02"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60E9928" w14:textId="3D1E69C2"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auto"/>
          </w:tcPr>
          <w:p w14:paraId="49166235" w14:textId="5A745CF1"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auto"/>
          </w:tcPr>
          <w:p w14:paraId="7AC25A73" w14:textId="57E07EFC"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14EDC2" w14:textId="3967A2E2" w:rsidR="00E52FAC" w:rsidRPr="00D95972" w:rsidRDefault="00E52FAC" w:rsidP="00E52FAC">
            <w:pPr>
              <w:rPr>
                <w:rFonts w:eastAsia="Batang" w:cs="Arial"/>
                <w:lang w:eastAsia="ko-KR"/>
              </w:rPr>
            </w:pPr>
          </w:p>
        </w:tc>
      </w:tr>
      <w:tr w:rsidR="00E52FAC" w:rsidRPr="00D95972" w14:paraId="31C73079" w14:textId="77777777" w:rsidTr="001C25E8">
        <w:tc>
          <w:tcPr>
            <w:tcW w:w="976" w:type="dxa"/>
            <w:tcBorders>
              <w:left w:val="thinThickThinSmallGap" w:sz="24" w:space="0" w:color="auto"/>
              <w:bottom w:val="nil"/>
            </w:tcBorders>
            <w:shd w:val="clear" w:color="auto" w:fill="auto"/>
          </w:tcPr>
          <w:p w14:paraId="2F703440" w14:textId="77777777" w:rsidR="00E52FAC" w:rsidRPr="00D95972" w:rsidRDefault="00E52FAC" w:rsidP="00E52FAC">
            <w:pPr>
              <w:rPr>
                <w:rFonts w:cs="Arial"/>
              </w:rPr>
            </w:pPr>
          </w:p>
        </w:tc>
        <w:tc>
          <w:tcPr>
            <w:tcW w:w="1317" w:type="dxa"/>
            <w:gridSpan w:val="2"/>
            <w:tcBorders>
              <w:bottom w:val="nil"/>
            </w:tcBorders>
            <w:shd w:val="clear" w:color="auto" w:fill="auto"/>
          </w:tcPr>
          <w:p w14:paraId="7E914222"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auto"/>
          </w:tcPr>
          <w:p w14:paraId="25A2FCC0" w14:textId="3F6A7F94"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C728E3" w14:textId="720831C6"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auto"/>
          </w:tcPr>
          <w:p w14:paraId="0B789630" w14:textId="792DEDC9"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auto"/>
          </w:tcPr>
          <w:p w14:paraId="2C265D85" w14:textId="7B0E9318"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DE85FD" w14:textId="3CF97D84" w:rsidR="00E52FAC" w:rsidRPr="00D95972" w:rsidRDefault="00E52FAC" w:rsidP="00E52FAC">
            <w:pPr>
              <w:rPr>
                <w:rFonts w:eastAsia="Batang" w:cs="Arial"/>
                <w:lang w:eastAsia="ko-KR"/>
              </w:rPr>
            </w:pPr>
          </w:p>
        </w:tc>
      </w:tr>
      <w:tr w:rsidR="00E52FAC" w:rsidRPr="00D95972" w14:paraId="2EA52595" w14:textId="77777777" w:rsidTr="001C25E8">
        <w:tc>
          <w:tcPr>
            <w:tcW w:w="976" w:type="dxa"/>
            <w:tcBorders>
              <w:left w:val="thinThickThinSmallGap" w:sz="24" w:space="0" w:color="auto"/>
              <w:bottom w:val="nil"/>
            </w:tcBorders>
            <w:shd w:val="clear" w:color="auto" w:fill="auto"/>
          </w:tcPr>
          <w:p w14:paraId="7CE14EA4" w14:textId="77777777" w:rsidR="00E52FAC" w:rsidRPr="00D95972" w:rsidRDefault="00E52FAC" w:rsidP="00E52FAC">
            <w:pPr>
              <w:rPr>
                <w:rFonts w:cs="Arial"/>
              </w:rPr>
            </w:pPr>
          </w:p>
        </w:tc>
        <w:tc>
          <w:tcPr>
            <w:tcW w:w="1317" w:type="dxa"/>
            <w:gridSpan w:val="2"/>
            <w:tcBorders>
              <w:bottom w:val="nil"/>
            </w:tcBorders>
            <w:shd w:val="clear" w:color="auto" w:fill="auto"/>
          </w:tcPr>
          <w:p w14:paraId="6A92EE0D"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auto"/>
          </w:tcPr>
          <w:p w14:paraId="21C347F5" w14:textId="13FA62CF"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BAC56AC" w14:textId="5F928B64"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auto"/>
          </w:tcPr>
          <w:p w14:paraId="7D85E810" w14:textId="3AD38498"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auto"/>
          </w:tcPr>
          <w:p w14:paraId="15249704" w14:textId="51E43509"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C228D4" w14:textId="73AD13F9" w:rsidR="00E52FAC" w:rsidRPr="00D95972" w:rsidRDefault="00E52FAC" w:rsidP="00E52FAC">
            <w:pPr>
              <w:rPr>
                <w:rFonts w:eastAsia="Batang" w:cs="Arial"/>
                <w:lang w:eastAsia="ko-KR"/>
              </w:rPr>
            </w:pPr>
          </w:p>
        </w:tc>
      </w:tr>
      <w:tr w:rsidR="00E52FAC" w:rsidRPr="00D95972" w14:paraId="6DC8EB62" w14:textId="77777777" w:rsidTr="00FC3E2C">
        <w:tc>
          <w:tcPr>
            <w:tcW w:w="976" w:type="dxa"/>
            <w:tcBorders>
              <w:left w:val="thinThickThinSmallGap" w:sz="24" w:space="0" w:color="auto"/>
              <w:bottom w:val="nil"/>
            </w:tcBorders>
            <w:shd w:val="clear" w:color="auto" w:fill="auto"/>
          </w:tcPr>
          <w:p w14:paraId="473121B4" w14:textId="77777777" w:rsidR="00E52FAC" w:rsidRPr="00D95972" w:rsidRDefault="00E52FAC" w:rsidP="00E52FAC">
            <w:pPr>
              <w:rPr>
                <w:rFonts w:cs="Arial"/>
              </w:rPr>
            </w:pPr>
          </w:p>
        </w:tc>
        <w:tc>
          <w:tcPr>
            <w:tcW w:w="1317" w:type="dxa"/>
            <w:gridSpan w:val="2"/>
            <w:tcBorders>
              <w:bottom w:val="nil"/>
            </w:tcBorders>
            <w:shd w:val="clear" w:color="auto" w:fill="auto"/>
          </w:tcPr>
          <w:p w14:paraId="42E6D9BF"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2D3C48AF" w14:textId="213140F6"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BD224F" w14:textId="5B4C8258"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7EDA2E80" w14:textId="1E6672BD"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1336E3CE" w14:textId="07AD4CC2"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E20B1" w14:textId="2A5745F8" w:rsidR="00E52FAC" w:rsidRPr="00D95972" w:rsidRDefault="00E52FAC" w:rsidP="00E52FAC">
            <w:pPr>
              <w:rPr>
                <w:rFonts w:eastAsia="Batang" w:cs="Arial"/>
                <w:lang w:eastAsia="ko-KR"/>
              </w:rPr>
            </w:pPr>
          </w:p>
        </w:tc>
      </w:tr>
      <w:tr w:rsidR="00E52FAC" w:rsidRPr="00D95972" w14:paraId="23B70E74" w14:textId="77777777" w:rsidTr="00D329C5">
        <w:tc>
          <w:tcPr>
            <w:tcW w:w="976" w:type="dxa"/>
            <w:tcBorders>
              <w:left w:val="thinThickThinSmallGap" w:sz="24" w:space="0" w:color="auto"/>
              <w:bottom w:val="nil"/>
            </w:tcBorders>
            <w:shd w:val="clear" w:color="auto" w:fill="auto"/>
          </w:tcPr>
          <w:p w14:paraId="4A1EEB68" w14:textId="77777777" w:rsidR="00E52FAC" w:rsidRPr="00D95972" w:rsidRDefault="00E52FAC" w:rsidP="00E52FAC">
            <w:pPr>
              <w:rPr>
                <w:rFonts w:cs="Arial"/>
              </w:rPr>
            </w:pPr>
          </w:p>
        </w:tc>
        <w:tc>
          <w:tcPr>
            <w:tcW w:w="1317" w:type="dxa"/>
            <w:gridSpan w:val="2"/>
            <w:tcBorders>
              <w:bottom w:val="nil"/>
            </w:tcBorders>
            <w:shd w:val="clear" w:color="auto" w:fill="auto"/>
          </w:tcPr>
          <w:p w14:paraId="1F39C34F"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06066EF7" w14:textId="77777777"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DBB539" w14:textId="77777777"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6AC42E16"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0328EECB"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D8B55" w14:textId="77777777" w:rsidR="00E52FAC" w:rsidRPr="00D95972" w:rsidRDefault="00E52FAC" w:rsidP="00E52FAC">
            <w:pPr>
              <w:rPr>
                <w:rFonts w:eastAsia="Batang" w:cs="Arial"/>
                <w:lang w:eastAsia="ko-KR"/>
              </w:rPr>
            </w:pPr>
          </w:p>
        </w:tc>
      </w:tr>
      <w:tr w:rsidR="00E52FAC" w:rsidRPr="00D95972" w14:paraId="10720D5B" w14:textId="77777777" w:rsidTr="00D329C5">
        <w:tc>
          <w:tcPr>
            <w:tcW w:w="976" w:type="dxa"/>
            <w:tcBorders>
              <w:left w:val="thinThickThinSmallGap" w:sz="24" w:space="0" w:color="auto"/>
              <w:bottom w:val="nil"/>
            </w:tcBorders>
            <w:shd w:val="clear" w:color="auto" w:fill="auto"/>
          </w:tcPr>
          <w:p w14:paraId="2564ED87" w14:textId="77777777" w:rsidR="00E52FAC" w:rsidRPr="00D95972" w:rsidRDefault="00E52FAC" w:rsidP="00E52FAC">
            <w:pPr>
              <w:rPr>
                <w:rFonts w:cs="Arial"/>
              </w:rPr>
            </w:pPr>
          </w:p>
        </w:tc>
        <w:tc>
          <w:tcPr>
            <w:tcW w:w="1317" w:type="dxa"/>
            <w:gridSpan w:val="2"/>
            <w:tcBorders>
              <w:bottom w:val="nil"/>
            </w:tcBorders>
            <w:shd w:val="clear" w:color="auto" w:fill="auto"/>
          </w:tcPr>
          <w:p w14:paraId="2BF92352"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0FCCBB03" w14:textId="7AB309FE"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1ABC" w14:textId="45D0EA23"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7621846C" w14:textId="4427CC2E"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7EE2132C" w14:textId="5865602F"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68D93" w14:textId="51EC7A02" w:rsidR="00E52FAC" w:rsidRPr="00D95972" w:rsidRDefault="00E52FAC" w:rsidP="00E52FAC">
            <w:pPr>
              <w:rPr>
                <w:rFonts w:eastAsia="Batang" w:cs="Arial"/>
                <w:lang w:eastAsia="ko-KR"/>
              </w:rPr>
            </w:pPr>
          </w:p>
        </w:tc>
      </w:tr>
      <w:tr w:rsidR="00E52FAC" w:rsidRPr="00D95972" w14:paraId="6A634348"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5EA1299D" w14:textId="77777777" w:rsidR="00E52FAC" w:rsidRPr="00D95972" w:rsidRDefault="00E52FAC" w:rsidP="00E52FA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7C64FFD" w14:textId="632CD008" w:rsidR="00E52FAC" w:rsidRPr="00D95972" w:rsidRDefault="00E52FAC" w:rsidP="00E52FAC">
            <w:pPr>
              <w:rPr>
                <w:rFonts w:cs="Arial"/>
              </w:rPr>
            </w:pPr>
            <w:proofErr w:type="spellStart"/>
            <w:r>
              <w:t>MuDTran</w:t>
            </w:r>
            <w:proofErr w:type="spellEnd"/>
          </w:p>
        </w:tc>
        <w:tc>
          <w:tcPr>
            <w:tcW w:w="1088" w:type="dxa"/>
            <w:tcBorders>
              <w:top w:val="single" w:sz="4" w:space="0" w:color="auto"/>
              <w:bottom w:val="single" w:sz="4" w:space="0" w:color="auto"/>
            </w:tcBorders>
            <w:shd w:val="clear" w:color="auto" w:fill="auto"/>
          </w:tcPr>
          <w:p w14:paraId="3DF78297" w14:textId="77777777" w:rsidR="00E52FAC" w:rsidRPr="00D95972" w:rsidRDefault="00E52FAC" w:rsidP="00E52FAC">
            <w:pPr>
              <w:rPr>
                <w:rFonts w:cs="Arial"/>
              </w:rPr>
            </w:pPr>
          </w:p>
        </w:tc>
        <w:tc>
          <w:tcPr>
            <w:tcW w:w="4191" w:type="dxa"/>
            <w:gridSpan w:val="3"/>
            <w:tcBorders>
              <w:top w:val="single" w:sz="4" w:space="0" w:color="auto"/>
              <w:bottom w:val="single" w:sz="4" w:space="0" w:color="auto"/>
            </w:tcBorders>
            <w:shd w:val="clear" w:color="auto" w:fill="auto"/>
          </w:tcPr>
          <w:p w14:paraId="5B59A0FD" w14:textId="77777777" w:rsidR="00E52FAC" w:rsidRPr="00D95972" w:rsidRDefault="00E52FAC" w:rsidP="00E52FA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881E45A"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auto"/>
          </w:tcPr>
          <w:p w14:paraId="4A220D63"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86DC0" w14:textId="57C8BEE4" w:rsidR="00E52FAC" w:rsidRDefault="00E52FAC" w:rsidP="00E52FAC">
            <w:pPr>
              <w:rPr>
                <w:rFonts w:cs="Arial"/>
                <w:snapToGrid w:val="0"/>
                <w:color w:val="000000"/>
                <w:lang w:val="en-US"/>
              </w:rPr>
            </w:pPr>
            <w:r w:rsidRPr="004A67C4">
              <w:rPr>
                <w:rFonts w:cs="Arial"/>
                <w:snapToGrid w:val="0"/>
                <w:color w:val="000000"/>
                <w:lang w:val="en-US"/>
              </w:rPr>
              <w:t>Multi-device enhancements for device transfers</w:t>
            </w:r>
          </w:p>
          <w:p w14:paraId="1C472FFA" w14:textId="77777777" w:rsidR="00E52FAC" w:rsidRDefault="00E52FAC" w:rsidP="00E52FAC">
            <w:pPr>
              <w:rPr>
                <w:rFonts w:cs="Arial"/>
                <w:snapToGrid w:val="0"/>
                <w:color w:val="000000"/>
                <w:lang w:val="en-US"/>
              </w:rPr>
            </w:pPr>
          </w:p>
          <w:p w14:paraId="72083966" w14:textId="77777777" w:rsidR="00E52FAC" w:rsidRPr="006F1124" w:rsidRDefault="00E52FAC" w:rsidP="00E52FAC">
            <w:pPr>
              <w:rPr>
                <w:szCs w:val="16"/>
                <w:highlight w:val="green"/>
              </w:rPr>
            </w:pPr>
          </w:p>
          <w:p w14:paraId="408EE502" w14:textId="77777777" w:rsidR="00E52FAC" w:rsidRDefault="00E52FAC" w:rsidP="00E52FAC">
            <w:pPr>
              <w:rPr>
                <w:rFonts w:cs="Arial"/>
                <w:color w:val="000000"/>
                <w:lang w:val="en-US"/>
              </w:rPr>
            </w:pPr>
          </w:p>
          <w:p w14:paraId="44F44762" w14:textId="77777777" w:rsidR="00E52FAC" w:rsidRPr="00D95972" w:rsidRDefault="00E52FAC" w:rsidP="00E52FAC">
            <w:pPr>
              <w:rPr>
                <w:rFonts w:eastAsia="Batang" w:cs="Arial"/>
                <w:lang w:eastAsia="ko-KR"/>
              </w:rPr>
            </w:pPr>
          </w:p>
        </w:tc>
      </w:tr>
      <w:tr w:rsidR="00E52FAC" w:rsidRPr="00D95972" w14:paraId="6B8A4831" w14:textId="77777777" w:rsidTr="009E5C3A">
        <w:tc>
          <w:tcPr>
            <w:tcW w:w="976" w:type="dxa"/>
            <w:tcBorders>
              <w:left w:val="thinThickThinSmallGap" w:sz="24" w:space="0" w:color="auto"/>
              <w:bottom w:val="nil"/>
            </w:tcBorders>
            <w:shd w:val="clear" w:color="auto" w:fill="auto"/>
          </w:tcPr>
          <w:p w14:paraId="7D190256" w14:textId="77777777" w:rsidR="00E52FAC" w:rsidRPr="00D95972" w:rsidRDefault="00E52FAC" w:rsidP="00E52FAC">
            <w:pPr>
              <w:rPr>
                <w:rFonts w:cs="Arial"/>
              </w:rPr>
            </w:pPr>
          </w:p>
        </w:tc>
        <w:tc>
          <w:tcPr>
            <w:tcW w:w="1317" w:type="dxa"/>
            <w:gridSpan w:val="2"/>
            <w:tcBorders>
              <w:bottom w:val="nil"/>
            </w:tcBorders>
            <w:shd w:val="clear" w:color="auto" w:fill="auto"/>
          </w:tcPr>
          <w:p w14:paraId="437B8DA2"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00"/>
          </w:tcPr>
          <w:p w14:paraId="75F56B5F" w14:textId="19E39E79" w:rsidR="00E52FAC" w:rsidRPr="00D95972" w:rsidRDefault="00E52FAC" w:rsidP="00E52FAC">
            <w:pPr>
              <w:overflowPunct/>
              <w:autoSpaceDE/>
              <w:autoSpaceDN/>
              <w:adjustRightInd/>
              <w:textAlignment w:val="auto"/>
              <w:rPr>
                <w:rFonts w:cs="Arial"/>
                <w:lang w:val="en-US"/>
              </w:rPr>
            </w:pPr>
            <w:hyperlink r:id="rId449" w:history="1">
              <w:r>
                <w:rPr>
                  <w:rStyle w:val="Hyperlink"/>
                </w:rPr>
                <w:t>C1-222800</w:t>
              </w:r>
            </w:hyperlink>
          </w:p>
        </w:tc>
        <w:tc>
          <w:tcPr>
            <w:tcW w:w="4191" w:type="dxa"/>
            <w:gridSpan w:val="3"/>
            <w:tcBorders>
              <w:top w:val="single" w:sz="4" w:space="0" w:color="auto"/>
              <w:bottom w:val="single" w:sz="4" w:space="0" w:color="auto"/>
            </w:tcBorders>
            <w:shd w:val="clear" w:color="auto" w:fill="FFFF00"/>
          </w:tcPr>
          <w:p w14:paraId="63250E73" w14:textId="345B2DF5" w:rsidR="00E52FAC" w:rsidRPr="00D95972" w:rsidRDefault="00E52FAC" w:rsidP="00E52FAC">
            <w:pPr>
              <w:rPr>
                <w:rFonts w:cs="Arial"/>
              </w:rPr>
            </w:pPr>
            <w:r>
              <w:rPr>
                <w:rFonts w:cs="Arial"/>
              </w:rPr>
              <w:t>Access control for an access attempt occurred due to call pull</w:t>
            </w:r>
          </w:p>
        </w:tc>
        <w:tc>
          <w:tcPr>
            <w:tcW w:w="1767" w:type="dxa"/>
            <w:tcBorders>
              <w:top w:val="single" w:sz="4" w:space="0" w:color="auto"/>
              <w:bottom w:val="single" w:sz="4" w:space="0" w:color="auto"/>
            </w:tcBorders>
            <w:shd w:val="clear" w:color="auto" w:fill="FFFF00"/>
          </w:tcPr>
          <w:p w14:paraId="1FA84432" w14:textId="28FED996" w:rsidR="00E52FAC" w:rsidRPr="00D95972" w:rsidRDefault="00E52FAC" w:rsidP="00E52FA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4CF3A8" w14:textId="53EE1134" w:rsidR="00E52FAC" w:rsidRPr="00D95972" w:rsidRDefault="00E52FAC" w:rsidP="00E52FA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2C1E11" w14:textId="6F16DD31" w:rsidR="00E52FAC" w:rsidRPr="00D95972" w:rsidRDefault="00E52FAC" w:rsidP="00E52FAC">
            <w:pPr>
              <w:rPr>
                <w:rFonts w:eastAsia="Batang" w:cs="Arial"/>
                <w:lang w:eastAsia="ko-KR"/>
              </w:rPr>
            </w:pPr>
            <w:r>
              <w:rPr>
                <w:rFonts w:eastAsia="Batang" w:cs="Arial"/>
                <w:lang w:eastAsia="ko-KR"/>
              </w:rPr>
              <w:t>Revision of C1-221192</w:t>
            </w:r>
          </w:p>
        </w:tc>
      </w:tr>
      <w:tr w:rsidR="00E52FAC" w:rsidRPr="00D95972" w14:paraId="102B03A1" w14:textId="77777777" w:rsidTr="009E5C3A">
        <w:tc>
          <w:tcPr>
            <w:tcW w:w="976" w:type="dxa"/>
            <w:tcBorders>
              <w:left w:val="thinThickThinSmallGap" w:sz="24" w:space="0" w:color="auto"/>
              <w:bottom w:val="nil"/>
            </w:tcBorders>
            <w:shd w:val="clear" w:color="auto" w:fill="auto"/>
          </w:tcPr>
          <w:p w14:paraId="1C4C3B3B" w14:textId="77777777" w:rsidR="00E52FAC" w:rsidRPr="00D95972" w:rsidRDefault="00E52FAC" w:rsidP="00E52FAC">
            <w:pPr>
              <w:rPr>
                <w:rFonts w:cs="Arial"/>
              </w:rPr>
            </w:pPr>
          </w:p>
        </w:tc>
        <w:tc>
          <w:tcPr>
            <w:tcW w:w="1317" w:type="dxa"/>
            <w:gridSpan w:val="2"/>
            <w:tcBorders>
              <w:bottom w:val="nil"/>
            </w:tcBorders>
            <w:shd w:val="clear" w:color="auto" w:fill="auto"/>
          </w:tcPr>
          <w:p w14:paraId="3388FBA2"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00"/>
          </w:tcPr>
          <w:p w14:paraId="292A4E58" w14:textId="22E7618F" w:rsidR="00E52FAC" w:rsidRPr="00D95972" w:rsidRDefault="00E52FAC" w:rsidP="00E52FAC">
            <w:pPr>
              <w:overflowPunct/>
              <w:autoSpaceDE/>
              <w:autoSpaceDN/>
              <w:adjustRightInd/>
              <w:textAlignment w:val="auto"/>
              <w:rPr>
                <w:rFonts w:cs="Arial"/>
                <w:lang w:val="en-US"/>
              </w:rPr>
            </w:pPr>
            <w:hyperlink r:id="rId450" w:history="1">
              <w:r>
                <w:rPr>
                  <w:rStyle w:val="Hyperlink"/>
                </w:rPr>
                <w:t>C1-222804</w:t>
              </w:r>
            </w:hyperlink>
          </w:p>
        </w:tc>
        <w:tc>
          <w:tcPr>
            <w:tcW w:w="4191" w:type="dxa"/>
            <w:gridSpan w:val="3"/>
            <w:tcBorders>
              <w:top w:val="single" w:sz="4" w:space="0" w:color="auto"/>
              <w:bottom w:val="single" w:sz="4" w:space="0" w:color="auto"/>
            </w:tcBorders>
            <w:shd w:val="clear" w:color="auto" w:fill="FFFF00"/>
          </w:tcPr>
          <w:p w14:paraId="570C4D4D" w14:textId="21AC9734" w:rsidR="00E52FAC" w:rsidRPr="00D95972" w:rsidRDefault="00E52FAC" w:rsidP="00E52FAC">
            <w:pPr>
              <w:rPr>
                <w:rFonts w:cs="Arial"/>
              </w:rPr>
            </w:pPr>
            <w:r>
              <w:rPr>
                <w:rFonts w:cs="Arial"/>
              </w:rPr>
              <w:t>Call-pull-initiated indication</w:t>
            </w:r>
          </w:p>
        </w:tc>
        <w:tc>
          <w:tcPr>
            <w:tcW w:w="1767" w:type="dxa"/>
            <w:tcBorders>
              <w:top w:val="single" w:sz="4" w:space="0" w:color="auto"/>
              <w:bottom w:val="single" w:sz="4" w:space="0" w:color="auto"/>
            </w:tcBorders>
            <w:shd w:val="clear" w:color="auto" w:fill="FFFF00"/>
          </w:tcPr>
          <w:p w14:paraId="0DFE59D1" w14:textId="75316294" w:rsidR="00E52FAC" w:rsidRPr="00D95972" w:rsidRDefault="00E52FAC" w:rsidP="00E52FA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C86E68" w14:textId="029FCCEB" w:rsidR="00E52FAC" w:rsidRPr="00D95972" w:rsidRDefault="00E52FAC" w:rsidP="00E52FAC">
            <w:pPr>
              <w:rPr>
                <w:rFonts w:cs="Arial"/>
              </w:rPr>
            </w:pPr>
            <w:r>
              <w:rPr>
                <w:rFonts w:cs="Arial"/>
              </w:rPr>
              <w:t>CR 0032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407090" w14:textId="4784FE4E" w:rsidR="00E52FAC" w:rsidRPr="00D95972" w:rsidRDefault="00E52FAC" w:rsidP="00E52FAC">
            <w:pPr>
              <w:rPr>
                <w:rFonts w:eastAsia="Batang" w:cs="Arial"/>
                <w:lang w:eastAsia="ko-KR"/>
              </w:rPr>
            </w:pPr>
            <w:r>
              <w:rPr>
                <w:rFonts w:eastAsia="Batang" w:cs="Arial"/>
                <w:lang w:eastAsia="ko-KR"/>
              </w:rPr>
              <w:t>Revision of C1-221938</w:t>
            </w:r>
          </w:p>
        </w:tc>
      </w:tr>
      <w:tr w:rsidR="00E52FAC" w:rsidRPr="00D95972" w14:paraId="194D4AED" w14:textId="77777777" w:rsidTr="009E5C3A">
        <w:tc>
          <w:tcPr>
            <w:tcW w:w="976" w:type="dxa"/>
            <w:tcBorders>
              <w:left w:val="thinThickThinSmallGap" w:sz="24" w:space="0" w:color="auto"/>
              <w:bottom w:val="nil"/>
            </w:tcBorders>
            <w:shd w:val="clear" w:color="auto" w:fill="auto"/>
          </w:tcPr>
          <w:p w14:paraId="7320AC52" w14:textId="77777777" w:rsidR="00E52FAC" w:rsidRPr="00D95972" w:rsidRDefault="00E52FAC" w:rsidP="00E52FAC">
            <w:pPr>
              <w:rPr>
                <w:rFonts w:cs="Arial"/>
              </w:rPr>
            </w:pPr>
          </w:p>
        </w:tc>
        <w:tc>
          <w:tcPr>
            <w:tcW w:w="1317" w:type="dxa"/>
            <w:gridSpan w:val="2"/>
            <w:tcBorders>
              <w:bottom w:val="nil"/>
            </w:tcBorders>
            <w:shd w:val="clear" w:color="auto" w:fill="auto"/>
          </w:tcPr>
          <w:p w14:paraId="477FAD31"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00"/>
          </w:tcPr>
          <w:p w14:paraId="0823FDC2" w14:textId="6B485AA9" w:rsidR="00E52FAC" w:rsidRPr="00D95972" w:rsidRDefault="00E52FAC" w:rsidP="00E52FAC">
            <w:pPr>
              <w:overflowPunct/>
              <w:autoSpaceDE/>
              <w:autoSpaceDN/>
              <w:adjustRightInd/>
              <w:textAlignment w:val="auto"/>
              <w:rPr>
                <w:rFonts w:cs="Arial"/>
                <w:lang w:val="en-US"/>
              </w:rPr>
            </w:pPr>
            <w:hyperlink r:id="rId451" w:history="1">
              <w:r>
                <w:rPr>
                  <w:rStyle w:val="Hyperlink"/>
                </w:rPr>
                <w:t>C1-222806</w:t>
              </w:r>
            </w:hyperlink>
          </w:p>
        </w:tc>
        <w:tc>
          <w:tcPr>
            <w:tcW w:w="4191" w:type="dxa"/>
            <w:gridSpan w:val="3"/>
            <w:tcBorders>
              <w:top w:val="single" w:sz="4" w:space="0" w:color="auto"/>
              <w:bottom w:val="single" w:sz="4" w:space="0" w:color="auto"/>
            </w:tcBorders>
            <w:shd w:val="clear" w:color="auto" w:fill="FFFF00"/>
          </w:tcPr>
          <w:p w14:paraId="67CA9D7E" w14:textId="4BA57A16" w:rsidR="00E52FAC" w:rsidRPr="00D95972" w:rsidRDefault="00E52FAC" w:rsidP="00E52FAC">
            <w:pPr>
              <w:rPr>
                <w:rFonts w:cs="Arial"/>
              </w:rPr>
            </w:pPr>
            <w:r>
              <w:rPr>
                <w:rFonts w:cs="Arial"/>
              </w:rPr>
              <w:t>Access category assignment for an access attempt occurred due to call pull</w:t>
            </w:r>
          </w:p>
        </w:tc>
        <w:tc>
          <w:tcPr>
            <w:tcW w:w="1767" w:type="dxa"/>
            <w:tcBorders>
              <w:top w:val="single" w:sz="4" w:space="0" w:color="auto"/>
              <w:bottom w:val="single" w:sz="4" w:space="0" w:color="auto"/>
            </w:tcBorders>
            <w:shd w:val="clear" w:color="auto" w:fill="FFFF00"/>
          </w:tcPr>
          <w:p w14:paraId="6308D672" w14:textId="26497057" w:rsidR="00E52FAC" w:rsidRPr="00D95972" w:rsidRDefault="00E52FAC" w:rsidP="00E52FA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517ADED" w14:textId="6A6784FB" w:rsidR="00E52FAC" w:rsidRPr="00D95972" w:rsidRDefault="00E52FAC" w:rsidP="00E52FAC">
            <w:pPr>
              <w:rPr>
                <w:rFonts w:cs="Arial"/>
              </w:rPr>
            </w:pPr>
            <w:r>
              <w:rPr>
                <w:rFonts w:cs="Arial"/>
              </w:rPr>
              <w:t>CR 3927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8471F" w14:textId="2065870C" w:rsidR="00E52FAC" w:rsidRPr="00D95972" w:rsidRDefault="00E52FAC" w:rsidP="00E52FAC">
            <w:pPr>
              <w:rPr>
                <w:rFonts w:eastAsia="Batang" w:cs="Arial"/>
                <w:lang w:eastAsia="ko-KR"/>
              </w:rPr>
            </w:pPr>
            <w:r>
              <w:rPr>
                <w:rFonts w:eastAsia="Batang" w:cs="Arial"/>
                <w:lang w:eastAsia="ko-KR"/>
              </w:rPr>
              <w:t>Revision of C1-221939</w:t>
            </w:r>
          </w:p>
        </w:tc>
      </w:tr>
      <w:tr w:rsidR="00E52FAC" w:rsidRPr="00D95972" w14:paraId="65EF5D49" w14:textId="77777777" w:rsidTr="009E5C3A">
        <w:tc>
          <w:tcPr>
            <w:tcW w:w="976" w:type="dxa"/>
            <w:tcBorders>
              <w:left w:val="thinThickThinSmallGap" w:sz="24" w:space="0" w:color="auto"/>
              <w:bottom w:val="nil"/>
            </w:tcBorders>
            <w:shd w:val="clear" w:color="auto" w:fill="auto"/>
          </w:tcPr>
          <w:p w14:paraId="1399586D" w14:textId="77777777" w:rsidR="00E52FAC" w:rsidRPr="00D95972" w:rsidRDefault="00E52FAC" w:rsidP="00E52FAC">
            <w:pPr>
              <w:rPr>
                <w:rFonts w:cs="Arial"/>
              </w:rPr>
            </w:pPr>
          </w:p>
        </w:tc>
        <w:tc>
          <w:tcPr>
            <w:tcW w:w="1317" w:type="dxa"/>
            <w:gridSpan w:val="2"/>
            <w:tcBorders>
              <w:bottom w:val="nil"/>
            </w:tcBorders>
            <w:shd w:val="clear" w:color="auto" w:fill="auto"/>
          </w:tcPr>
          <w:p w14:paraId="7CE219B9"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00"/>
          </w:tcPr>
          <w:p w14:paraId="0901BD08" w14:textId="3A775BAE" w:rsidR="00E52FAC" w:rsidRPr="00D95972" w:rsidRDefault="00E52FAC" w:rsidP="00E52FAC">
            <w:pPr>
              <w:overflowPunct/>
              <w:autoSpaceDE/>
              <w:autoSpaceDN/>
              <w:adjustRightInd/>
              <w:textAlignment w:val="auto"/>
              <w:rPr>
                <w:rFonts w:cs="Arial"/>
                <w:lang w:val="en-US"/>
              </w:rPr>
            </w:pPr>
            <w:hyperlink r:id="rId452" w:history="1">
              <w:r>
                <w:rPr>
                  <w:rStyle w:val="Hyperlink"/>
                </w:rPr>
                <w:t>C1-222815</w:t>
              </w:r>
            </w:hyperlink>
          </w:p>
        </w:tc>
        <w:tc>
          <w:tcPr>
            <w:tcW w:w="4191" w:type="dxa"/>
            <w:gridSpan w:val="3"/>
            <w:tcBorders>
              <w:top w:val="single" w:sz="4" w:space="0" w:color="auto"/>
              <w:bottom w:val="single" w:sz="4" w:space="0" w:color="auto"/>
            </w:tcBorders>
            <w:shd w:val="clear" w:color="auto" w:fill="FFFF00"/>
          </w:tcPr>
          <w:p w14:paraId="22BD81E6" w14:textId="20288D04" w:rsidR="00E52FAC" w:rsidRPr="00D95972" w:rsidRDefault="00E52FAC" w:rsidP="00E52FAC">
            <w:pPr>
              <w:rPr>
                <w:rFonts w:cs="Arial"/>
              </w:rPr>
            </w:pPr>
            <w:r>
              <w:rPr>
                <w:rFonts w:cs="Arial"/>
              </w:rPr>
              <w:t>Call-pull-initiated indication</w:t>
            </w:r>
          </w:p>
        </w:tc>
        <w:tc>
          <w:tcPr>
            <w:tcW w:w="1767" w:type="dxa"/>
            <w:tcBorders>
              <w:top w:val="single" w:sz="4" w:space="0" w:color="auto"/>
              <w:bottom w:val="single" w:sz="4" w:space="0" w:color="auto"/>
            </w:tcBorders>
            <w:shd w:val="clear" w:color="auto" w:fill="FFFF00"/>
          </w:tcPr>
          <w:p w14:paraId="5B2D0B8D" w14:textId="4EB69849" w:rsidR="00E52FAC" w:rsidRPr="00D95972" w:rsidRDefault="00E52FAC" w:rsidP="00E52FA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A21067F" w14:textId="4DFD0D73" w:rsidR="00E52FAC" w:rsidRPr="00D95972" w:rsidRDefault="00E52FAC" w:rsidP="00E52FAC">
            <w:pPr>
              <w:rPr>
                <w:rFonts w:cs="Arial"/>
              </w:rPr>
            </w:pPr>
            <w:r>
              <w:rPr>
                <w:rFonts w:cs="Arial"/>
              </w:rPr>
              <w:t>CR 3671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033405" w14:textId="7FF9C1F3" w:rsidR="00E52FAC" w:rsidRPr="00D95972" w:rsidRDefault="00E52FAC" w:rsidP="00E52FAC">
            <w:pPr>
              <w:rPr>
                <w:rFonts w:eastAsia="Batang" w:cs="Arial"/>
                <w:lang w:eastAsia="ko-KR"/>
              </w:rPr>
            </w:pPr>
            <w:r>
              <w:rPr>
                <w:rFonts w:eastAsia="Batang" w:cs="Arial"/>
                <w:lang w:eastAsia="ko-KR"/>
              </w:rPr>
              <w:t>Revision of C1-221940</w:t>
            </w:r>
          </w:p>
        </w:tc>
      </w:tr>
      <w:tr w:rsidR="00E52FAC" w:rsidRPr="00D95972" w14:paraId="4F028F92" w14:textId="77777777" w:rsidTr="009E5C3A">
        <w:tc>
          <w:tcPr>
            <w:tcW w:w="976" w:type="dxa"/>
            <w:tcBorders>
              <w:left w:val="thinThickThinSmallGap" w:sz="24" w:space="0" w:color="auto"/>
              <w:bottom w:val="nil"/>
            </w:tcBorders>
            <w:shd w:val="clear" w:color="auto" w:fill="auto"/>
          </w:tcPr>
          <w:p w14:paraId="477A0F70" w14:textId="77777777" w:rsidR="00E52FAC" w:rsidRPr="00D95972" w:rsidRDefault="00E52FAC" w:rsidP="00E52FAC">
            <w:pPr>
              <w:rPr>
                <w:rFonts w:cs="Arial"/>
              </w:rPr>
            </w:pPr>
          </w:p>
        </w:tc>
        <w:tc>
          <w:tcPr>
            <w:tcW w:w="1317" w:type="dxa"/>
            <w:gridSpan w:val="2"/>
            <w:tcBorders>
              <w:bottom w:val="nil"/>
            </w:tcBorders>
            <w:shd w:val="clear" w:color="auto" w:fill="auto"/>
          </w:tcPr>
          <w:p w14:paraId="30AF141B"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00"/>
          </w:tcPr>
          <w:p w14:paraId="47A3102C" w14:textId="7F8AE33D" w:rsidR="00E52FAC" w:rsidRPr="00D95972" w:rsidRDefault="00E52FAC" w:rsidP="00E52FAC">
            <w:pPr>
              <w:overflowPunct/>
              <w:autoSpaceDE/>
              <w:autoSpaceDN/>
              <w:adjustRightInd/>
              <w:textAlignment w:val="auto"/>
              <w:rPr>
                <w:rFonts w:cs="Arial"/>
                <w:lang w:val="en-US"/>
              </w:rPr>
            </w:pPr>
            <w:hyperlink r:id="rId453" w:history="1">
              <w:r>
                <w:rPr>
                  <w:rStyle w:val="Hyperlink"/>
                </w:rPr>
                <w:t>C1-222818</w:t>
              </w:r>
            </w:hyperlink>
          </w:p>
        </w:tc>
        <w:tc>
          <w:tcPr>
            <w:tcW w:w="4191" w:type="dxa"/>
            <w:gridSpan w:val="3"/>
            <w:tcBorders>
              <w:top w:val="single" w:sz="4" w:space="0" w:color="auto"/>
              <w:bottom w:val="single" w:sz="4" w:space="0" w:color="auto"/>
            </w:tcBorders>
            <w:shd w:val="clear" w:color="auto" w:fill="FFFF00"/>
          </w:tcPr>
          <w:p w14:paraId="55B042F2" w14:textId="3AA1920F" w:rsidR="00E52FAC" w:rsidRPr="00D95972" w:rsidRDefault="00E52FAC" w:rsidP="00E52FAC">
            <w:pPr>
              <w:rPr>
                <w:rFonts w:cs="Arial"/>
              </w:rPr>
            </w:pPr>
            <w:r>
              <w:rPr>
                <w:rFonts w:cs="Arial"/>
              </w:rPr>
              <w:t>Call-pull-initiated indication</w:t>
            </w:r>
          </w:p>
        </w:tc>
        <w:tc>
          <w:tcPr>
            <w:tcW w:w="1767" w:type="dxa"/>
            <w:tcBorders>
              <w:top w:val="single" w:sz="4" w:space="0" w:color="auto"/>
              <w:bottom w:val="single" w:sz="4" w:space="0" w:color="auto"/>
            </w:tcBorders>
            <w:shd w:val="clear" w:color="auto" w:fill="FFFF00"/>
          </w:tcPr>
          <w:p w14:paraId="66052B62" w14:textId="636D22C3" w:rsidR="00E52FAC" w:rsidRPr="00D95972" w:rsidRDefault="00E52FAC" w:rsidP="00E52FA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F5E36E6" w14:textId="6CDB8075" w:rsidR="00E52FAC" w:rsidRPr="00D95972" w:rsidRDefault="00E52FAC" w:rsidP="00E52FAC">
            <w:pPr>
              <w:rPr>
                <w:rFonts w:cs="Arial"/>
              </w:rPr>
            </w:pPr>
            <w:r>
              <w:rPr>
                <w:rFonts w:cs="Arial"/>
              </w:rPr>
              <w:t>CR 3303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6D0FC4" w14:textId="3BDBFEBE" w:rsidR="00E52FAC" w:rsidRPr="00D95972" w:rsidRDefault="00E52FAC" w:rsidP="00E52FAC">
            <w:pPr>
              <w:rPr>
                <w:rFonts w:eastAsia="Batang" w:cs="Arial"/>
                <w:lang w:eastAsia="ko-KR"/>
              </w:rPr>
            </w:pPr>
            <w:r>
              <w:rPr>
                <w:rFonts w:eastAsia="Batang" w:cs="Arial"/>
                <w:lang w:eastAsia="ko-KR"/>
              </w:rPr>
              <w:t>Revision of C1-221828</w:t>
            </w:r>
          </w:p>
        </w:tc>
      </w:tr>
      <w:tr w:rsidR="00E52FAC" w:rsidRPr="00D95972" w14:paraId="71878679" w14:textId="77777777" w:rsidTr="009E5C3A">
        <w:tc>
          <w:tcPr>
            <w:tcW w:w="976" w:type="dxa"/>
            <w:tcBorders>
              <w:left w:val="thinThickThinSmallGap" w:sz="24" w:space="0" w:color="auto"/>
              <w:bottom w:val="nil"/>
            </w:tcBorders>
            <w:shd w:val="clear" w:color="auto" w:fill="auto"/>
          </w:tcPr>
          <w:p w14:paraId="014F90D8" w14:textId="77777777" w:rsidR="00E52FAC" w:rsidRPr="00D95972" w:rsidRDefault="00E52FAC" w:rsidP="00E52FAC">
            <w:pPr>
              <w:rPr>
                <w:rFonts w:cs="Arial"/>
              </w:rPr>
            </w:pPr>
          </w:p>
        </w:tc>
        <w:tc>
          <w:tcPr>
            <w:tcW w:w="1317" w:type="dxa"/>
            <w:gridSpan w:val="2"/>
            <w:tcBorders>
              <w:bottom w:val="nil"/>
            </w:tcBorders>
            <w:shd w:val="clear" w:color="auto" w:fill="auto"/>
          </w:tcPr>
          <w:p w14:paraId="64745D39"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00"/>
          </w:tcPr>
          <w:p w14:paraId="5F293ABC" w14:textId="42B3576F" w:rsidR="00E52FAC" w:rsidRPr="00D95972" w:rsidRDefault="00E52FAC" w:rsidP="00E52FAC">
            <w:pPr>
              <w:overflowPunct/>
              <w:autoSpaceDE/>
              <w:autoSpaceDN/>
              <w:adjustRightInd/>
              <w:textAlignment w:val="auto"/>
              <w:rPr>
                <w:rFonts w:cs="Arial"/>
                <w:lang w:val="en-US"/>
              </w:rPr>
            </w:pPr>
            <w:hyperlink r:id="rId454" w:history="1">
              <w:r>
                <w:rPr>
                  <w:rStyle w:val="Hyperlink"/>
                </w:rPr>
                <w:t>C1-222829</w:t>
              </w:r>
            </w:hyperlink>
          </w:p>
        </w:tc>
        <w:tc>
          <w:tcPr>
            <w:tcW w:w="4191" w:type="dxa"/>
            <w:gridSpan w:val="3"/>
            <w:tcBorders>
              <w:top w:val="single" w:sz="4" w:space="0" w:color="auto"/>
              <w:bottom w:val="single" w:sz="4" w:space="0" w:color="auto"/>
            </w:tcBorders>
            <w:shd w:val="clear" w:color="auto" w:fill="FFFF00"/>
          </w:tcPr>
          <w:p w14:paraId="4BBF1A3C" w14:textId="3CD933CE" w:rsidR="00E52FAC" w:rsidRPr="00D95972" w:rsidRDefault="00E52FAC" w:rsidP="00E52FAC">
            <w:pPr>
              <w:rPr>
                <w:rFonts w:cs="Arial"/>
              </w:rPr>
            </w:pPr>
            <w:r>
              <w:rPr>
                <w:rFonts w:cs="Arial"/>
              </w:rPr>
              <w:t>MO-MMTEL indications towards the lower layer for call pull</w:t>
            </w:r>
          </w:p>
        </w:tc>
        <w:tc>
          <w:tcPr>
            <w:tcW w:w="1767" w:type="dxa"/>
            <w:tcBorders>
              <w:top w:val="single" w:sz="4" w:space="0" w:color="auto"/>
              <w:bottom w:val="single" w:sz="4" w:space="0" w:color="auto"/>
            </w:tcBorders>
            <w:shd w:val="clear" w:color="auto" w:fill="FFFF00"/>
          </w:tcPr>
          <w:p w14:paraId="7D5E44C3" w14:textId="73A54285" w:rsidR="00E52FAC" w:rsidRPr="00D95972" w:rsidRDefault="00E52FAC" w:rsidP="00E52FA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80EC4B" w14:textId="25F5DC9B" w:rsidR="00E52FAC" w:rsidRPr="00D95972" w:rsidRDefault="00E52FAC" w:rsidP="00E52FAC">
            <w:pPr>
              <w:rPr>
                <w:rFonts w:cs="Arial"/>
              </w:rPr>
            </w:pPr>
            <w:r>
              <w:rPr>
                <w:rFonts w:cs="Arial"/>
              </w:rPr>
              <w:t>CR 0033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F5D20A" w14:textId="641CFC8D" w:rsidR="00E52FAC" w:rsidRPr="00D95972" w:rsidRDefault="00E52FAC" w:rsidP="00E52FAC">
            <w:pPr>
              <w:rPr>
                <w:rFonts w:eastAsia="Batang" w:cs="Arial"/>
                <w:lang w:eastAsia="ko-KR"/>
              </w:rPr>
            </w:pPr>
            <w:r>
              <w:rPr>
                <w:rFonts w:eastAsia="Batang" w:cs="Arial"/>
                <w:lang w:eastAsia="ko-KR"/>
              </w:rPr>
              <w:t>Revision of C1-221924</w:t>
            </w:r>
          </w:p>
        </w:tc>
      </w:tr>
      <w:tr w:rsidR="00E52FAC" w:rsidRPr="00D95972" w14:paraId="014690D0" w14:textId="77777777" w:rsidTr="001C25E8">
        <w:tc>
          <w:tcPr>
            <w:tcW w:w="976" w:type="dxa"/>
            <w:tcBorders>
              <w:left w:val="thinThickThinSmallGap" w:sz="24" w:space="0" w:color="auto"/>
              <w:bottom w:val="nil"/>
            </w:tcBorders>
            <w:shd w:val="clear" w:color="auto" w:fill="auto"/>
          </w:tcPr>
          <w:p w14:paraId="567669BA" w14:textId="77777777" w:rsidR="00E52FAC" w:rsidRPr="00D95972" w:rsidRDefault="00E52FAC" w:rsidP="00E52FAC">
            <w:pPr>
              <w:rPr>
                <w:rFonts w:cs="Arial"/>
              </w:rPr>
            </w:pPr>
          </w:p>
        </w:tc>
        <w:tc>
          <w:tcPr>
            <w:tcW w:w="1317" w:type="dxa"/>
            <w:gridSpan w:val="2"/>
            <w:tcBorders>
              <w:bottom w:val="nil"/>
            </w:tcBorders>
            <w:shd w:val="clear" w:color="auto" w:fill="auto"/>
          </w:tcPr>
          <w:p w14:paraId="17C2DE90"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auto"/>
          </w:tcPr>
          <w:p w14:paraId="29E0F38F" w14:textId="2808BED7"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5EC8619" w14:textId="2DD03833"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auto"/>
          </w:tcPr>
          <w:p w14:paraId="4DE13C0E" w14:textId="37B4CAAE"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auto"/>
          </w:tcPr>
          <w:p w14:paraId="54C9D028" w14:textId="5D7DA1CB"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437E06" w14:textId="1A8E3B17" w:rsidR="00E52FAC" w:rsidRPr="00D95972" w:rsidRDefault="00E52FAC" w:rsidP="00E52FAC">
            <w:pPr>
              <w:rPr>
                <w:rFonts w:eastAsia="Batang" w:cs="Arial"/>
                <w:lang w:eastAsia="ko-KR"/>
              </w:rPr>
            </w:pPr>
          </w:p>
        </w:tc>
      </w:tr>
      <w:tr w:rsidR="00E52FAC" w:rsidRPr="00D95972" w14:paraId="0F54A409" w14:textId="77777777" w:rsidTr="001C25E8">
        <w:tc>
          <w:tcPr>
            <w:tcW w:w="976" w:type="dxa"/>
            <w:tcBorders>
              <w:left w:val="thinThickThinSmallGap" w:sz="24" w:space="0" w:color="auto"/>
              <w:bottom w:val="nil"/>
            </w:tcBorders>
            <w:shd w:val="clear" w:color="auto" w:fill="auto"/>
          </w:tcPr>
          <w:p w14:paraId="104E25BE" w14:textId="77777777" w:rsidR="00E52FAC" w:rsidRPr="00D95972" w:rsidRDefault="00E52FAC" w:rsidP="00E52FAC">
            <w:pPr>
              <w:rPr>
                <w:rFonts w:cs="Arial"/>
              </w:rPr>
            </w:pPr>
          </w:p>
        </w:tc>
        <w:tc>
          <w:tcPr>
            <w:tcW w:w="1317" w:type="dxa"/>
            <w:gridSpan w:val="2"/>
            <w:tcBorders>
              <w:bottom w:val="nil"/>
            </w:tcBorders>
            <w:shd w:val="clear" w:color="auto" w:fill="auto"/>
          </w:tcPr>
          <w:p w14:paraId="210A9ABB" w14:textId="158AF722"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auto"/>
          </w:tcPr>
          <w:p w14:paraId="2EDEADF5" w14:textId="1DB3CB4C"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FC4686C" w14:textId="0745D973"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auto"/>
          </w:tcPr>
          <w:p w14:paraId="1CE6B79A" w14:textId="11B27BD8"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auto"/>
          </w:tcPr>
          <w:p w14:paraId="5A1E438B" w14:textId="4ECC6102"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1218F7" w14:textId="728E0E6D" w:rsidR="00E52FAC" w:rsidRPr="00D95972" w:rsidRDefault="00E52FAC" w:rsidP="00E52FAC">
            <w:pPr>
              <w:rPr>
                <w:rFonts w:eastAsia="Batang" w:cs="Arial"/>
                <w:lang w:eastAsia="ko-KR"/>
              </w:rPr>
            </w:pPr>
          </w:p>
        </w:tc>
      </w:tr>
      <w:tr w:rsidR="00E52FAC" w:rsidRPr="00D95972" w14:paraId="008C5C7E" w14:textId="77777777" w:rsidTr="001C25E8">
        <w:tc>
          <w:tcPr>
            <w:tcW w:w="976" w:type="dxa"/>
            <w:tcBorders>
              <w:left w:val="thinThickThinSmallGap" w:sz="24" w:space="0" w:color="auto"/>
              <w:bottom w:val="nil"/>
            </w:tcBorders>
            <w:shd w:val="clear" w:color="auto" w:fill="auto"/>
          </w:tcPr>
          <w:p w14:paraId="53817EFC" w14:textId="77777777" w:rsidR="00E52FAC" w:rsidRPr="00D95972" w:rsidRDefault="00E52FAC" w:rsidP="00E52FAC">
            <w:pPr>
              <w:rPr>
                <w:rFonts w:cs="Arial"/>
              </w:rPr>
            </w:pPr>
          </w:p>
        </w:tc>
        <w:tc>
          <w:tcPr>
            <w:tcW w:w="1317" w:type="dxa"/>
            <w:gridSpan w:val="2"/>
            <w:tcBorders>
              <w:bottom w:val="nil"/>
            </w:tcBorders>
            <w:shd w:val="clear" w:color="auto" w:fill="auto"/>
          </w:tcPr>
          <w:p w14:paraId="29F17A77" w14:textId="5C80D482"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auto"/>
          </w:tcPr>
          <w:p w14:paraId="2FF3F6CE" w14:textId="1539911D"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5012EE" w14:textId="5BA2F262"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auto"/>
          </w:tcPr>
          <w:p w14:paraId="43F302FC" w14:textId="63BCC373"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auto"/>
          </w:tcPr>
          <w:p w14:paraId="5CC6652C" w14:textId="5F9B4BEE"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242AD7" w14:textId="0F3782A2" w:rsidR="00E52FAC" w:rsidRPr="00D95972" w:rsidRDefault="00E52FAC" w:rsidP="00E52FAC">
            <w:pPr>
              <w:rPr>
                <w:rFonts w:eastAsia="Batang" w:cs="Arial"/>
                <w:lang w:eastAsia="ko-KR"/>
              </w:rPr>
            </w:pPr>
          </w:p>
        </w:tc>
      </w:tr>
      <w:tr w:rsidR="00E52FAC" w:rsidRPr="00D95972" w14:paraId="6A5BFBEA" w14:textId="77777777" w:rsidTr="001C25E8">
        <w:tc>
          <w:tcPr>
            <w:tcW w:w="976" w:type="dxa"/>
            <w:tcBorders>
              <w:left w:val="thinThickThinSmallGap" w:sz="24" w:space="0" w:color="auto"/>
              <w:bottom w:val="nil"/>
            </w:tcBorders>
            <w:shd w:val="clear" w:color="auto" w:fill="auto"/>
          </w:tcPr>
          <w:p w14:paraId="6FCF1D98" w14:textId="77777777" w:rsidR="00E52FAC" w:rsidRPr="00D95972" w:rsidRDefault="00E52FAC" w:rsidP="00E52FAC">
            <w:pPr>
              <w:rPr>
                <w:rFonts w:cs="Arial"/>
              </w:rPr>
            </w:pPr>
          </w:p>
        </w:tc>
        <w:tc>
          <w:tcPr>
            <w:tcW w:w="1317" w:type="dxa"/>
            <w:gridSpan w:val="2"/>
            <w:tcBorders>
              <w:bottom w:val="nil"/>
            </w:tcBorders>
            <w:shd w:val="clear" w:color="auto" w:fill="auto"/>
          </w:tcPr>
          <w:p w14:paraId="77AF3239"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auto"/>
          </w:tcPr>
          <w:p w14:paraId="1726A507" w14:textId="5A504F91"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95BBCF" w14:textId="111B2B14"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auto"/>
          </w:tcPr>
          <w:p w14:paraId="4B52CBDD" w14:textId="2EABD51B"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auto"/>
          </w:tcPr>
          <w:p w14:paraId="4263CB0E" w14:textId="55656A4C"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71B5E6" w14:textId="77777777" w:rsidR="00E52FAC" w:rsidRPr="00D95972" w:rsidRDefault="00E52FAC" w:rsidP="00E52FAC">
            <w:pPr>
              <w:rPr>
                <w:rFonts w:eastAsia="Batang" w:cs="Arial"/>
                <w:lang w:eastAsia="ko-KR"/>
              </w:rPr>
            </w:pPr>
          </w:p>
        </w:tc>
      </w:tr>
      <w:tr w:rsidR="00E52FAC" w:rsidRPr="00D95972" w14:paraId="6C53E579" w14:textId="77777777" w:rsidTr="001C25E8">
        <w:tc>
          <w:tcPr>
            <w:tcW w:w="976" w:type="dxa"/>
            <w:tcBorders>
              <w:left w:val="thinThickThinSmallGap" w:sz="24" w:space="0" w:color="auto"/>
              <w:bottom w:val="nil"/>
            </w:tcBorders>
            <w:shd w:val="clear" w:color="auto" w:fill="auto"/>
          </w:tcPr>
          <w:p w14:paraId="5458C0B9" w14:textId="77777777" w:rsidR="00E52FAC" w:rsidRPr="00D95972" w:rsidRDefault="00E52FAC" w:rsidP="00E52FAC">
            <w:pPr>
              <w:rPr>
                <w:rFonts w:cs="Arial"/>
              </w:rPr>
            </w:pPr>
          </w:p>
        </w:tc>
        <w:tc>
          <w:tcPr>
            <w:tcW w:w="1317" w:type="dxa"/>
            <w:gridSpan w:val="2"/>
            <w:tcBorders>
              <w:bottom w:val="nil"/>
            </w:tcBorders>
            <w:shd w:val="clear" w:color="auto" w:fill="auto"/>
          </w:tcPr>
          <w:p w14:paraId="6BE65F68"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auto"/>
          </w:tcPr>
          <w:p w14:paraId="7FE70FB0" w14:textId="5352171D"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51DD54" w14:textId="41902E6E"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auto"/>
          </w:tcPr>
          <w:p w14:paraId="05A4CC3E" w14:textId="40060239"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auto"/>
          </w:tcPr>
          <w:p w14:paraId="1E3C0925" w14:textId="56095B72"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3780C6" w14:textId="77777777" w:rsidR="00E52FAC" w:rsidRPr="00D95972" w:rsidRDefault="00E52FAC" w:rsidP="00E52FAC">
            <w:pPr>
              <w:rPr>
                <w:rFonts w:eastAsia="Batang" w:cs="Arial"/>
                <w:lang w:eastAsia="ko-KR"/>
              </w:rPr>
            </w:pPr>
          </w:p>
        </w:tc>
      </w:tr>
      <w:tr w:rsidR="00E52FAC" w:rsidRPr="00D95972" w14:paraId="380DD27B" w14:textId="77777777" w:rsidTr="001C25E8">
        <w:tc>
          <w:tcPr>
            <w:tcW w:w="976" w:type="dxa"/>
            <w:tcBorders>
              <w:left w:val="thinThickThinSmallGap" w:sz="24" w:space="0" w:color="auto"/>
              <w:bottom w:val="nil"/>
            </w:tcBorders>
            <w:shd w:val="clear" w:color="auto" w:fill="auto"/>
          </w:tcPr>
          <w:p w14:paraId="60FA1C3D" w14:textId="77777777" w:rsidR="00E52FAC" w:rsidRPr="00D95972" w:rsidRDefault="00E52FAC" w:rsidP="00E52FAC">
            <w:pPr>
              <w:rPr>
                <w:rFonts w:cs="Arial"/>
              </w:rPr>
            </w:pPr>
          </w:p>
        </w:tc>
        <w:tc>
          <w:tcPr>
            <w:tcW w:w="1317" w:type="dxa"/>
            <w:gridSpan w:val="2"/>
            <w:tcBorders>
              <w:bottom w:val="nil"/>
            </w:tcBorders>
            <w:shd w:val="clear" w:color="auto" w:fill="auto"/>
          </w:tcPr>
          <w:p w14:paraId="761A45A5"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auto"/>
          </w:tcPr>
          <w:p w14:paraId="68EEC3F3" w14:textId="2A0E74C8"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E0289B" w14:textId="57F9ED38"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auto"/>
          </w:tcPr>
          <w:p w14:paraId="7482884A" w14:textId="2E719F53"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auto"/>
          </w:tcPr>
          <w:p w14:paraId="4EB371BF" w14:textId="0F4D959F"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1F97C2" w14:textId="77777777" w:rsidR="00E52FAC" w:rsidRPr="00D95972" w:rsidRDefault="00E52FAC" w:rsidP="00E52FAC">
            <w:pPr>
              <w:rPr>
                <w:rFonts w:eastAsia="Batang" w:cs="Arial"/>
                <w:lang w:eastAsia="ko-KR"/>
              </w:rPr>
            </w:pPr>
          </w:p>
        </w:tc>
      </w:tr>
      <w:tr w:rsidR="00E52FAC" w:rsidRPr="00D95972" w14:paraId="3FADAB9F" w14:textId="77777777" w:rsidTr="00D329C5">
        <w:tc>
          <w:tcPr>
            <w:tcW w:w="976" w:type="dxa"/>
            <w:tcBorders>
              <w:left w:val="thinThickThinSmallGap" w:sz="24" w:space="0" w:color="auto"/>
              <w:bottom w:val="nil"/>
            </w:tcBorders>
            <w:shd w:val="clear" w:color="auto" w:fill="auto"/>
          </w:tcPr>
          <w:p w14:paraId="3D5FE5D1" w14:textId="77777777" w:rsidR="00E52FAC" w:rsidRPr="00D95972" w:rsidRDefault="00E52FAC" w:rsidP="00E52FAC">
            <w:pPr>
              <w:rPr>
                <w:rFonts w:cs="Arial"/>
              </w:rPr>
            </w:pPr>
          </w:p>
        </w:tc>
        <w:tc>
          <w:tcPr>
            <w:tcW w:w="1317" w:type="dxa"/>
            <w:gridSpan w:val="2"/>
            <w:tcBorders>
              <w:bottom w:val="nil"/>
            </w:tcBorders>
            <w:shd w:val="clear" w:color="auto" w:fill="auto"/>
          </w:tcPr>
          <w:p w14:paraId="23006695"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616C2BEE" w14:textId="77777777"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DE4672" w14:textId="77777777"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234135FE"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17C11C0E"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E0333" w14:textId="77777777" w:rsidR="00E52FAC" w:rsidRPr="00D95972" w:rsidRDefault="00E52FAC" w:rsidP="00E52FAC">
            <w:pPr>
              <w:rPr>
                <w:rFonts w:eastAsia="Batang" w:cs="Arial"/>
                <w:lang w:eastAsia="ko-KR"/>
              </w:rPr>
            </w:pPr>
          </w:p>
        </w:tc>
      </w:tr>
      <w:tr w:rsidR="00E52FAC" w:rsidRPr="00D95972" w14:paraId="1F08106A" w14:textId="77777777" w:rsidTr="00D329C5">
        <w:tc>
          <w:tcPr>
            <w:tcW w:w="976" w:type="dxa"/>
            <w:tcBorders>
              <w:left w:val="thinThickThinSmallGap" w:sz="24" w:space="0" w:color="auto"/>
              <w:bottom w:val="nil"/>
            </w:tcBorders>
            <w:shd w:val="clear" w:color="auto" w:fill="auto"/>
          </w:tcPr>
          <w:p w14:paraId="612A35E4" w14:textId="77777777" w:rsidR="00E52FAC" w:rsidRPr="00D95972" w:rsidRDefault="00E52FAC" w:rsidP="00E52FAC">
            <w:pPr>
              <w:rPr>
                <w:rFonts w:cs="Arial"/>
              </w:rPr>
            </w:pPr>
          </w:p>
        </w:tc>
        <w:tc>
          <w:tcPr>
            <w:tcW w:w="1317" w:type="dxa"/>
            <w:gridSpan w:val="2"/>
            <w:tcBorders>
              <w:bottom w:val="nil"/>
            </w:tcBorders>
            <w:shd w:val="clear" w:color="auto" w:fill="auto"/>
          </w:tcPr>
          <w:p w14:paraId="2B624D9C"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75483515" w14:textId="77777777"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29578B" w14:textId="77777777"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43106582"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6713095C"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5B0628" w14:textId="77777777" w:rsidR="00E52FAC" w:rsidRPr="00D95972" w:rsidRDefault="00E52FAC" w:rsidP="00E52FAC">
            <w:pPr>
              <w:rPr>
                <w:rFonts w:eastAsia="Batang" w:cs="Arial"/>
                <w:lang w:eastAsia="ko-KR"/>
              </w:rPr>
            </w:pPr>
          </w:p>
        </w:tc>
      </w:tr>
      <w:tr w:rsidR="00E52FAC" w:rsidRPr="00D95972" w14:paraId="06DD2964" w14:textId="77777777" w:rsidTr="00D329C5">
        <w:tc>
          <w:tcPr>
            <w:tcW w:w="976" w:type="dxa"/>
            <w:tcBorders>
              <w:left w:val="thinThickThinSmallGap" w:sz="24" w:space="0" w:color="auto"/>
              <w:bottom w:val="nil"/>
            </w:tcBorders>
            <w:shd w:val="clear" w:color="auto" w:fill="auto"/>
          </w:tcPr>
          <w:p w14:paraId="386875AD" w14:textId="77777777" w:rsidR="00E52FAC" w:rsidRPr="00D95972" w:rsidRDefault="00E52FAC" w:rsidP="00E52FAC">
            <w:pPr>
              <w:rPr>
                <w:rFonts w:cs="Arial"/>
              </w:rPr>
            </w:pPr>
          </w:p>
        </w:tc>
        <w:tc>
          <w:tcPr>
            <w:tcW w:w="1317" w:type="dxa"/>
            <w:gridSpan w:val="2"/>
            <w:tcBorders>
              <w:bottom w:val="nil"/>
            </w:tcBorders>
            <w:shd w:val="clear" w:color="auto" w:fill="auto"/>
          </w:tcPr>
          <w:p w14:paraId="1A7738A1"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6AC4369A" w14:textId="77777777"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6FA20B" w14:textId="77777777"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49A82948"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53448C37"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C40AC0" w14:textId="77777777" w:rsidR="00E52FAC" w:rsidRPr="00D95972" w:rsidRDefault="00E52FAC" w:rsidP="00E52FAC">
            <w:pPr>
              <w:rPr>
                <w:rFonts w:eastAsia="Batang" w:cs="Arial"/>
                <w:lang w:eastAsia="ko-KR"/>
              </w:rPr>
            </w:pPr>
          </w:p>
        </w:tc>
      </w:tr>
      <w:tr w:rsidR="00E52FAC" w:rsidRPr="00D95972" w14:paraId="07FD671D" w14:textId="77777777" w:rsidTr="00CC4AC9">
        <w:tc>
          <w:tcPr>
            <w:tcW w:w="976" w:type="dxa"/>
            <w:tcBorders>
              <w:top w:val="single" w:sz="4" w:space="0" w:color="auto"/>
              <w:left w:val="thinThickThinSmallGap" w:sz="24" w:space="0" w:color="auto"/>
              <w:bottom w:val="single" w:sz="4" w:space="0" w:color="auto"/>
            </w:tcBorders>
            <w:shd w:val="clear" w:color="auto" w:fill="auto"/>
          </w:tcPr>
          <w:p w14:paraId="6D89994C" w14:textId="77777777" w:rsidR="00E52FAC" w:rsidRPr="00D95972" w:rsidRDefault="00E52FAC" w:rsidP="00E52FA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2CAECBF" w14:textId="0945A2A9" w:rsidR="00E52FAC" w:rsidRPr="00D95972" w:rsidRDefault="00E52FAC" w:rsidP="00E52FAC">
            <w:pPr>
              <w:rPr>
                <w:rFonts w:cs="Arial"/>
              </w:rPr>
            </w:pPr>
            <w:proofErr w:type="spellStart"/>
            <w:r w:rsidRPr="004A67C4">
              <w:t>eCryptPr</w:t>
            </w:r>
            <w:proofErr w:type="spellEnd"/>
          </w:p>
        </w:tc>
        <w:tc>
          <w:tcPr>
            <w:tcW w:w="1088" w:type="dxa"/>
            <w:tcBorders>
              <w:top w:val="single" w:sz="4" w:space="0" w:color="auto"/>
              <w:bottom w:val="single" w:sz="4" w:space="0" w:color="auto"/>
            </w:tcBorders>
            <w:shd w:val="clear" w:color="auto" w:fill="auto"/>
          </w:tcPr>
          <w:p w14:paraId="4DE94A35" w14:textId="77777777" w:rsidR="00E52FAC" w:rsidRPr="00D95972" w:rsidRDefault="00E52FAC" w:rsidP="00E52FAC">
            <w:pPr>
              <w:rPr>
                <w:rFonts w:cs="Arial"/>
              </w:rPr>
            </w:pPr>
          </w:p>
        </w:tc>
        <w:tc>
          <w:tcPr>
            <w:tcW w:w="4191" w:type="dxa"/>
            <w:gridSpan w:val="3"/>
            <w:tcBorders>
              <w:top w:val="single" w:sz="4" w:space="0" w:color="auto"/>
              <w:bottom w:val="single" w:sz="4" w:space="0" w:color="auto"/>
            </w:tcBorders>
            <w:shd w:val="clear" w:color="auto" w:fill="auto"/>
          </w:tcPr>
          <w:p w14:paraId="09D09F89" w14:textId="77777777" w:rsidR="00E52FAC" w:rsidRPr="00D95972" w:rsidRDefault="00E52FAC" w:rsidP="00E52FA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384FACD"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auto"/>
          </w:tcPr>
          <w:p w14:paraId="3F964E82"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4EA85F" w14:textId="76750E47" w:rsidR="00E52FAC" w:rsidRDefault="00E52FAC" w:rsidP="00E52FAC">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589E0181" w14:textId="77777777" w:rsidR="00E52FAC" w:rsidRDefault="00E52FAC" w:rsidP="00E52FAC">
            <w:pPr>
              <w:rPr>
                <w:rFonts w:cs="Arial"/>
                <w:snapToGrid w:val="0"/>
                <w:color w:val="000000"/>
                <w:lang w:val="en-US"/>
              </w:rPr>
            </w:pPr>
          </w:p>
          <w:p w14:paraId="40AC8628" w14:textId="77777777" w:rsidR="00E52FAC" w:rsidRPr="006F1124" w:rsidRDefault="00E52FAC" w:rsidP="00E52FAC">
            <w:pPr>
              <w:rPr>
                <w:szCs w:val="16"/>
                <w:highlight w:val="green"/>
              </w:rPr>
            </w:pPr>
          </w:p>
          <w:p w14:paraId="35A393A2" w14:textId="77777777" w:rsidR="00E52FAC" w:rsidRDefault="00E52FAC" w:rsidP="00E52FAC">
            <w:pPr>
              <w:rPr>
                <w:rFonts w:cs="Arial"/>
                <w:color w:val="000000"/>
                <w:lang w:val="en-US"/>
              </w:rPr>
            </w:pPr>
          </w:p>
          <w:p w14:paraId="5F63854B" w14:textId="77777777" w:rsidR="00E52FAC" w:rsidRPr="00D95972" w:rsidRDefault="00E52FAC" w:rsidP="00E52FAC">
            <w:pPr>
              <w:rPr>
                <w:rFonts w:eastAsia="Batang" w:cs="Arial"/>
                <w:lang w:eastAsia="ko-KR"/>
              </w:rPr>
            </w:pPr>
          </w:p>
        </w:tc>
      </w:tr>
      <w:tr w:rsidR="00E52FAC" w:rsidRPr="00D95972" w14:paraId="0861305F" w14:textId="77777777" w:rsidTr="00CC4AC9">
        <w:tc>
          <w:tcPr>
            <w:tcW w:w="976" w:type="dxa"/>
            <w:tcBorders>
              <w:left w:val="thinThickThinSmallGap" w:sz="24" w:space="0" w:color="auto"/>
              <w:bottom w:val="nil"/>
            </w:tcBorders>
            <w:shd w:val="clear" w:color="auto" w:fill="auto"/>
          </w:tcPr>
          <w:p w14:paraId="6F128822" w14:textId="77777777" w:rsidR="00E52FAC" w:rsidRPr="00D95972" w:rsidRDefault="00E52FAC" w:rsidP="00E52FAC">
            <w:pPr>
              <w:rPr>
                <w:rFonts w:cs="Arial"/>
              </w:rPr>
            </w:pPr>
          </w:p>
        </w:tc>
        <w:tc>
          <w:tcPr>
            <w:tcW w:w="1317" w:type="dxa"/>
            <w:gridSpan w:val="2"/>
            <w:tcBorders>
              <w:bottom w:val="nil"/>
            </w:tcBorders>
            <w:shd w:val="clear" w:color="auto" w:fill="auto"/>
          </w:tcPr>
          <w:p w14:paraId="34FD6E0C"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00"/>
          </w:tcPr>
          <w:p w14:paraId="79739933" w14:textId="45258D07" w:rsidR="00E52FAC" w:rsidRPr="00D95972" w:rsidRDefault="00E52FAC" w:rsidP="00E52FAC">
            <w:pPr>
              <w:overflowPunct/>
              <w:autoSpaceDE/>
              <w:autoSpaceDN/>
              <w:adjustRightInd/>
              <w:textAlignment w:val="auto"/>
              <w:rPr>
                <w:rFonts w:cs="Arial"/>
                <w:lang w:val="en-US"/>
              </w:rPr>
            </w:pPr>
            <w:hyperlink r:id="rId455" w:history="1">
              <w:r>
                <w:rPr>
                  <w:rStyle w:val="Hyperlink"/>
                </w:rPr>
                <w:t>C1-222682</w:t>
              </w:r>
            </w:hyperlink>
          </w:p>
        </w:tc>
        <w:tc>
          <w:tcPr>
            <w:tcW w:w="4191" w:type="dxa"/>
            <w:gridSpan w:val="3"/>
            <w:tcBorders>
              <w:top w:val="single" w:sz="4" w:space="0" w:color="auto"/>
              <w:bottom w:val="single" w:sz="4" w:space="0" w:color="auto"/>
            </w:tcBorders>
            <w:shd w:val="clear" w:color="auto" w:fill="FFFF00"/>
          </w:tcPr>
          <w:p w14:paraId="62C9275F" w14:textId="634E04C2" w:rsidR="00E52FAC" w:rsidRPr="00D95972" w:rsidRDefault="00E52FAC" w:rsidP="00E52FAC">
            <w:pPr>
              <w:rPr>
                <w:rFonts w:cs="Arial"/>
              </w:rPr>
            </w:pPr>
            <w:r>
              <w:rPr>
                <w:rFonts w:cs="Arial"/>
              </w:rPr>
              <w:t>Support of e2ae security using DTLS-SRTP for non WebRTC sessions</w:t>
            </w:r>
          </w:p>
        </w:tc>
        <w:tc>
          <w:tcPr>
            <w:tcW w:w="1767" w:type="dxa"/>
            <w:tcBorders>
              <w:top w:val="single" w:sz="4" w:space="0" w:color="auto"/>
              <w:bottom w:val="single" w:sz="4" w:space="0" w:color="auto"/>
            </w:tcBorders>
            <w:shd w:val="clear" w:color="auto" w:fill="FFFF00"/>
          </w:tcPr>
          <w:p w14:paraId="59F84C70" w14:textId="4319706D" w:rsidR="00E52FAC" w:rsidRPr="00D95972" w:rsidRDefault="00E52FAC" w:rsidP="00E52FAC">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599583B" w14:textId="41FAD94B" w:rsidR="00E52FAC" w:rsidRPr="00D95972" w:rsidRDefault="00E52FAC" w:rsidP="00E52FAC">
            <w:pPr>
              <w:rPr>
                <w:rFonts w:cs="Arial"/>
              </w:rPr>
            </w:pPr>
            <w:r>
              <w:rPr>
                <w:rFonts w:cs="Arial"/>
              </w:rPr>
              <w:t>CR 6554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DA865C" w14:textId="77777777" w:rsidR="00E52FAC" w:rsidRPr="00D95972" w:rsidRDefault="00E52FAC" w:rsidP="00E52FAC">
            <w:pPr>
              <w:rPr>
                <w:rFonts w:eastAsia="Batang" w:cs="Arial"/>
                <w:lang w:eastAsia="ko-KR"/>
              </w:rPr>
            </w:pPr>
          </w:p>
        </w:tc>
      </w:tr>
      <w:tr w:rsidR="00E52FAC" w:rsidRPr="00D95972" w14:paraId="4A47835D" w14:textId="77777777" w:rsidTr="00D329C5">
        <w:tc>
          <w:tcPr>
            <w:tcW w:w="976" w:type="dxa"/>
            <w:tcBorders>
              <w:left w:val="thinThickThinSmallGap" w:sz="24" w:space="0" w:color="auto"/>
              <w:bottom w:val="nil"/>
            </w:tcBorders>
            <w:shd w:val="clear" w:color="auto" w:fill="auto"/>
          </w:tcPr>
          <w:p w14:paraId="6B0012E8" w14:textId="77777777" w:rsidR="00E52FAC" w:rsidRPr="00D95972" w:rsidRDefault="00E52FAC" w:rsidP="00E52FAC">
            <w:pPr>
              <w:rPr>
                <w:rFonts w:cs="Arial"/>
              </w:rPr>
            </w:pPr>
          </w:p>
        </w:tc>
        <w:tc>
          <w:tcPr>
            <w:tcW w:w="1317" w:type="dxa"/>
            <w:gridSpan w:val="2"/>
            <w:tcBorders>
              <w:bottom w:val="nil"/>
            </w:tcBorders>
            <w:shd w:val="clear" w:color="auto" w:fill="auto"/>
          </w:tcPr>
          <w:p w14:paraId="7CE249FC"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103D448E" w14:textId="77777777"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7BC6BE" w14:textId="77777777"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3C84219E"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340A85E3"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F26FD" w14:textId="77777777" w:rsidR="00E52FAC" w:rsidRPr="00D95972" w:rsidRDefault="00E52FAC" w:rsidP="00E52FAC">
            <w:pPr>
              <w:rPr>
                <w:rFonts w:eastAsia="Batang" w:cs="Arial"/>
                <w:lang w:eastAsia="ko-KR"/>
              </w:rPr>
            </w:pPr>
          </w:p>
        </w:tc>
      </w:tr>
      <w:tr w:rsidR="00E52FAC" w:rsidRPr="00D95972" w14:paraId="3CEA2B86" w14:textId="77777777" w:rsidTr="00D329C5">
        <w:tc>
          <w:tcPr>
            <w:tcW w:w="976" w:type="dxa"/>
            <w:tcBorders>
              <w:left w:val="thinThickThinSmallGap" w:sz="24" w:space="0" w:color="auto"/>
              <w:bottom w:val="nil"/>
            </w:tcBorders>
            <w:shd w:val="clear" w:color="auto" w:fill="auto"/>
          </w:tcPr>
          <w:p w14:paraId="23B9723A" w14:textId="77777777" w:rsidR="00E52FAC" w:rsidRPr="00D95972" w:rsidRDefault="00E52FAC" w:rsidP="00E52FAC">
            <w:pPr>
              <w:rPr>
                <w:rFonts w:cs="Arial"/>
              </w:rPr>
            </w:pPr>
          </w:p>
        </w:tc>
        <w:tc>
          <w:tcPr>
            <w:tcW w:w="1317" w:type="dxa"/>
            <w:gridSpan w:val="2"/>
            <w:tcBorders>
              <w:bottom w:val="nil"/>
            </w:tcBorders>
            <w:shd w:val="clear" w:color="auto" w:fill="auto"/>
          </w:tcPr>
          <w:p w14:paraId="1C5FE986"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268E73FA" w14:textId="77777777"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03FD6F" w14:textId="77777777"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2E1E6D55"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60551FD5"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B312EF" w14:textId="77777777" w:rsidR="00E52FAC" w:rsidRPr="00D95972" w:rsidRDefault="00E52FAC" w:rsidP="00E52FAC">
            <w:pPr>
              <w:rPr>
                <w:rFonts w:eastAsia="Batang" w:cs="Arial"/>
                <w:lang w:eastAsia="ko-KR"/>
              </w:rPr>
            </w:pPr>
          </w:p>
        </w:tc>
      </w:tr>
      <w:tr w:rsidR="00E52FAC" w:rsidRPr="00D95972" w14:paraId="65AA1A63" w14:textId="77777777" w:rsidTr="00D329C5">
        <w:tc>
          <w:tcPr>
            <w:tcW w:w="976" w:type="dxa"/>
            <w:tcBorders>
              <w:left w:val="thinThickThinSmallGap" w:sz="24" w:space="0" w:color="auto"/>
              <w:bottom w:val="nil"/>
            </w:tcBorders>
            <w:shd w:val="clear" w:color="auto" w:fill="auto"/>
          </w:tcPr>
          <w:p w14:paraId="2ED9BECA" w14:textId="77777777" w:rsidR="00E52FAC" w:rsidRPr="00D95972" w:rsidRDefault="00E52FAC" w:rsidP="00E52FAC">
            <w:pPr>
              <w:rPr>
                <w:rFonts w:cs="Arial"/>
              </w:rPr>
            </w:pPr>
          </w:p>
        </w:tc>
        <w:tc>
          <w:tcPr>
            <w:tcW w:w="1317" w:type="dxa"/>
            <w:gridSpan w:val="2"/>
            <w:tcBorders>
              <w:bottom w:val="nil"/>
            </w:tcBorders>
            <w:shd w:val="clear" w:color="auto" w:fill="auto"/>
          </w:tcPr>
          <w:p w14:paraId="72790BE5"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28CA3918" w14:textId="77777777"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FD0C95" w14:textId="77777777"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36D8992E"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2E7946AA"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8B023" w14:textId="77777777" w:rsidR="00E52FAC" w:rsidRPr="00D95972" w:rsidRDefault="00E52FAC" w:rsidP="00E52FAC">
            <w:pPr>
              <w:rPr>
                <w:rFonts w:eastAsia="Batang" w:cs="Arial"/>
                <w:lang w:eastAsia="ko-KR"/>
              </w:rPr>
            </w:pPr>
          </w:p>
        </w:tc>
      </w:tr>
      <w:tr w:rsidR="00E52FAC" w:rsidRPr="00D95972" w14:paraId="5781DDD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B5B8C72" w14:textId="77777777" w:rsidR="00E52FAC" w:rsidRPr="00D95972" w:rsidRDefault="00E52FAC" w:rsidP="00E52FA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227E806" w14:textId="5C07B0EB" w:rsidR="00E52FAC" w:rsidRPr="00D95972" w:rsidRDefault="00E52FAC" w:rsidP="00E52FAC">
            <w:pPr>
              <w:rPr>
                <w:rFonts w:cs="Arial"/>
              </w:rPr>
            </w:pPr>
            <w:r w:rsidRPr="004A67C4">
              <w:t>TEI17_IMSGID</w:t>
            </w:r>
          </w:p>
        </w:tc>
        <w:tc>
          <w:tcPr>
            <w:tcW w:w="1088" w:type="dxa"/>
            <w:tcBorders>
              <w:top w:val="single" w:sz="4" w:space="0" w:color="auto"/>
              <w:bottom w:val="single" w:sz="4" w:space="0" w:color="auto"/>
            </w:tcBorders>
            <w:shd w:val="clear" w:color="auto" w:fill="auto"/>
          </w:tcPr>
          <w:p w14:paraId="2FFD1CA0" w14:textId="77777777" w:rsidR="00E52FAC" w:rsidRPr="00D95972" w:rsidRDefault="00E52FAC" w:rsidP="00E52FAC">
            <w:pPr>
              <w:rPr>
                <w:rFonts w:cs="Arial"/>
              </w:rPr>
            </w:pPr>
          </w:p>
        </w:tc>
        <w:tc>
          <w:tcPr>
            <w:tcW w:w="4191" w:type="dxa"/>
            <w:gridSpan w:val="3"/>
            <w:tcBorders>
              <w:top w:val="single" w:sz="4" w:space="0" w:color="auto"/>
              <w:bottom w:val="single" w:sz="4" w:space="0" w:color="auto"/>
            </w:tcBorders>
            <w:shd w:val="clear" w:color="auto" w:fill="auto"/>
          </w:tcPr>
          <w:p w14:paraId="1C3FF5ED" w14:textId="77777777" w:rsidR="00E52FAC" w:rsidRPr="00D95972" w:rsidRDefault="00E52FAC" w:rsidP="00E52FA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CCA49BB"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auto"/>
          </w:tcPr>
          <w:p w14:paraId="577B7375"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93841" w14:textId="5B74ED6B" w:rsidR="00E52FAC" w:rsidRDefault="00E52FAC" w:rsidP="00E52FAC">
            <w:pPr>
              <w:rPr>
                <w:rFonts w:cs="Arial"/>
                <w:snapToGrid w:val="0"/>
                <w:color w:val="000000"/>
                <w:lang w:val="en-US"/>
              </w:rPr>
            </w:pPr>
            <w:r w:rsidRPr="004A67C4">
              <w:rPr>
                <w:rFonts w:cs="Arial"/>
                <w:snapToGrid w:val="0"/>
                <w:color w:val="000000"/>
                <w:lang w:val="en-US"/>
              </w:rPr>
              <w:t>IMS Optimization for HSS Group ID in an SBA environment</w:t>
            </w:r>
          </w:p>
          <w:p w14:paraId="1ABFECE8" w14:textId="77777777" w:rsidR="00E52FAC" w:rsidRDefault="00E52FAC" w:rsidP="00E52FAC">
            <w:pPr>
              <w:rPr>
                <w:rFonts w:cs="Arial"/>
                <w:snapToGrid w:val="0"/>
                <w:color w:val="000000"/>
                <w:lang w:val="en-US"/>
              </w:rPr>
            </w:pPr>
          </w:p>
          <w:p w14:paraId="4FF04B35" w14:textId="67D78532" w:rsidR="00E52FAC" w:rsidRPr="006F1124" w:rsidRDefault="00E52FAC" w:rsidP="00E52FAC">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08222AB" w14:textId="77777777" w:rsidR="00E52FAC" w:rsidRDefault="00E52FAC" w:rsidP="00E52FAC">
            <w:pPr>
              <w:rPr>
                <w:rFonts w:cs="Arial"/>
                <w:color w:val="000000"/>
                <w:lang w:val="en-US"/>
              </w:rPr>
            </w:pPr>
          </w:p>
          <w:p w14:paraId="2B78E1F9" w14:textId="77777777" w:rsidR="00E52FAC" w:rsidRPr="00D95972" w:rsidRDefault="00E52FAC" w:rsidP="00E52FAC">
            <w:pPr>
              <w:rPr>
                <w:rFonts w:eastAsia="Batang" w:cs="Arial"/>
                <w:lang w:eastAsia="ko-KR"/>
              </w:rPr>
            </w:pPr>
          </w:p>
        </w:tc>
      </w:tr>
      <w:tr w:rsidR="00E52FAC" w:rsidRPr="00D95972" w14:paraId="319840B2" w14:textId="77777777" w:rsidTr="00D329C5">
        <w:tc>
          <w:tcPr>
            <w:tcW w:w="976" w:type="dxa"/>
            <w:tcBorders>
              <w:left w:val="thinThickThinSmallGap" w:sz="24" w:space="0" w:color="auto"/>
              <w:bottom w:val="nil"/>
            </w:tcBorders>
            <w:shd w:val="clear" w:color="auto" w:fill="auto"/>
          </w:tcPr>
          <w:p w14:paraId="2C28F094" w14:textId="77777777" w:rsidR="00E52FAC" w:rsidRPr="00D95972" w:rsidRDefault="00E52FAC" w:rsidP="00E52FAC">
            <w:pPr>
              <w:rPr>
                <w:rFonts w:cs="Arial"/>
              </w:rPr>
            </w:pPr>
          </w:p>
        </w:tc>
        <w:tc>
          <w:tcPr>
            <w:tcW w:w="1317" w:type="dxa"/>
            <w:gridSpan w:val="2"/>
            <w:tcBorders>
              <w:bottom w:val="nil"/>
            </w:tcBorders>
            <w:shd w:val="clear" w:color="auto" w:fill="auto"/>
          </w:tcPr>
          <w:p w14:paraId="39A22553"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1C7EA68A" w14:textId="77777777"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C7B740" w14:textId="77777777"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25CDF828"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69B5CB34"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7E53" w14:textId="77777777" w:rsidR="00E52FAC" w:rsidRPr="00D95972" w:rsidRDefault="00E52FAC" w:rsidP="00E52FAC">
            <w:pPr>
              <w:rPr>
                <w:rFonts w:eastAsia="Batang" w:cs="Arial"/>
                <w:lang w:eastAsia="ko-KR"/>
              </w:rPr>
            </w:pPr>
          </w:p>
        </w:tc>
      </w:tr>
      <w:tr w:rsidR="00E52FAC" w:rsidRPr="00D95972" w14:paraId="5C9BDA24" w14:textId="77777777" w:rsidTr="00D329C5">
        <w:tc>
          <w:tcPr>
            <w:tcW w:w="976" w:type="dxa"/>
            <w:tcBorders>
              <w:left w:val="thinThickThinSmallGap" w:sz="24" w:space="0" w:color="auto"/>
              <w:bottom w:val="nil"/>
            </w:tcBorders>
            <w:shd w:val="clear" w:color="auto" w:fill="auto"/>
          </w:tcPr>
          <w:p w14:paraId="38F6C0F6" w14:textId="77777777" w:rsidR="00E52FAC" w:rsidRPr="00D95972" w:rsidRDefault="00E52FAC" w:rsidP="00E52FAC">
            <w:pPr>
              <w:rPr>
                <w:rFonts w:cs="Arial"/>
              </w:rPr>
            </w:pPr>
          </w:p>
        </w:tc>
        <w:tc>
          <w:tcPr>
            <w:tcW w:w="1317" w:type="dxa"/>
            <w:gridSpan w:val="2"/>
            <w:tcBorders>
              <w:bottom w:val="nil"/>
            </w:tcBorders>
            <w:shd w:val="clear" w:color="auto" w:fill="auto"/>
          </w:tcPr>
          <w:p w14:paraId="6D555E1A"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7F08093F" w14:textId="77777777"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7B530" w14:textId="77777777"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29CEE3A8"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01006932"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04962" w14:textId="77777777" w:rsidR="00E52FAC" w:rsidRPr="00D95972" w:rsidRDefault="00E52FAC" w:rsidP="00E52FAC">
            <w:pPr>
              <w:rPr>
                <w:rFonts w:eastAsia="Batang" w:cs="Arial"/>
                <w:lang w:eastAsia="ko-KR"/>
              </w:rPr>
            </w:pPr>
          </w:p>
        </w:tc>
      </w:tr>
      <w:tr w:rsidR="00E52FAC" w:rsidRPr="00D95972" w14:paraId="432B052E" w14:textId="77777777" w:rsidTr="00D329C5">
        <w:tc>
          <w:tcPr>
            <w:tcW w:w="976" w:type="dxa"/>
            <w:tcBorders>
              <w:left w:val="thinThickThinSmallGap" w:sz="24" w:space="0" w:color="auto"/>
              <w:bottom w:val="nil"/>
            </w:tcBorders>
            <w:shd w:val="clear" w:color="auto" w:fill="auto"/>
          </w:tcPr>
          <w:p w14:paraId="1141DA88" w14:textId="77777777" w:rsidR="00E52FAC" w:rsidRPr="00D95972" w:rsidRDefault="00E52FAC" w:rsidP="00E52FAC">
            <w:pPr>
              <w:rPr>
                <w:rFonts w:cs="Arial"/>
              </w:rPr>
            </w:pPr>
          </w:p>
        </w:tc>
        <w:tc>
          <w:tcPr>
            <w:tcW w:w="1317" w:type="dxa"/>
            <w:gridSpan w:val="2"/>
            <w:tcBorders>
              <w:bottom w:val="nil"/>
            </w:tcBorders>
            <w:shd w:val="clear" w:color="auto" w:fill="auto"/>
          </w:tcPr>
          <w:p w14:paraId="26693F8A"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2EB76A73" w14:textId="77777777"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7B8509" w14:textId="77777777"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16AB7A25"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4B79A90B"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6EF67" w14:textId="77777777" w:rsidR="00E52FAC" w:rsidRPr="00D95972" w:rsidRDefault="00E52FAC" w:rsidP="00E52FAC">
            <w:pPr>
              <w:rPr>
                <w:rFonts w:eastAsia="Batang" w:cs="Arial"/>
                <w:lang w:eastAsia="ko-KR"/>
              </w:rPr>
            </w:pPr>
          </w:p>
        </w:tc>
      </w:tr>
      <w:tr w:rsidR="00E52FAC" w:rsidRPr="00D95972" w14:paraId="64A1F9D1" w14:textId="77777777" w:rsidTr="00D329C5">
        <w:tc>
          <w:tcPr>
            <w:tcW w:w="976" w:type="dxa"/>
            <w:tcBorders>
              <w:left w:val="thinThickThinSmallGap" w:sz="24" w:space="0" w:color="auto"/>
              <w:bottom w:val="nil"/>
            </w:tcBorders>
            <w:shd w:val="clear" w:color="auto" w:fill="auto"/>
          </w:tcPr>
          <w:p w14:paraId="58869C65" w14:textId="77777777" w:rsidR="00E52FAC" w:rsidRPr="00D95972" w:rsidRDefault="00E52FAC" w:rsidP="00E52FAC">
            <w:pPr>
              <w:rPr>
                <w:rFonts w:cs="Arial"/>
              </w:rPr>
            </w:pPr>
          </w:p>
        </w:tc>
        <w:tc>
          <w:tcPr>
            <w:tcW w:w="1317" w:type="dxa"/>
            <w:gridSpan w:val="2"/>
            <w:tcBorders>
              <w:bottom w:val="nil"/>
            </w:tcBorders>
            <w:shd w:val="clear" w:color="auto" w:fill="auto"/>
          </w:tcPr>
          <w:p w14:paraId="3F2AA6BC"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624B3E2E" w14:textId="77777777"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9D5A47" w14:textId="77777777"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5E9D4163"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51E26CDF"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779527" w14:textId="77777777" w:rsidR="00E52FAC" w:rsidRPr="00D95972" w:rsidRDefault="00E52FAC" w:rsidP="00E52FAC">
            <w:pPr>
              <w:rPr>
                <w:rFonts w:eastAsia="Batang" w:cs="Arial"/>
                <w:lang w:eastAsia="ko-KR"/>
              </w:rPr>
            </w:pPr>
          </w:p>
        </w:tc>
      </w:tr>
      <w:tr w:rsidR="00E52FAC" w:rsidRPr="00D95972" w14:paraId="271C8608" w14:textId="77777777" w:rsidTr="00C7504F">
        <w:tc>
          <w:tcPr>
            <w:tcW w:w="976" w:type="dxa"/>
            <w:tcBorders>
              <w:top w:val="single" w:sz="4" w:space="0" w:color="auto"/>
              <w:left w:val="thinThickThinSmallGap" w:sz="24" w:space="0" w:color="auto"/>
              <w:bottom w:val="single" w:sz="4" w:space="0" w:color="auto"/>
            </w:tcBorders>
            <w:shd w:val="clear" w:color="auto" w:fill="auto"/>
          </w:tcPr>
          <w:p w14:paraId="34F9C27C" w14:textId="77777777" w:rsidR="00E52FAC" w:rsidRPr="00D95972" w:rsidRDefault="00E52FAC" w:rsidP="00E52FA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CA6D6AD" w14:textId="77A73F07" w:rsidR="00E52FAC" w:rsidRPr="00D95972" w:rsidRDefault="00E52FAC" w:rsidP="00E52FAC">
            <w:pPr>
              <w:rPr>
                <w:rFonts w:cs="Arial"/>
              </w:rPr>
            </w:pPr>
            <w:r>
              <w:t>SPECTRE_Ph3</w:t>
            </w:r>
          </w:p>
        </w:tc>
        <w:tc>
          <w:tcPr>
            <w:tcW w:w="1088" w:type="dxa"/>
            <w:tcBorders>
              <w:top w:val="single" w:sz="4" w:space="0" w:color="auto"/>
              <w:bottom w:val="single" w:sz="4" w:space="0" w:color="auto"/>
            </w:tcBorders>
            <w:shd w:val="clear" w:color="auto" w:fill="auto"/>
          </w:tcPr>
          <w:p w14:paraId="57869D90" w14:textId="77777777" w:rsidR="00E52FAC" w:rsidRPr="00D95972" w:rsidRDefault="00E52FAC" w:rsidP="00E52FAC">
            <w:pPr>
              <w:rPr>
                <w:rFonts w:cs="Arial"/>
              </w:rPr>
            </w:pPr>
          </w:p>
        </w:tc>
        <w:tc>
          <w:tcPr>
            <w:tcW w:w="4191" w:type="dxa"/>
            <w:gridSpan w:val="3"/>
            <w:tcBorders>
              <w:top w:val="single" w:sz="4" w:space="0" w:color="auto"/>
              <w:bottom w:val="single" w:sz="4" w:space="0" w:color="auto"/>
            </w:tcBorders>
            <w:shd w:val="clear" w:color="auto" w:fill="auto"/>
          </w:tcPr>
          <w:p w14:paraId="62577ABF" w14:textId="77777777" w:rsidR="00E52FAC" w:rsidRPr="00D95972" w:rsidRDefault="00E52FAC" w:rsidP="00E52FA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10CDEA2"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auto"/>
          </w:tcPr>
          <w:p w14:paraId="75C5C03E"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6D1118" w14:textId="36F82A65" w:rsidR="00E52FAC" w:rsidRDefault="00E52FAC" w:rsidP="00E52FAC">
            <w:pPr>
              <w:rPr>
                <w:rFonts w:cs="Arial"/>
                <w:snapToGrid w:val="0"/>
                <w:color w:val="000000"/>
                <w:lang w:val="en-US"/>
              </w:rPr>
            </w:pPr>
            <w:r w:rsidRPr="004450FA">
              <w:rPr>
                <w:rFonts w:cs="Arial"/>
                <w:snapToGrid w:val="0"/>
                <w:color w:val="000000"/>
                <w:lang w:val="en-US"/>
              </w:rPr>
              <w:t xml:space="preserve">CT aspects for modifying </w:t>
            </w:r>
            <w:proofErr w:type="spellStart"/>
            <w:r w:rsidRPr="004450FA">
              <w:rPr>
                <w:rFonts w:cs="Arial"/>
                <w:snapToGrid w:val="0"/>
                <w:color w:val="000000"/>
                <w:lang w:val="en-US"/>
              </w:rPr>
              <w:t>PASSporT</w:t>
            </w:r>
            <w:proofErr w:type="spellEnd"/>
            <w:r w:rsidRPr="004450FA">
              <w:rPr>
                <w:rFonts w:cs="Arial"/>
                <w:snapToGrid w:val="0"/>
                <w:color w:val="000000"/>
                <w:lang w:val="en-US"/>
              </w:rPr>
              <w:t xml:space="preserve"> signing and verification</w:t>
            </w:r>
          </w:p>
          <w:p w14:paraId="7935A83F" w14:textId="77777777" w:rsidR="00E52FAC" w:rsidRDefault="00E52FAC" w:rsidP="00E52FAC">
            <w:pPr>
              <w:rPr>
                <w:rFonts w:cs="Arial"/>
                <w:snapToGrid w:val="0"/>
                <w:color w:val="000000"/>
                <w:lang w:val="en-US"/>
              </w:rPr>
            </w:pPr>
          </w:p>
          <w:p w14:paraId="1A84739F" w14:textId="77777777" w:rsidR="00E52FAC" w:rsidRPr="006F1124" w:rsidRDefault="00E52FAC" w:rsidP="00E52FAC">
            <w:pPr>
              <w:rPr>
                <w:szCs w:val="16"/>
                <w:highlight w:val="green"/>
              </w:rPr>
            </w:pPr>
          </w:p>
          <w:p w14:paraId="6654629E" w14:textId="77777777" w:rsidR="00E52FAC" w:rsidRDefault="00E52FAC" w:rsidP="00E52FAC">
            <w:pPr>
              <w:rPr>
                <w:rFonts w:cs="Arial"/>
                <w:color w:val="000000"/>
                <w:lang w:val="en-US"/>
              </w:rPr>
            </w:pPr>
          </w:p>
          <w:p w14:paraId="4E5828A8" w14:textId="77777777" w:rsidR="00E52FAC" w:rsidRPr="00D95972" w:rsidRDefault="00E52FAC" w:rsidP="00E52FAC">
            <w:pPr>
              <w:rPr>
                <w:rFonts w:eastAsia="Batang" w:cs="Arial"/>
                <w:lang w:eastAsia="ko-KR"/>
              </w:rPr>
            </w:pPr>
          </w:p>
        </w:tc>
      </w:tr>
      <w:tr w:rsidR="00E52FAC" w:rsidRPr="00D95972" w14:paraId="63501EE4" w14:textId="77777777" w:rsidTr="00C7504F">
        <w:tc>
          <w:tcPr>
            <w:tcW w:w="976" w:type="dxa"/>
            <w:tcBorders>
              <w:left w:val="thinThickThinSmallGap" w:sz="24" w:space="0" w:color="auto"/>
              <w:bottom w:val="nil"/>
            </w:tcBorders>
            <w:shd w:val="clear" w:color="auto" w:fill="auto"/>
          </w:tcPr>
          <w:p w14:paraId="0874EAD8" w14:textId="77777777" w:rsidR="00E52FAC" w:rsidRPr="00D95972" w:rsidRDefault="00E52FAC" w:rsidP="00E52FAC">
            <w:pPr>
              <w:rPr>
                <w:rFonts w:cs="Arial"/>
              </w:rPr>
            </w:pPr>
          </w:p>
        </w:tc>
        <w:tc>
          <w:tcPr>
            <w:tcW w:w="1317" w:type="dxa"/>
            <w:gridSpan w:val="2"/>
            <w:tcBorders>
              <w:bottom w:val="nil"/>
            </w:tcBorders>
            <w:shd w:val="clear" w:color="auto" w:fill="auto"/>
          </w:tcPr>
          <w:p w14:paraId="0862257B"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00"/>
          </w:tcPr>
          <w:p w14:paraId="38449E53" w14:textId="6CEC9D78" w:rsidR="00E52FAC" w:rsidRPr="00D95972" w:rsidRDefault="00E52FAC" w:rsidP="00E52FAC">
            <w:pPr>
              <w:overflowPunct/>
              <w:autoSpaceDE/>
              <w:autoSpaceDN/>
              <w:adjustRightInd/>
              <w:textAlignment w:val="auto"/>
              <w:rPr>
                <w:rFonts w:cs="Arial"/>
                <w:lang w:val="en-US"/>
              </w:rPr>
            </w:pPr>
            <w:hyperlink r:id="rId456" w:history="1">
              <w:r>
                <w:rPr>
                  <w:rStyle w:val="Hyperlink"/>
                </w:rPr>
                <w:t>C1-222705</w:t>
              </w:r>
            </w:hyperlink>
          </w:p>
        </w:tc>
        <w:tc>
          <w:tcPr>
            <w:tcW w:w="4191" w:type="dxa"/>
            <w:gridSpan w:val="3"/>
            <w:tcBorders>
              <w:top w:val="single" w:sz="4" w:space="0" w:color="auto"/>
              <w:bottom w:val="single" w:sz="4" w:space="0" w:color="auto"/>
            </w:tcBorders>
            <w:shd w:val="clear" w:color="auto" w:fill="FFFF00"/>
          </w:tcPr>
          <w:p w14:paraId="3B7AAA4C" w14:textId="7CAC3209" w:rsidR="00E52FAC" w:rsidRPr="00D95972" w:rsidRDefault="00E52FAC" w:rsidP="00E52FAC">
            <w:pPr>
              <w:rPr>
                <w:rFonts w:cs="Arial"/>
              </w:rPr>
            </w:pPr>
            <w:r>
              <w:rPr>
                <w:rFonts w:cs="Arial"/>
              </w:rPr>
              <w:t>Annex-V Signing and Verification Modifications</w:t>
            </w:r>
          </w:p>
        </w:tc>
        <w:tc>
          <w:tcPr>
            <w:tcW w:w="1767" w:type="dxa"/>
            <w:tcBorders>
              <w:top w:val="single" w:sz="4" w:space="0" w:color="auto"/>
              <w:bottom w:val="single" w:sz="4" w:space="0" w:color="auto"/>
            </w:tcBorders>
            <w:shd w:val="clear" w:color="auto" w:fill="FFFF00"/>
          </w:tcPr>
          <w:p w14:paraId="6BE3FEC6" w14:textId="75088C4F" w:rsidR="00E52FAC" w:rsidRPr="00D95972" w:rsidRDefault="00E52FAC" w:rsidP="00E52FAC">
            <w:pPr>
              <w:rPr>
                <w:rFonts w:cs="Arial"/>
              </w:rPr>
            </w:pPr>
            <w:r>
              <w:rPr>
                <w:rFonts w:cs="Arial"/>
              </w:rPr>
              <w:t>Neustar, Inc.</w:t>
            </w:r>
          </w:p>
        </w:tc>
        <w:tc>
          <w:tcPr>
            <w:tcW w:w="826" w:type="dxa"/>
            <w:tcBorders>
              <w:top w:val="single" w:sz="4" w:space="0" w:color="auto"/>
              <w:bottom w:val="single" w:sz="4" w:space="0" w:color="auto"/>
            </w:tcBorders>
            <w:shd w:val="clear" w:color="auto" w:fill="FFFF00"/>
          </w:tcPr>
          <w:p w14:paraId="24B1D19D" w14:textId="63FBBB71" w:rsidR="00E52FAC" w:rsidRPr="00D95972" w:rsidRDefault="00E52FAC" w:rsidP="00E52FAC">
            <w:pPr>
              <w:rPr>
                <w:rFonts w:cs="Arial"/>
              </w:rPr>
            </w:pPr>
            <w:r>
              <w:rPr>
                <w:rFonts w:cs="Arial"/>
              </w:rPr>
              <w:t>CR 6555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C34C3A" w14:textId="02A3632C" w:rsidR="00E52FAC" w:rsidRPr="00D95972" w:rsidRDefault="00E52FAC" w:rsidP="00E52FAC">
            <w:pPr>
              <w:rPr>
                <w:rFonts w:eastAsia="Batang" w:cs="Arial"/>
                <w:lang w:eastAsia="ko-KR"/>
              </w:rPr>
            </w:pPr>
            <w:r>
              <w:rPr>
                <w:rFonts w:eastAsia="Batang" w:cs="Arial"/>
                <w:lang w:eastAsia="ko-KR"/>
              </w:rPr>
              <w:t>WIC in 3GU to be updated</w:t>
            </w:r>
          </w:p>
        </w:tc>
      </w:tr>
      <w:tr w:rsidR="00E52FAC" w:rsidRPr="00D95972" w14:paraId="00951C28" w14:textId="77777777" w:rsidTr="00D329C5">
        <w:tc>
          <w:tcPr>
            <w:tcW w:w="976" w:type="dxa"/>
            <w:tcBorders>
              <w:left w:val="thinThickThinSmallGap" w:sz="24" w:space="0" w:color="auto"/>
              <w:bottom w:val="nil"/>
            </w:tcBorders>
            <w:shd w:val="clear" w:color="auto" w:fill="auto"/>
          </w:tcPr>
          <w:p w14:paraId="272FB0CC" w14:textId="77777777" w:rsidR="00E52FAC" w:rsidRPr="00D95972" w:rsidRDefault="00E52FAC" w:rsidP="00E52FAC">
            <w:pPr>
              <w:rPr>
                <w:rFonts w:cs="Arial"/>
              </w:rPr>
            </w:pPr>
          </w:p>
        </w:tc>
        <w:tc>
          <w:tcPr>
            <w:tcW w:w="1317" w:type="dxa"/>
            <w:gridSpan w:val="2"/>
            <w:tcBorders>
              <w:bottom w:val="nil"/>
            </w:tcBorders>
            <w:shd w:val="clear" w:color="auto" w:fill="auto"/>
          </w:tcPr>
          <w:p w14:paraId="6B9E5940"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34D2CF9B" w14:textId="77777777"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7341C1" w14:textId="77777777"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5EAE57C9"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616AAF95"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EC0BE" w14:textId="77777777" w:rsidR="00E52FAC" w:rsidRPr="00D95972" w:rsidRDefault="00E52FAC" w:rsidP="00E52FAC">
            <w:pPr>
              <w:rPr>
                <w:rFonts w:eastAsia="Batang" w:cs="Arial"/>
                <w:lang w:eastAsia="ko-KR"/>
              </w:rPr>
            </w:pPr>
          </w:p>
        </w:tc>
      </w:tr>
      <w:tr w:rsidR="00E52FAC" w:rsidRPr="00D95972" w14:paraId="7D02A7DB" w14:textId="77777777" w:rsidTr="00D329C5">
        <w:tc>
          <w:tcPr>
            <w:tcW w:w="976" w:type="dxa"/>
            <w:tcBorders>
              <w:left w:val="thinThickThinSmallGap" w:sz="24" w:space="0" w:color="auto"/>
              <w:bottom w:val="nil"/>
            </w:tcBorders>
            <w:shd w:val="clear" w:color="auto" w:fill="auto"/>
          </w:tcPr>
          <w:p w14:paraId="637C22D7" w14:textId="77777777" w:rsidR="00E52FAC" w:rsidRPr="00D95972" w:rsidRDefault="00E52FAC" w:rsidP="00E52FAC">
            <w:pPr>
              <w:rPr>
                <w:rFonts w:cs="Arial"/>
              </w:rPr>
            </w:pPr>
          </w:p>
        </w:tc>
        <w:tc>
          <w:tcPr>
            <w:tcW w:w="1317" w:type="dxa"/>
            <w:gridSpan w:val="2"/>
            <w:tcBorders>
              <w:bottom w:val="nil"/>
            </w:tcBorders>
            <w:shd w:val="clear" w:color="auto" w:fill="auto"/>
          </w:tcPr>
          <w:p w14:paraId="2C5185A5"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4E80E83A" w14:textId="77777777"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59D861" w14:textId="77777777"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0BCEDCE1"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19FC5CD6"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8240F5" w14:textId="77777777" w:rsidR="00E52FAC" w:rsidRPr="00D95972" w:rsidRDefault="00E52FAC" w:rsidP="00E52FAC">
            <w:pPr>
              <w:rPr>
                <w:rFonts w:eastAsia="Batang" w:cs="Arial"/>
                <w:lang w:eastAsia="ko-KR"/>
              </w:rPr>
            </w:pPr>
          </w:p>
        </w:tc>
      </w:tr>
      <w:tr w:rsidR="00E52FAC" w:rsidRPr="00D95972" w14:paraId="4800821B" w14:textId="77777777" w:rsidTr="00D329C5">
        <w:tc>
          <w:tcPr>
            <w:tcW w:w="976" w:type="dxa"/>
            <w:tcBorders>
              <w:left w:val="thinThickThinSmallGap" w:sz="24" w:space="0" w:color="auto"/>
              <w:bottom w:val="nil"/>
            </w:tcBorders>
            <w:shd w:val="clear" w:color="auto" w:fill="auto"/>
          </w:tcPr>
          <w:p w14:paraId="3AF1398C" w14:textId="77777777" w:rsidR="00E52FAC" w:rsidRPr="00D95972" w:rsidRDefault="00E52FAC" w:rsidP="00E52FAC">
            <w:pPr>
              <w:rPr>
                <w:rFonts w:cs="Arial"/>
              </w:rPr>
            </w:pPr>
          </w:p>
        </w:tc>
        <w:tc>
          <w:tcPr>
            <w:tcW w:w="1317" w:type="dxa"/>
            <w:gridSpan w:val="2"/>
            <w:tcBorders>
              <w:bottom w:val="nil"/>
            </w:tcBorders>
            <w:shd w:val="clear" w:color="auto" w:fill="auto"/>
          </w:tcPr>
          <w:p w14:paraId="533975FE"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5E706BB6" w14:textId="77777777"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E1082D" w14:textId="77777777"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69035EC4"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41577CCA"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2753" w14:textId="77777777" w:rsidR="00E52FAC" w:rsidRPr="00D95972" w:rsidRDefault="00E52FAC" w:rsidP="00E52FAC">
            <w:pPr>
              <w:rPr>
                <w:rFonts w:eastAsia="Batang" w:cs="Arial"/>
                <w:lang w:eastAsia="ko-KR"/>
              </w:rPr>
            </w:pPr>
          </w:p>
        </w:tc>
      </w:tr>
      <w:tr w:rsidR="00E52FAC" w:rsidRPr="00D95972" w14:paraId="529338F2" w14:textId="77777777" w:rsidTr="00D329C5">
        <w:tc>
          <w:tcPr>
            <w:tcW w:w="976" w:type="dxa"/>
            <w:tcBorders>
              <w:left w:val="thinThickThinSmallGap" w:sz="24" w:space="0" w:color="auto"/>
              <w:bottom w:val="nil"/>
            </w:tcBorders>
            <w:shd w:val="clear" w:color="auto" w:fill="auto"/>
          </w:tcPr>
          <w:p w14:paraId="783F0D85" w14:textId="77777777" w:rsidR="00E52FAC" w:rsidRPr="00D95972" w:rsidRDefault="00E52FAC" w:rsidP="00E52FAC">
            <w:pPr>
              <w:rPr>
                <w:rFonts w:cs="Arial"/>
              </w:rPr>
            </w:pPr>
          </w:p>
        </w:tc>
        <w:tc>
          <w:tcPr>
            <w:tcW w:w="1317" w:type="dxa"/>
            <w:gridSpan w:val="2"/>
            <w:tcBorders>
              <w:bottom w:val="nil"/>
            </w:tcBorders>
            <w:shd w:val="clear" w:color="auto" w:fill="auto"/>
          </w:tcPr>
          <w:p w14:paraId="25F6A8A5"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02B08934" w14:textId="77777777"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2382F006"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713EEB38"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E52FAC" w:rsidRPr="00D95972" w:rsidRDefault="00E52FAC" w:rsidP="00E52FAC">
            <w:pPr>
              <w:rPr>
                <w:rFonts w:eastAsia="Batang" w:cs="Arial"/>
                <w:lang w:eastAsia="ko-KR"/>
              </w:rPr>
            </w:pPr>
          </w:p>
        </w:tc>
      </w:tr>
      <w:tr w:rsidR="00E52FAC" w:rsidRPr="00D95972" w14:paraId="2C687D79" w14:textId="77777777" w:rsidTr="001C25E8">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E52FAC" w:rsidRPr="00D95972" w:rsidRDefault="00E52FAC" w:rsidP="00E52FA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E52FAC" w:rsidRPr="00D95972" w:rsidRDefault="00E52FAC" w:rsidP="00E52FAC">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E52FAC" w:rsidRPr="00D95972" w:rsidRDefault="00E52FAC" w:rsidP="00E52FAC">
            <w:pPr>
              <w:rPr>
                <w:rFonts w:cs="Arial"/>
              </w:rPr>
            </w:pPr>
          </w:p>
        </w:tc>
        <w:tc>
          <w:tcPr>
            <w:tcW w:w="4191" w:type="dxa"/>
            <w:gridSpan w:val="3"/>
            <w:tcBorders>
              <w:top w:val="single" w:sz="4" w:space="0" w:color="auto"/>
              <w:bottom w:val="single" w:sz="4" w:space="0" w:color="auto"/>
            </w:tcBorders>
          </w:tcPr>
          <w:p w14:paraId="54AA0D75" w14:textId="17EA6514" w:rsidR="00E52FAC" w:rsidRPr="00DA2C24" w:rsidRDefault="00E52FAC" w:rsidP="00E52FAC">
            <w:pPr>
              <w:rPr>
                <w:rFonts w:cs="Arial"/>
                <w:b/>
                <w:bCs/>
              </w:rPr>
            </w:pPr>
            <w:r w:rsidRPr="00D03D0D">
              <w:rPr>
                <w:rFonts w:cs="Arial"/>
                <w:b/>
                <w:bCs/>
              </w:rPr>
              <w:t>Not in scope of the meeting</w:t>
            </w:r>
          </w:p>
        </w:tc>
        <w:tc>
          <w:tcPr>
            <w:tcW w:w="1767" w:type="dxa"/>
            <w:tcBorders>
              <w:top w:val="single" w:sz="4" w:space="0" w:color="auto"/>
              <w:bottom w:val="single" w:sz="4" w:space="0" w:color="auto"/>
            </w:tcBorders>
          </w:tcPr>
          <w:p w14:paraId="1AD31D72" w14:textId="77777777" w:rsidR="00E52FAC" w:rsidRPr="00D95972" w:rsidRDefault="00E52FAC" w:rsidP="00E52FAC">
            <w:pPr>
              <w:rPr>
                <w:rFonts w:cs="Arial"/>
              </w:rPr>
            </w:pPr>
          </w:p>
        </w:tc>
        <w:tc>
          <w:tcPr>
            <w:tcW w:w="826" w:type="dxa"/>
            <w:tcBorders>
              <w:top w:val="single" w:sz="4" w:space="0" w:color="auto"/>
              <w:bottom w:val="single" w:sz="4" w:space="0" w:color="auto"/>
            </w:tcBorders>
          </w:tcPr>
          <w:p w14:paraId="301D4D05"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E52FAC" w:rsidRDefault="00E52FAC" w:rsidP="00E52FAC">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E52FAC" w:rsidRDefault="00E52FAC" w:rsidP="00E52FAC">
            <w:pPr>
              <w:rPr>
                <w:rFonts w:eastAsia="Batang" w:cs="Arial"/>
                <w:color w:val="000000"/>
                <w:lang w:eastAsia="ko-KR"/>
              </w:rPr>
            </w:pPr>
          </w:p>
          <w:p w14:paraId="074597E1" w14:textId="77777777" w:rsidR="00E52FAC" w:rsidRDefault="00E52FAC" w:rsidP="00E52FAC">
            <w:pPr>
              <w:rPr>
                <w:rFonts w:cs="Arial"/>
                <w:color w:val="000000"/>
              </w:rPr>
            </w:pPr>
          </w:p>
          <w:p w14:paraId="13E036DB" w14:textId="77777777" w:rsidR="00E52FAC" w:rsidRPr="00D95972" w:rsidRDefault="00E52FAC" w:rsidP="00E52FAC">
            <w:pPr>
              <w:rPr>
                <w:rFonts w:eastAsia="Batang" w:cs="Arial"/>
                <w:color w:val="000000"/>
                <w:lang w:eastAsia="ko-KR"/>
              </w:rPr>
            </w:pPr>
          </w:p>
          <w:p w14:paraId="1BA5382B" w14:textId="77777777" w:rsidR="00E52FAC" w:rsidRPr="00D95972" w:rsidRDefault="00E52FAC" w:rsidP="00E52FAC">
            <w:pPr>
              <w:rPr>
                <w:rFonts w:eastAsia="Batang" w:cs="Arial"/>
                <w:lang w:eastAsia="ko-KR"/>
              </w:rPr>
            </w:pPr>
          </w:p>
        </w:tc>
      </w:tr>
      <w:tr w:rsidR="00E52FAC" w:rsidRPr="00D95972" w14:paraId="115EEA9C" w14:textId="77777777" w:rsidTr="001C25E8">
        <w:tc>
          <w:tcPr>
            <w:tcW w:w="976" w:type="dxa"/>
            <w:tcBorders>
              <w:left w:val="thinThickThinSmallGap" w:sz="24" w:space="0" w:color="auto"/>
              <w:bottom w:val="nil"/>
            </w:tcBorders>
            <w:shd w:val="clear" w:color="auto" w:fill="auto"/>
          </w:tcPr>
          <w:p w14:paraId="57CF591F" w14:textId="77777777" w:rsidR="00E52FAC" w:rsidRPr="00D95972" w:rsidRDefault="00E52FAC" w:rsidP="00E52FAC">
            <w:pPr>
              <w:rPr>
                <w:rFonts w:cs="Arial"/>
              </w:rPr>
            </w:pPr>
          </w:p>
        </w:tc>
        <w:tc>
          <w:tcPr>
            <w:tcW w:w="1317" w:type="dxa"/>
            <w:gridSpan w:val="2"/>
            <w:tcBorders>
              <w:bottom w:val="nil"/>
            </w:tcBorders>
            <w:shd w:val="clear" w:color="auto" w:fill="auto"/>
          </w:tcPr>
          <w:p w14:paraId="489AF106"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7B1D4932" w14:textId="7268B2B7"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8DF116" w14:textId="3D90ADCF"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39669E74" w14:textId="4358B7D1"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30D98A3B" w14:textId="18384FC3"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98B4DB" w14:textId="77777777" w:rsidR="00E52FAC" w:rsidRPr="00D95972" w:rsidRDefault="00E52FAC" w:rsidP="00E52FAC">
            <w:pPr>
              <w:rPr>
                <w:rFonts w:eastAsia="Batang" w:cs="Arial"/>
                <w:lang w:eastAsia="ko-KR"/>
              </w:rPr>
            </w:pPr>
          </w:p>
        </w:tc>
      </w:tr>
      <w:tr w:rsidR="00E52FAC" w:rsidRPr="00D95972" w14:paraId="30F8CB91" w14:textId="77777777" w:rsidTr="001C25E8">
        <w:tc>
          <w:tcPr>
            <w:tcW w:w="976" w:type="dxa"/>
            <w:tcBorders>
              <w:left w:val="thinThickThinSmallGap" w:sz="24" w:space="0" w:color="auto"/>
              <w:bottom w:val="nil"/>
            </w:tcBorders>
            <w:shd w:val="clear" w:color="auto" w:fill="auto"/>
          </w:tcPr>
          <w:p w14:paraId="336D6149" w14:textId="77777777" w:rsidR="00E52FAC" w:rsidRPr="00D95972" w:rsidRDefault="00E52FAC" w:rsidP="00E52FAC">
            <w:pPr>
              <w:rPr>
                <w:rFonts w:cs="Arial"/>
              </w:rPr>
            </w:pPr>
          </w:p>
        </w:tc>
        <w:tc>
          <w:tcPr>
            <w:tcW w:w="1317" w:type="dxa"/>
            <w:gridSpan w:val="2"/>
            <w:tcBorders>
              <w:bottom w:val="nil"/>
            </w:tcBorders>
            <w:shd w:val="clear" w:color="auto" w:fill="auto"/>
          </w:tcPr>
          <w:p w14:paraId="063A04F7"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7ADD2A3B" w14:textId="37C9438E"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AA039C" w14:textId="20174546"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425939FC" w14:textId="65DB1090"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741248DE" w14:textId="359D127D"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82620F" w14:textId="77777777" w:rsidR="00E52FAC" w:rsidRPr="00D95972" w:rsidRDefault="00E52FAC" w:rsidP="00E52FAC">
            <w:pPr>
              <w:rPr>
                <w:rFonts w:eastAsia="Batang" w:cs="Arial"/>
                <w:lang w:eastAsia="ko-KR"/>
              </w:rPr>
            </w:pPr>
          </w:p>
        </w:tc>
      </w:tr>
      <w:tr w:rsidR="00E52FAC" w:rsidRPr="00D95972" w14:paraId="546BADEB" w14:textId="77777777" w:rsidTr="001C25E8">
        <w:tc>
          <w:tcPr>
            <w:tcW w:w="976" w:type="dxa"/>
            <w:tcBorders>
              <w:left w:val="thinThickThinSmallGap" w:sz="24" w:space="0" w:color="auto"/>
              <w:bottom w:val="nil"/>
            </w:tcBorders>
            <w:shd w:val="clear" w:color="auto" w:fill="auto"/>
          </w:tcPr>
          <w:p w14:paraId="622A8412" w14:textId="77777777" w:rsidR="00E52FAC" w:rsidRPr="00D95972" w:rsidRDefault="00E52FAC" w:rsidP="00E52FAC">
            <w:pPr>
              <w:rPr>
                <w:rFonts w:cs="Arial"/>
              </w:rPr>
            </w:pPr>
          </w:p>
        </w:tc>
        <w:tc>
          <w:tcPr>
            <w:tcW w:w="1317" w:type="dxa"/>
            <w:gridSpan w:val="2"/>
            <w:tcBorders>
              <w:bottom w:val="nil"/>
            </w:tcBorders>
            <w:shd w:val="clear" w:color="auto" w:fill="auto"/>
          </w:tcPr>
          <w:p w14:paraId="1419864D" w14:textId="0FB10BDF"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3241F0B2" w14:textId="27F9F739"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BBA366" w14:textId="235FA998"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07784584" w14:textId="66A6AD9F"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2C0F9B0B" w14:textId="3F31701C"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BB069" w14:textId="77777777" w:rsidR="00E52FAC" w:rsidRPr="00D95972" w:rsidRDefault="00E52FAC" w:rsidP="00E52FAC">
            <w:pPr>
              <w:rPr>
                <w:rFonts w:eastAsia="Batang" w:cs="Arial"/>
                <w:lang w:eastAsia="ko-KR"/>
              </w:rPr>
            </w:pPr>
          </w:p>
        </w:tc>
      </w:tr>
      <w:tr w:rsidR="00E52FAC" w:rsidRPr="00D95972" w14:paraId="2C57DF9D" w14:textId="77777777" w:rsidTr="001C25E8">
        <w:tc>
          <w:tcPr>
            <w:tcW w:w="976" w:type="dxa"/>
            <w:tcBorders>
              <w:left w:val="thinThickThinSmallGap" w:sz="24" w:space="0" w:color="auto"/>
              <w:bottom w:val="nil"/>
            </w:tcBorders>
            <w:shd w:val="clear" w:color="auto" w:fill="auto"/>
          </w:tcPr>
          <w:p w14:paraId="0F635804" w14:textId="77777777" w:rsidR="00E52FAC" w:rsidRPr="00D95972" w:rsidRDefault="00E52FAC" w:rsidP="00E52FAC">
            <w:pPr>
              <w:rPr>
                <w:rFonts w:cs="Arial"/>
              </w:rPr>
            </w:pPr>
          </w:p>
        </w:tc>
        <w:tc>
          <w:tcPr>
            <w:tcW w:w="1317" w:type="dxa"/>
            <w:gridSpan w:val="2"/>
            <w:tcBorders>
              <w:bottom w:val="nil"/>
            </w:tcBorders>
            <w:shd w:val="clear" w:color="auto" w:fill="auto"/>
          </w:tcPr>
          <w:p w14:paraId="71343B2F"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7BCF80F1" w14:textId="6CDCB6E1"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929BF4" w14:textId="182209C0"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2D75C9F7" w14:textId="55577B4D"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1AD1D8E8" w14:textId="3B8E18BA"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7AFD64" w14:textId="77777777" w:rsidR="00E52FAC" w:rsidRPr="00D95972" w:rsidRDefault="00E52FAC" w:rsidP="00E52FAC">
            <w:pPr>
              <w:rPr>
                <w:rFonts w:eastAsia="Batang" w:cs="Arial"/>
                <w:lang w:eastAsia="ko-KR"/>
              </w:rPr>
            </w:pPr>
          </w:p>
        </w:tc>
      </w:tr>
      <w:tr w:rsidR="00E52FAC" w:rsidRPr="00D95972" w14:paraId="7E3B9922" w14:textId="77777777" w:rsidTr="001C25E8">
        <w:tc>
          <w:tcPr>
            <w:tcW w:w="976" w:type="dxa"/>
            <w:tcBorders>
              <w:left w:val="thinThickThinSmallGap" w:sz="24" w:space="0" w:color="auto"/>
              <w:bottom w:val="nil"/>
            </w:tcBorders>
            <w:shd w:val="clear" w:color="auto" w:fill="auto"/>
          </w:tcPr>
          <w:p w14:paraId="2B52F853" w14:textId="77777777" w:rsidR="00E52FAC" w:rsidRPr="00D95972" w:rsidRDefault="00E52FAC" w:rsidP="00E52FAC">
            <w:pPr>
              <w:rPr>
                <w:rFonts w:cs="Arial"/>
              </w:rPr>
            </w:pPr>
          </w:p>
        </w:tc>
        <w:tc>
          <w:tcPr>
            <w:tcW w:w="1317" w:type="dxa"/>
            <w:gridSpan w:val="2"/>
            <w:tcBorders>
              <w:bottom w:val="nil"/>
            </w:tcBorders>
            <w:shd w:val="clear" w:color="auto" w:fill="auto"/>
          </w:tcPr>
          <w:p w14:paraId="290D4A2A"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7DE30811" w14:textId="1BC27FE4"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97A14" w14:textId="29B18EDD"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2B8CF528" w14:textId="1FE83121"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59A5D998" w14:textId="6A60D56A"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9982CC" w14:textId="77777777" w:rsidR="00E52FAC" w:rsidRPr="00D95972" w:rsidRDefault="00E52FAC" w:rsidP="00E52FAC">
            <w:pPr>
              <w:rPr>
                <w:rFonts w:eastAsia="Batang" w:cs="Arial"/>
                <w:lang w:eastAsia="ko-KR"/>
              </w:rPr>
            </w:pPr>
          </w:p>
        </w:tc>
      </w:tr>
      <w:tr w:rsidR="00E52FAC" w:rsidRPr="00D95972" w14:paraId="444C0293" w14:textId="77777777" w:rsidTr="001C25E8">
        <w:tc>
          <w:tcPr>
            <w:tcW w:w="976" w:type="dxa"/>
            <w:tcBorders>
              <w:left w:val="thinThickThinSmallGap" w:sz="24" w:space="0" w:color="auto"/>
              <w:bottom w:val="nil"/>
            </w:tcBorders>
            <w:shd w:val="clear" w:color="auto" w:fill="auto"/>
          </w:tcPr>
          <w:p w14:paraId="697DFDB1" w14:textId="77777777" w:rsidR="00E52FAC" w:rsidRPr="00D95972" w:rsidRDefault="00E52FAC" w:rsidP="00E52FAC">
            <w:pPr>
              <w:rPr>
                <w:rFonts w:cs="Arial"/>
              </w:rPr>
            </w:pPr>
          </w:p>
        </w:tc>
        <w:tc>
          <w:tcPr>
            <w:tcW w:w="1317" w:type="dxa"/>
            <w:gridSpan w:val="2"/>
            <w:tcBorders>
              <w:bottom w:val="nil"/>
            </w:tcBorders>
            <w:shd w:val="clear" w:color="auto" w:fill="auto"/>
          </w:tcPr>
          <w:p w14:paraId="217A4BFD"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6BC1F6D5" w14:textId="6EB36067"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2745FD" w14:textId="79F95EB6"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7CB4B114" w14:textId="11BF7BB4"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3AFA58FB" w14:textId="16212CC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3473D2" w14:textId="77777777" w:rsidR="00E52FAC" w:rsidRPr="00D95972" w:rsidRDefault="00E52FAC" w:rsidP="00E52FAC">
            <w:pPr>
              <w:rPr>
                <w:rFonts w:eastAsia="Batang" w:cs="Arial"/>
                <w:lang w:eastAsia="ko-KR"/>
              </w:rPr>
            </w:pPr>
          </w:p>
        </w:tc>
      </w:tr>
      <w:tr w:rsidR="00E52FAC" w:rsidRPr="00D95972" w14:paraId="30BD411B" w14:textId="77777777" w:rsidTr="001C25E8">
        <w:tc>
          <w:tcPr>
            <w:tcW w:w="976" w:type="dxa"/>
            <w:tcBorders>
              <w:left w:val="thinThickThinSmallGap" w:sz="24" w:space="0" w:color="auto"/>
              <w:bottom w:val="nil"/>
            </w:tcBorders>
            <w:shd w:val="clear" w:color="auto" w:fill="auto"/>
          </w:tcPr>
          <w:p w14:paraId="6EA0DEAD" w14:textId="77777777" w:rsidR="00E52FAC" w:rsidRPr="00D95972" w:rsidRDefault="00E52FAC" w:rsidP="00E52FAC">
            <w:pPr>
              <w:rPr>
                <w:rFonts w:cs="Arial"/>
              </w:rPr>
            </w:pPr>
          </w:p>
        </w:tc>
        <w:tc>
          <w:tcPr>
            <w:tcW w:w="1317" w:type="dxa"/>
            <w:gridSpan w:val="2"/>
            <w:tcBorders>
              <w:bottom w:val="nil"/>
            </w:tcBorders>
            <w:shd w:val="clear" w:color="auto" w:fill="auto"/>
          </w:tcPr>
          <w:p w14:paraId="2C8B78D4"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7DA718BB" w14:textId="650841BB"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6CB539" w14:textId="3F8178E8"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7B7105C6" w14:textId="251F5EB8"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39F7745E" w14:textId="72864C05"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38024D" w14:textId="77777777" w:rsidR="00E52FAC" w:rsidRPr="00D95972" w:rsidRDefault="00E52FAC" w:rsidP="00E52FAC">
            <w:pPr>
              <w:rPr>
                <w:rFonts w:eastAsia="Batang" w:cs="Arial"/>
                <w:lang w:eastAsia="ko-KR"/>
              </w:rPr>
            </w:pPr>
          </w:p>
        </w:tc>
      </w:tr>
      <w:tr w:rsidR="00E52FAC" w:rsidRPr="00D95972" w14:paraId="2A59DE39" w14:textId="77777777" w:rsidTr="001C25E8">
        <w:tc>
          <w:tcPr>
            <w:tcW w:w="976" w:type="dxa"/>
            <w:tcBorders>
              <w:left w:val="thinThickThinSmallGap" w:sz="24" w:space="0" w:color="auto"/>
              <w:bottom w:val="nil"/>
            </w:tcBorders>
            <w:shd w:val="clear" w:color="auto" w:fill="auto"/>
          </w:tcPr>
          <w:p w14:paraId="20A612C4" w14:textId="77777777" w:rsidR="00E52FAC" w:rsidRPr="00D95972" w:rsidRDefault="00E52FAC" w:rsidP="00E52FAC">
            <w:pPr>
              <w:rPr>
                <w:rFonts w:cs="Arial"/>
              </w:rPr>
            </w:pPr>
          </w:p>
        </w:tc>
        <w:tc>
          <w:tcPr>
            <w:tcW w:w="1317" w:type="dxa"/>
            <w:gridSpan w:val="2"/>
            <w:tcBorders>
              <w:bottom w:val="nil"/>
            </w:tcBorders>
            <w:shd w:val="clear" w:color="auto" w:fill="auto"/>
          </w:tcPr>
          <w:p w14:paraId="1E2AB0B0"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66C90E5A" w14:textId="28915D47"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38784C" w14:textId="486011A2"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736BE122" w14:textId="79FF0B43"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0CA8DA47" w14:textId="08CEA0E4"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CA9243" w14:textId="77777777" w:rsidR="00E52FAC" w:rsidRPr="00D95972" w:rsidRDefault="00E52FAC" w:rsidP="00E52FAC">
            <w:pPr>
              <w:rPr>
                <w:rFonts w:eastAsia="Batang" w:cs="Arial"/>
                <w:lang w:eastAsia="ko-KR"/>
              </w:rPr>
            </w:pPr>
          </w:p>
        </w:tc>
      </w:tr>
      <w:tr w:rsidR="00E52FAC" w:rsidRPr="00D95972" w14:paraId="792D76CE" w14:textId="77777777" w:rsidTr="00D329C5">
        <w:tc>
          <w:tcPr>
            <w:tcW w:w="976" w:type="dxa"/>
            <w:tcBorders>
              <w:left w:val="thinThickThinSmallGap" w:sz="24" w:space="0" w:color="auto"/>
              <w:bottom w:val="nil"/>
            </w:tcBorders>
            <w:shd w:val="clear" w:color="auto" w:fill="auto"/>
          </w:tcPr>
          <w:p w14:paraId="2B36CFD3" w14:textId="77777777" w:rsidR="00E52FAC" w:rsidRPr="00D95972" w:rsidRDefault="00E52FAC" w:rsidP="00E52FAC">
            <w:pPr>
              <w:rPr>
                <w:rFonts w:cs="Arial"/>
              </w:rPr>
            </w:pPr>
          </w:p>
        </w:tc>
        <w:tc>
          <w:tcPr>
            <w:tcW w:w="1317" w:type="dxa"/>
            <w:gridSpan w:val="2"/>
            <w:tcBorders>
              <w:bottom w:val="nil"/>
            </w:tcBorders>
            <w:shd w:val="clear" w:color="auto" w:fill="auto"/>
          </w:tcPr>
          <w:p w14:paraId="70CF8C3E"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6544285F" w14:textId="77777777" w:rsidR="00E52FAC" w:rsidRPr="00D95972" w:rsidRDefault="00E52FAC" w:rsidP="00E52FA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77777777" w:rsidR="00E52FAC" w:rsidRPr="00D95972" w:rsidRDefault="00E52FAC" w:rsidP="00E52FAC">
            <w:pPr>
              <w:rPr>
                <w:rFonts w:cs="Arial"/>
              </w:rPr>
            </w:pPr>
          </w:p>
        </w:tc>
        <w:tc>
          <w:tcPr>
            <w:tcW w:w="1767" w:type="dxa"/>
            <w:tcBorders>
              <w:top w:val="single" w:sz="4" w:space="0" w:color="auto"/>
              <w:bottom w:val="single" w:sz="4" w:space="0" w:color="auto"/>
            </w:tcBorders>
            <w:shd w:val="clear" w:color="auto" w:fill="FFFFFF"/>
          </w:tcPr>
          <w:p w14:paraId="29C44061" w14:textId="77777777" w:rsidR="00E52FAC" w:rsidRPr="00D95972" w:rsidRDefault="00E52FAC" w:rsidP="00E52FAC">
            <w:pPr>
              <w:rPr>
                <w:rFonts w:cs="Arial"/>
              </w:rPr>
            </w:pPr>
          </w:p>
        </w:tc>
        <w:tc>
          <w:tcPr>
            <w:tcW w:w="826" w:type="dxa"/>
            <w:tcBorders>
              <w:top w:val="single" w:sz="4" w:space="0" w:color="auto"/>
              <w:bottom w:val="single" w:sz="4" w:space="0" w:color="auto"/>
            </w:tcBorders>
            <w:shd w:val="clear" w:color="auto" w:fill="FFFFFF"/>
          </w:tcPr>
          <w:p w14:paraId="68E69B96" w14:textId="77777777" w:rsidR="00E52FAC" w:rsidRPr="00D95972"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7777777" w:rsidR="00E52FAC" w:rsidRPr="00D95972" w:rsidRDefault="00E52FAC" w:rsidP="00E52FAC">
            <w:pPr>
              <w:rPr>
                <w:rFonts w:eastAsia="Batang" w:cs="Arial"/>
                <w:lang w:eastAsia="ko-KR"/>
              </w:rPr>
            </w:pPr>
          </w:p>
        </w:tc>
      </w:tr>
      <w:tr w:rsidR="00E52FAC" w:rsidRPr="00DA4B50" w14:paraId="1ED0ABBC" w14:textId="77777777" w:rsidTr="00D329C5">
        <w:tc>
          <w:tcPr>
            <w:tcW w:w="976" w:type="dxa"/>
            <w:tcBorders>
              <w:top w:val="nil"/>
              <w:left w:val="thinThickThinSmallGap" w:sz="24" w:space="0" w:color="auto"/>
              <w:bottom w:val="nil"/>
            </w:tcBorders>
            <w:shd w:val="clear" w:color="auto" w:fill="auto"/>
          </w:tcPr>
          <w:p w14:paraId="6033B325" w14:textId="77777777" w:rsidR="00E52FAC" w:rsidRPr="00B876FF" w:rsidRDefault="00E52FAC" w:rsidP="00E52FAC">
            <w:pPr>
              <w:rPr>
                <w:rFonts w:cs="Arial"/>
              </w:rPr>
            </w:pPr>
          </w:p>
        </w:tc>
        <w:tc>
          <w:tcPr>
            <w:tcW w:w="1317" w:type="dxa"/>
            <w:gridSpan w:val="2"/>
            <w:tcBorders>
              <w:top w:val="nil"/>
              <w:bottom w:val="nil"/>
            </w:tcBorders>
            <w:shd w:val="clear" w:color="auto" w:fill="auto"/>
          </w:tcPr>
          <w:p w14:paraId="3A6C8B74" w14:textId="77777777" w:rsidR="00E52FAC" w:rsidRPr="00DA4B50" w:rsidRDefault="00E52FAC" w:rsidP="00E52FAC">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E52FAC" w:rsidRPr="00DA4B50" w:rsidRDefault="00E52FAC" w:rsidP="00E52FAC">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E52FAC" w:rsidRPr="00DA4B50" w:rsidRDefault="00E52FAC" w:rsidP="00E52FAC">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E52FAC" w:rsidRPr="00DA4B50" w:rsidRDefault="00E52FAC" w:rsidP="00E52FAC">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E52FAC" w:rsidRPr="00DA4B50" w:rsidRDefault="00E52FAC" w:rsidP="00E52FA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E52FAC" w:rsidRPr="00DA4B50" w:rsidRDefault="00E52FAC" w:rsidP="00E52FAC">
            <w:pPr>
              <w:rPr>
                <w:rFonts w:cs="Arial"/>
                <w:lang w:val="en-US"/>
              </w:rPr>
            </w:pPr>
          </w:p>
        </w:tc>
      </w:tr>
      <w:tr w:rsidR="00E52FAC" w:rsidRPr="00D95972" w14:paraId="053858C9" w14:textId="77777777" w:rsidTr="00CC4AC9">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E52FAC" w:rsidRPr="00DA4B50" w:rsidRDefault="00E52FAC" w:rsidP="00E52FAC">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E52FAC" w:rsidRPr="00D95972" w:rsidRDefault="00E52FAC" w:rsidP="00E52FAC">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E52FAC" w:rsidRPr="00D95972" w:rsidRDefault="00E52FAC" w:rsidP="00E52FA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E52FAC" w:rsidRPr="00D95972" w:rsidRDefault="00E52FAC" w:rsidP="00E52FAC">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E52FAC" w:rsidRPr="00D95972" w:rsidRDefault="00E52FAC" w:rsidP="00E52FAC">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E52FAC" w:rsidRPr="00D95972" w:rsidRDefault="00E52FAC" w:rsidP="00E52FAC">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E52FAC" w:rsidRPr="00D95972" w:rsidRDefault="00E52FAC" w:rsidP="00E52FAC">
            <w:pPr>
              <w:rPr>
                <w:rFonts w:eastAsia="Batang" w:cs="Arial"/>
                <w:color w:val="000000"/>
                <w:lang w:eastAsia="ko-KR"/>
              </w:rPr>
            </w:pPr>
            <w:r w:rsidRPr="00D95972">
              <w:rPr>
                <w:rFonts w:cs="Arial"/>
              </w:rPr>
              <w:t>Result &amp; comment</w:t>
            </w:r>
          </w:p>
        </w:tc>
      </w:tr>
      <w:tr w:rsidR="00E52FAC" w:rsidRPr="00D95972" w14:paraId="6F9A718F" w14:textId="77777777" w:rsidTr="00CC4AC9">
        <w:tc>
          <w:tcPr>
            <w:tcW w:w="976" w:type="dxa"/>
            <w:tcBorders>
              <w:top w:val="nil"/>
              <w:left w:val="thinThickThinSmallGap" w:sz="24" w:space="0" w:color="auto"/>
              <w:bottom w:val="nil"/>
            </w:tcBorders>
          </w:tcPr>
          <w:p w14:paraId="207270B6" w14:textId="77777777" w:rsidR="00E52FAC" w:rsidRPr="00D95972" w:rsidRDefault="00E52FAC" w:rsidP="00E52FAC">
            <w:pPr>
              <w:rPr>
                <w:rFonts w:cs="Arial"/>
                <w:lang w:val="en-US"/>
              </w:rPr>
            </w:pPr>
          </w:p>
        </w:tc>
        <w:tc>
          <w:tcPr>
            <w:tcW w:w="1317" w:type="dxa"/>
            <w:gridSpan w:val="2"/>
            <w:tcBorders>
              <w:top w:val="nil"/>
              <w:bottom w:val="nil"/>
            </w:tcBorders>
          </w:tcPr>
          <w:p w14:paraId="615AAE16" w14:textId="77777777" w:rsidR="00E52FAC" w:rsidRPr="00D95972" w:rsidRDefault="00E52FAC" w:rsidP="00E52FAC">
            <w:pPr>
              <w:rPr>
                <w:rFonts w:cs="Arial"/>
                <w:lang w:val="en-US"/>
              </w:rPr>
            </w:pPr>
          </w:p>
        </w:tc>
        <w:tc>
          <w:tcPr>
            <w:tcW w:w="1088" w:type="dxa"/>
            <w:tcBorders>
              <w:top w:val="single" w:sz="4" w:space="0" w:color="auto"/>
              <w:bottom w:val="single" w:sz="4" w:space="0" w:color="auto"/>
            </w:tcBorders>
            <w:shd w:val="clear" w:color="auto" w:fill="FFFF00"/>
          </w:tcPr>
          <w:p w14:paraId="6ED57621" w14:textId="16B29FFB" w:rsidR="00E52FAC" w:rsidRDefault="00E52FAC" w:rsidP="00E52FAC">
            <w:pPr>
              <w:rPr>
                <w:rFonts w:cs="Arial"/>
              </w:rPr>
            </w:pPr>
            <w:hyperlink r:id="rId457" w:history="1">
              <w:r>
                <w:rPr>
                  <w:rStyle w:val="Hyperlink"/>
                </w:rPr>
                <w:t>C1-222574</w:t>
              </w:r>
            </w:hyperlink>
          </w:p>
        </w:tc>
        <w:tc>
          <w:tcPr>
            <w:tcW w:w="4191" w:type="dxa"/>
            <w:gridSpan w:val="3"/>
            <w:tcBorders>
              <w:top w:val="single" w:sz="4" w:space="0" w:color="auto"/>
              <w:bottom w:val="single" w:sz="4" w:space="0" w:color="auto"/>
            </w:tcBorders>
            <w:shd w:val="clear" w:color="auto" w:fill="FFFF00"/>
          </w:tcPr>
          <w:p w14:paraId="0E21BEA9" w14:textId="6C057E18" w:rsidR="00E52FAC" w:rsidRDefault="00E52FAC" w:rsidP="00E52FAC">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3F9C17CF" w14:textId="29C343CC" w:rsidR="00E52FAC" w:rsidRDefault="00E52FAC" w:rsidP="00E52FA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24A45CD" w14:textId="430CC44C" w:rsidR="00E52FAC" w:rsidRPr="003C7CDD" w:rsidRDefault="00E52FAC" w:rsidP="00E52FAC">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4AF00" w14:textId="47689ED9" w:rsidR="00E52FAC" w:rsidRPr="00D95972" w:rsidRDefault="00E52FAC" w:rsidP="00E52FAC">
            <w:pPr>
              <w:rPr>
                <w:rFonts w:cs="Arial"/>
              </w:rPr>
            </w:pPr>
          </w:p>
        </w:tc>
      </w:tr>
      <w:tr w:rsidR="00E52FAC" w:rsidRPr="00D95972" w14:paraId="4B07ADEE" w14:textId="77777777" w:rsidTr="00CC4AC9">
        <w:tc>
          <w:tcPr>
            <w:tcW w:w="976" w:type="dxa"/>
            <w:tcBorders>
              <w:top w:val="nil"/>
              <w:left w:val="thinThickThinSmallGap" w:sz="24" w:space="0" w:color="auto"/>
              <w:bottom w:val="nil"/>
            </w:tcBorders>
          </w:tcPr>
          <w:p w14:paraId="07EDC012" w14:textId="77777777" w:rsidR="00E52FAC" w:rsidRPr="00D95972" w:rsidRDefault="00E52FAC" w:rsidP="00E52FAC">
            <w:pPr>
              <w:rPr>
                <w:rFonts w:cs="Arial"/>
                <w:lang w:val="en-US"/>
              </w:rPr>
            </w:pPr>
          </w:p>
        </w:tc>
        <w:tc>
          <w:tcPr>
            <w:tcW w:w="1317" w:type="dxa"/>
            <w:gridSpan w:val="2"/>
            <w:tcBorders>
              <w:top w:val="nil"/>
              <w:bottom w:val="nil"/>
            </w:tcBorders>
          </w:tcPr>
          <w:p w14:paraId="46EE3839" w14:textId="77777777" w:rsidR="00E52FAC" w:rsidRPr="00D95972" w:rsidRDefault="00E52FAC" w:rsidP="00E52FAC">
            <w:pPr>
              <w:rPr>
                <w:rFonts w:cs="Arial"/>
                <w:lang w:val="en-US"/>
              </w:rPr>
            </w:pPr>
          </w:p>
        </w:tc>
        <w:tc>
          <w:tcPr>
            <w:tcW w:w="1088" w:type="dxa"/>
            <w:tcBorders>
              <w:top w:val="single" w:sz="4" w:space="0" w:color="auto"/>
              <w:bottom w:val="single" w:sz="4" w:space="0" w:color="auto"/>
            </w:tcBorders>
            <w:shd w:val="clear" w:color="auto" w:fill="FFFF00"/>
          </w:tcPr>
          <w:p w14:paraId="3BEFB9B3" w14:textId="0457806E" w:rsidR="00E52FAC" w:rsidRDefault="00E52FAC" w:rsidP="00E52FAC">
            <w:hyperlink r:id="rId458" w:history="1">
              <w:r>
                <w:rPr>
                  <w:rStyle w:val="Hyperlink"/>
                </w:rPr>
                <w:t>C1-222623</w:t>
              </w:r>
            </w:hyperlink>
          </w:p>
        </w:tc>
        <w:tc>
          <w:tcPr>
            <w:tcW w:w="4191" w:type="dxa"/>
            <w:gridSpan w:val="3"/>
            <w:tcBorders>
              <w:top w:val="single" w:sz="4" w:space="0" w:color="auto"/>
              <w:bottom w:val="single" w:sz="4" w:space="0" w:color="auto"/>
            </w:tcBorders>
            <w:shd w:val="clear" w:color="auto" w:fill="FFFF00"/>
          </w:tcPr>
          <w:p w14:paraId="76B3DD71" w14:textId="57691520" w:rsidR="00E52FAC" w:rsidRDefault="00E52FAC" w:rsidP="00E52FAC">
            <w:pPr>
              <w:rPr>
                <w:rFonts w:cs="Arial"/>
              </w:rPr>
            </w:pPr>
            <w:r>
              <w:rPr>
                <w:rFonts w:cs="Arial"/>
              </w:rPr>
              <w:t>LS to SA2 on the indication of the country of UE location</w:t>
            </w:r>
          </w:p>
        </w:tc>
        <w:tc>
          <w:tcPr>
            <w:tcW w:w="1767" w:type="dxa"/>
            <w:tcBorders>
              <w:top w:val="single" w:sz="4" w:space="0" w:color="auto"/>
              <w:bottom w:val="single" w:sz="4" w:space="0" w:color="auto"/>
            </w:tcBorders>
            <w:shd w:val="clear" w:color="auto" w:fill="FFFF00"/>
          </w:tcPr>
          <w:p w14:paraId="6D433AF3" w14:textId="755C4A35" w:rsidR="00E52FAC" w:rsidRDefault="00E52FAC" w:rsidP="00E52FA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73962B4" w14:textId="7097D9E6" w:rsidR="00E52FAC" w:rsidRDefault="00E52FAC" w:rsidP="00E52FAC">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8C78EA" w14:textId="77777777" w:rsidR="00E52FAC" w:rsidRPr="00D95972" w:rsidRDefault="00E52FAC" w:rsidP="00E52FAC">
            <w:pPr>
              <w:rPr>
                <w:rFonts w:cs="Arial"/>
              </w:rPr>
            </w:pPr>
          </w:p>
        </w:tc>
      </w:tr>
      <w:tr w:rsidR="00E52FAC" w:rsidRPr="00D95972" w14:paraId="2229A0C4" w14:textId="77777777" w:rsidTr="00EF5231">
        <w:tc>
          <w:tcPr>
            <w:tcW w:w="976" w:type="dxa"/>
            <w:tcBorders>
              <w:top w:val="nil"/>
              <w:left w:val="thinThickThinSmallGap" w:sz="24" w:space="0" w:color="auto"/>
              <w:bottom w:val="nil"/>
            </w:tcBorders>
          </w:tcPr>
          <w:p w14:paraId="4CF6CFF8" w14:textId="77777777" w:rsidR="00E52FAC" w:rsidRPr="00D95972" w:rsidRDefault="00E52FAC" w:rsidP="00E52FAC">
            <w:pPr>
              <w:rPr>
                <w:rFonts w:cs="Arial"/>
                <w:lang w:val="en-US"/>
              </w:rPr>
            </w:pPr>
          </w:p>
        </w:tc>
        <w:tc>
          <w:tcPr>
            <w:tcW w:w="1317" w:type="dxa"/>
            <w:gridSpan w:val="2"/>
            <w:tcBorders>
              <w:top w:val="nil"/>
              <w:bottom w:val="nil"/>
            </w:tcBorders>
          </w:tcPr>
          <w:p w14:paraId="33954E50" w14:textId="77777777" w:rsidR="00E52FAC" w:rsidRPr="00D95972" w:rsidRDefault="00E52FAC" w:rsidP="00E52FAC">
            <w:pPr>
              <w:rPr>
                <w:rFonts w:cs="Arial"/>
                <w:lang w:val="en-US"/>
              </w:rPr>
            </w:pPr>
          </w:p>
        </w:tc>
        <w:tc>
          <w:tcPr>
            <w:tcW w:w="1088" w:type="dxa"/>
            <w:tcBorders>
              <w:top w:val="single" w:sz="4" w:space="0" w:color="auto"/>
              <w:bottom w:val="single" w:sz="4" w:space="0" w:color="auto"/>
            </w:tcBorders>
            <w:shd w:val="clear" w:color="auto" w:fill="FFFF00"/>
          </w:tcPr>
          <w:p w14:paraId="01EA1827" w14:textId="77777777" w:rsidR="00E52FAC" w:rsidRDefault="00E52FAC" w:rsidP="00E52FAC">
            <w:hyperlink r:id="rId459" w:history="1">
              <w:r>
                <w:rPr>
                  <w:rStyle w:val="Hyperlink"/>
                </w:rPr>
                <w:t>C1-222658</w:t>
              </w:r>
            </w:hyperlink>
          </w:p>
        </w:tc>
        <w:tc>
          <w:tcPr>
            <w:tcW w:w="4191" w:type="dxa"/>
            <w:gridSpan w:val="3"/>
            <w:tcBorders>
              <w:top w:val="single" w:sz="4" w:space="0" w:color="auto"/>
              <w:bottom w:val="single" w:sz="4" w:space="0" w:color="auto"/>
            </w:tcBorders>
            <w:shd w:val="clear" w:color="auto" w:fill="FFFF00"/>
          </w:tcPr>
          <w:p w14:paraId="0CAD2F6B" w14:textId="77777777" w:rsidR="00E52FAC" w:rsidRDefault="00E52FAC" w:rsidP="00E52FAC">
            <w:pPr>
              <w:rPr>
                <w:rFonts w:cs="Arial"/>
              </w:rPr>
            </w:pPr>
            <w:r>
              <w:rPr>
                <w:rFonts w:cs="Arial"/>
              </w:rPr>
              <w:t>Reply LS on use of "Indication of country of UE location"</w:t>
            </w:r>
          </w:p>
        </w:tc>
        <w:tc>
          <w:tcPr>
            <w:tcW w:w="1767" w:type="dxa"/>
            <w:tcBorders>
              <w:top w:val="single" w:sz="4" w:space="0" w:color="auto"/>
              <w:bottom w:val="single" w:sz="4" w:space="0" w:color="auto"/>
            </w:tcBorders>
            <w:shd w:val="clear" w:color="auto" w:fill="FFFF00"/>
          </w:tcPr>
          <w:p w14:paraId="6B00C588" w14:textId="77777777" w:rsidR="00E52FAC" w:rsidRDefault="00E52FAC" w:rsidP="00E52FAC">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7A6E2F1" w14:textId="77777777" w:rsidR="00E52FAC" w:rsidRDefault="00E52FAC" w:rsidP="00E52FAC">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5CFB82" w14:textId="77777777" w:rsidR="00E52FAC" w:rsidRPr="00D95972" w:rsidRDefault="00E52FAC" w:rsidP="00E52FAC">
            <w:pPr>
              <w:rPr>
                <w:rFonts w:cs="Arial"/>
              </w:rPr>
            </w:pPr>
          </w:p>
        </w:tc>
      </w:tr>
      <w:tr w:rsidR="00E52FAC" w:rsidRPr="00D95972" w14:paraId="6047FE9E" w14:textId="77777777" w:rsidTr="00CC4AC9">
        <w:tc>
          <w:tcPr>
            <w:tcW w:w="976" w:type="dxa"/>
            <w:tcBorders>
              <w:top w:val="nil"/>
              <w:left w:val="thinThickThinSmallGap" w:sz="24" w:space="0" w:color="auto"/>
              <w:bottom w:val="nil"/>
            </w:tcBorders>
          </w:tcPr>
          <w:p w14:paraId="50F925AB" w14:textId="77777777" w:rsidR="00E52FAC" w:rsidRPr="00D95972" w:rsidRDefault="00E52FAC" w:rsidP="00E52FAC">
            <w:pPr>
              <w:rPr>
                <w:rFonts w:cs="Arial"/>
                <w:lang w:val="en-US"/>
              </w:rPr>
            </w:pPr>
          </w:p>
        </w:tc>
        <w:tc>
          <w:tcPr>
            <w:tcW w:w="1317" w:type="dxa"/>
            <w:gridSpan w:val="2"/>
            <w:tcBorders>
              <w:top w:val="nil"/>
              <w:bottom w:val="nil"/>
            </w:tcBorders>
          </w:tcPr>
          <w:p w14:paraId="0126E515" w14:textId="77777777" w:rsidR="00E52FAC" w:rsidRPr="00D95972" w:rsidRDefault="00E52FAC" w:rsidP="00E52FAC">
            <w:pPr>
              <w:rPr>
                <w:rFonts w:cs="Arial"/>
                <w:lang w:val="en-US"/>
              </w:rPr>
            </w:pPr>
          </w:p>
        </w:tc>
        <w:tc>
          <w:tcPr>
            <w:tcW w:w="1088" w:type="dxa"/>
            <w:tcBorders>
              <w:top w:val="single" w:sz="4" w:space="0" w:color="auto"/>
              <w:bottom w:val="single" w:sz="4" w:space="0" w:color="auto"/>
            </w:tcBorders>
            <w:shd w:val="clear" w:color="auto" w:fill="FFFF00"/>
          </w:tcPr>
          <w:p w14:paraId="4C2F0B3A" w14:textId="3218A644" w:rsidR="00E52FAC" w:rsidRDefault="00E52FAC" w:rsidP="00E52FAC">
            <w:hyperlink r:id="rId460" w:history="1">
              <w:r>
                <w:rPr>
                  <w:rStyle w:val="Hyperlink"/>
                </w:rPr>
                <w:t>C1-222648</w:t>
              </w:r>
            </w:hyperlink>
          </w:p>
        </w:tc>
        <w:tc>
          <w:tcPr>
            <w:tcW w:w="4191" w:type="dxa"/>
            <w:gridSpan w:val="3"/>
            <w:tcBorders>
              <w:top w:val="single" w:sz="4" w:space="0" w:color="auto"/>
              <w:bottom w:val="single" w:sz="4" w:space="0" w:color="auto"/>
            </w:tcBorders>
            <w:shd w:val="clear" w:color="auto" w:fill="FFFF00"/>
          </w:tcPr>
          <w:p w14:paraId="43CE9D8B" w14:textId="29737528" w:rsidR="00E52FAC" w:rsidRDefault="00E52FAC" w:rsidP="00E52FAC">
            <w:pPr>
              <w:rPr>
                <w:rFonts w:cs="Arial"/>
              </w:rPr>
            </w:pPr>
            <w:r>
              <w:rPr>
                <w:rFonts w:cs="Arial"/>
              </w:rPr>
              <w:t>LS on the last visited TAI for satellite access</w:t>
            </w:r>
          </w:p>
        </w:tc>
        <w:tc>
          <w:tcPr>
            <w:tcW w:w="1767" w:type="dxa"/>
            <w:tcBorders>
              <w:top w:val="single" w:sz="4" w:space="0" w:color="auto"/>
              <w:bottom w:val="single" w:sz="4" w:space="0" w:color="auto"/>
            </w:tcBorders>
            <w:shd w:val="clear" w:color="auto" w:fill="FFFF00"/>
          </w:tcPr>
          <w:p w14:paraId="687EAAE5" w14:textId="4D623601" w:rsidR="00E52FAC" w:rsidRDefault="00E52FAC" w:rsidP="00E52FAC">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5E6F0561" w14:textId="4BBEA03A" w:rsidR="00E52FAC" w:rsidRDefault="00E52FAC" w:rsidP="00E52FAC">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2E538C" w14:textId="77777777" w:rsidR="00E52FAC" w:rsidRPr="00D95972" w:rsidRDefault="00E52FAC" w:rsidP="00E52FAC">
            <w:pPr>
              <w:rPr>
                <w:rFonts w:cs="Arial"/>
              </w:rPr>
            </w:pPr>
          </w:p>
        </w:tc>
      </w:tr>
      <w:tr w:rsidR="00E52FAC" w:rsidRPr="00D95972" w14:paraId="3BE7FF08" w14:textId="77777777" w:rsidTr="00CC4AC9">
        <w:tc>
          <w:tcPr>
            <w:tcW w:w="976" w:type="dxa"/>
            <w:tcBorders>
              <w:top w:val="nil"/>
              <w:left w:val="thinThickThinSmallGap" w:sz="24" w:space="0" w:color="auto"/>
              <w:bottom w:val="nil"/>
            </w:tcBorders>
          </w:tcPr>
          <w:p w14:paraId="2DCDA8A6" w14:textId="77777777" w:rsidR="00E52FAC" w:rsidRPr="00D95972" w:rsidRDefault="00E52FAC" w:rsidP="00E52FAC">
            <w:pPr>
              <w:rPr>
                <w:rFonts w:cs="Arial"/>
                <w:lang w:val="en-US"/>
              </w:rPr>
            </w:pPr>
          </w:p>
        </w:tc>
        <w:tc>
          <w:tcPr>
            <w:tcW w:w="1317" w:type="dxa"/>
            <w:gridSpan w:val="2"/>
            <w:tcBorders>
              <w:top w:val="nil"/>
              <w:bottom w:val="nil"/>
            </w:tcBorders>
          </w:tcPr>
          <w:p w14:paraId="45CBBAF3" w14:textId="77777777" w:rsidR="00E52FAC" w:rsidRPr="00D95972" w:rsidRDefault="00E52FAC" w:rsidP="00E52FAC">
            <w:pPr>
              <w:rPr>
                <w:rFonts w:cs="Arial"/>
                <w:lang w:val="en-US"/>
              </w:rPr>
            </w:pPr>
          </w:p>
        </w:tc>
        <w:tc>
          <w:tcPr>
            <w:tcW w:w="1088" w:type="dxa"/>
            <w:tcBorders>
              <w:top w:val="single" w:sz="4" w:space="0" w:color="auto"/>
              <w:bottom w:val="single" w:sz="4" w:space="0" w:color="auto"/>
            </w:tcBorders>
            <w:shd w:val="clear" w:color="auto" w:fill="FFFF00"/>
          </w:tcPr>
          <w:p w14:paraId="33CFE388" w14:textId="677A7C11" w:rsidR="00E52FAC" w:rsidRDefault="00E52FAC" w:rsidP="00E52FAC">
            <w:hyperlink r:id="rId461" w:history="1">
              <w:r>
                <w:rPr>
                  <w:rStyle w:val="Hyperlink"/>
                </w:rPr>
                <w:t>C1-222653</w:t>
              </w:r>
            </w:hyperlink>
          </w:p>
        </w:tc>
        <w:tc>
          <w:tcPr>
            <w:tcW w:w="4191" w:type="dxa"/>
            <w:gridSpan w:val="3"/>
            <w:tcBorders>
              <w:top w:val="single" w:sz="4" w:space="0" w:color="auto"/>
              <w:bottom w:val="single" w:sz="4" w:space="0" w:color="auto"/>
            </w:tcBorders>
            <w:shd w:val="clear" w:color="auto" w:fill="FFFF00"/>
          </w:tcPr>
          <w:p w14:paraId="4958976C" w14:textId="1605E91B" w:rsidR="00E52FAC" w:rsidRDefault="00E52FAC" w:rsidP="00E52FAC">
            <w:pPr>
              <w:rPr>
                <w:rFonts w:cs="Arial"/>
              </w:rPr>
            </w:pPr>
            <w:r>
              <w:rPr>
                <w:rFonts w:cs="Arial"/>
              </w:rPr>
              <w:t>LS on system information extensions for minimization of service interruption (MINT)</w:t>
            </w:r>
          </w:p>
        </w:tc>
        <w:tc>
          <w:tcPr>
            <w:tcW w:w="1767" w:type="dxa"/>
            <w:tcBorders>
              <w:top w:val="single" w:sz="4" w:space="0" w:color="auto"/>
              <w:bottom w:val="single" w:sz="4" w:space="0" w:color="auto"/>
            </w:tcBorders>
            <w:shd w:val="clear" w:color="auto" w:fill="FFFF00"/>
          </w:tcPr>
          <w:p w14:paraId="66B5DADB" w14:textId="7BCC6B19" w:rsidR="00E52FAC" w:rsidRDefault="00E52FAC" w:rsidP="00E52FA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999EE7B" w14:textId="6C35AA6C" w:rsidR="00E52FAC" w:rsidRDefault="00E52FAC" w:rsidP="00E52FAC">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5EC63D" w14:textId="61D7D350" w:rsidR="00E52FAC" w:rsidRPr="00D95972" w:rsidRDefault="00E52FAC" w:rsidP="00E52FAC">
            <w:pPr>
              <w:rPr>
                <w:rFonts w:cs="Arial"/>
              </w:rPr>
            </w:pPr>
            <w:r>
              <w:rPr>
                <w:rFonts w:cs="Arial"/>
              </w:rPr>
              <w:t>Revision of C1-221115</w:t>
            </w:r>
          </w:p>
        </w:tc>
      </w:tr>
      <w:tr w:rsidR="00E52FAC" w:rsidRPr="00D95972" w14:paraId="3AC5E1DA" w14:textId="77777777" w:rsidTr="00CC4AC9">
        <w:tc>
          <w:tcPr>
            <w:tcW w:w="976" w:type="dxa"/>
            <w:tcBorders>
              <w:top w:val="nil"/>
              <w:left w:val="thinThickThinSmallGap" w:sz="24" w:space="0" w:color="auto"/>
              <w:bottom w:val="nil"/>
            </w:tcBorders>
          </w:tcPr>
          <w:p w14:paraId="7A13EE6F" w14:textId="77777777" w:rsidR="00E52FAC" w:rsidRPr="00D95972" w:rsidRDefault="00E52FAC" w:rsidP="00E52FAC">
            <w:pPr>
              <w:rPr>
                <w:rFonts w:cs="Arial"/>
                <w:lang w:val="en-US"/>
              </w:rPr>
            </w:pPr>
          </w:p>
        </w:tc>
        <w:tc>
          <w:tcPr>
            <w:tcW w:w="1317" w:type="dxa"/>
            <w:gridSpan w:val="2"/>
            <w:tcBorders>
              <w:top w:val="nil"/>
              <w:bottom w:val="nil"/>
            </w:tcBorders>
          </w:tcPr>
          <w:p w14:paraId="69AF098A" w14:textId="77777777" w:rsidR="00E52FAC" w:rsidRPr="00D95972" w:rsidRDefault="00E52FAC" w:rsidP="00E52FAC">
            <w:pPr>
              <w:rPr>
                <w:rFonts w:cs="Arial"/>
                <w:lang w:val="en-US"/>
              </w:rPr>
            </w:pPr>
          </w:p>
        </w:tc>
        <w:tc>
          <w:tcPr>
            <w:tcW w:w="1088" w:type="dxa"/>
            <w:tcBorders>
              <w:top w:val="single" w:sz="4" w:space="0" w:color="auto"/>
              <w:bottom w:val="single" w:sz="4" w:space="0" w:color="auto"/>
            </w:tcBorders>
            <w:shd w:val="clear" w:color="auto" w:fill="FFFF00"/>
          </w:tcPr>
          <w:p w14:paraId="7B0DDEA7" w14:textId="344BBA85" w:rsidR="00E52FAC" w:rsidRDefault="00E52FAC" w:rsidP="00E52FAC">
            <w:hyperlink r:id="rId462" w:history="1">
              <w:r>
                <w:rPr>
                  <w:rStyle w:val="Hyperlink"/>
                </w:rPr>
                <w:t>C1-222673</w:t>
              </w:r>
            </w:hyperlink>
          </w:p>
        </w:tc>
        <w:tc>
          <w:tcPr>
            <w:tcW w:w="4191" w:type="dxa"/>
            <w:gridSpan w:val="3"/>
            <w:tcBorders>
              <w:top w:val="single" w:sz="4" w:space="0" w:color="auto"/>
              <w:bottom w:val="single" w:sz="4" w:space="0" w:color="auto"/>
            </w:tcBorders>
            <w:shd w:val="clear" w:color="auto" w:fill="FFFF00"/>
          </w:tcPr>
          <w:p w14:paraId="5E239F9B" w14:textId="5512C47F" w:rsidR="00E52FAC" w:rsidRDefault="00E52FAC" w:rsidP="00E52FAC">
            <w:pPr>
              <w:rPr>
                <w:rFonts w:cs="Arial"/>
              </w:rPr>
            </w:pPr>
            <w:r>
              <w:rPr>
                <w:rFonts w:cs="Arial"/>
              </w:rPr>
              <w:t>Emergency services and UE rejected with "PLMN not allowed to operate in the country of the UE’s location"</w:t>
            </w:r>
          </w:p>
        </w:tc>
        <w:tc>
          <w:tcPr>
            <w:tcW w:w="1767" w:type="dxa"/>
            <w:tcBorders>
              <w:top w:val="single" w:sz="4" w:space="0" w:color="auto"/>
              <w:bottom w:val="single" w:sz="4" w:space="0" w:color="auto"/>
            </w:tcBorders>
            <w:shd w:val="clear" w:color="auto" w:fill="FFFF00"/>
          </w:tcPr>
          <w:p w14:paraId="17AEEFBA" w14:textId="4C091D9E" w:rsidR="00E52FAC" w:rsidRDefault="00E52FAC" w:rsidP="00E52FAC">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2D2F740F" w14:textId="14C21C4E" w:rsidR="00E52FAC" w:rsidRDefault="00E52FAC" w:rsidP="00E52FAC">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8433DA" w14:textId="77777777" w:rsidR="00E52FAC" w:rsidRPr="00D95972" w:rsidRDefault="00E52FAC" w:rsidP="00E52FAC">
            <w:pPr>
              <w:rPr>
                <w:rFonts w:cs="Arial"/>
              </w:rPr>
            </w:pPr>
          </w:p>
        </w:tc>
      </w:tr>
      <w:tr w:rsidR="00E52FAC" w:rsidRPr="00D95972" w14:paraId="1BDB5051" w14:textId="77777777" w:rsidTr="00CC4AC9">
        <w:tc>
          <w:tcPr>
            <w:tcW w:w="976" w:type="dxa"/>
            <w:tcBorders>
              <w:top w:val="nil"/>
              <w:left w:val="thinThickThinSmallGap" w:sz="24" w:space="0" w:color="auto"/>
              <w:bottom w:val="nil"/>
            </w:tcBorders>
          </w:tcPr>
          <w:p w14:paraId="46B3D713" w14:textId="77777777" w:rsidR="00E52FAC" w:rsidRPr="00D95972" w:rsidRDefault="00E52FAC" w:rsidP="00E52FAC">
            <w:pPr>
              <w:rPr>
                <w:rFonts w:cs="Arial"/>
                <w:lang w:val="en-US"/>
              </w:rPr>
            </w:pPr>
          </w:p>
        </w:tc>
        <w:tc>
          <w:tcPr>
            <w:tcW w:w="1317" w:type="dxa"/>
            <w:gridSpan w:val="2"/>
            <w:tcBorders>
              <w:top w:val="nil"/>
              <w:bottom w:val="nil"/>
            </w:tcBorders>
          </w:tcPr>
          <w:p w14:paraId="7C4ECDE3" w14:textId="77777777" w:rsidR="00E52FAC" w:rsidRPr="00D95972" w:rsidRDefault="00E52FAC" w:rsidP="00E52FAC">
            <w:pPr>
              <w:rPr>
                <w:rFonts w:cs="Arial"/>
                <w:lang w:val="en-US"/>
              </w:rPr>
            </w:pPr>
          </w:p>
        </w:tc>
        <w:tc>
          <w:tcPr>
            <w:tcW w:w="1088" w:type="dxa"/>
            <w:tcBorders>
              <w:top w:val="single" w:sz="4" w:space="0" w:color="auto"/>
              <w:bottom w:val="single" w:sz="4" w:space="0" w:color="auto"/>
            </w:tcBorders>
            <w:shd w:val="clear" w:color="auto" w:fill="FFFF00"/>
          </w:tcPr>
          <w:p w14:paraId="763D836F" w14:textId="5DFB66B1" w:rsidR="00E52FAC" w:rsidRDefault="00E52FAC" w:rsidP="00E52FAC">
            <w:hyperlink r:id="rId463" w:history="1">
              <w:r>
                <w:rPr>
                  <w:rStyle w:val="Hyperlink"/>
                </w:rPr>
                <w:t>C1-222714</w:t>
              </w:r>
            </w:hyperlink>
          </w:p>
        </w:tc>
        <w:tc>
          <w:tcPr>
            <w:tcW w:w="4191" w:type="dxa"/>
            <w:gridSpan w:val="3"/>
            <w:tcBorders>
              <w:top w:val="single" w:sz="4" w:space="0" w:color="auto"/>
              <w:bottom w:val="single" w:sz="4" w:space="0" w:color="auto"/>
            </w:tcBorders>
            <w:shd w:val="clear" w:color="auto" w:fill="FFFF00"/>
          </w:tcPr>
          <w:p w14:paraId="30E830D6" w14:textId="1B60876C" w:rsidR="00E52FAC" w:rsidRDefault="00E52FAC" w:rsidP="00E52FAC">
            <w:pPr>
              <w:rPr>
                <w:rFonts w:cs="Arial"/>
              </w:rPr>
            </w:pPr>
            <w:r>
              <w:rPr>
                <w:rFonts w:cs="Arial"/>
              </w:rPr>
              <w:t>Reply LS on V2X PC5 link for unicast communication with null security algorithm</w:t>
            </w:r>
          </w:p>
        </w:tc>
        <w:tc>
          <w:tcPr>
            <w:tcW w:w="1767" w:type="dxa"/>
            <w:tcBorders>
              <w:top w:val="single" w:sz="4" w:space="0" w:color="auto"/>
              <w:bottom w:val="single" w:sz="4" w:space="0" w:color="auto"/>
            </w:tcBorders>
            <w:shd w:val="clear" w:color="auto" w:fill="FFFF00"/>
          </w:tcPr>
          <w:p w14:paraId="56A650CA" w14:textId="6137F38E" w:rsidR="00E52FAC" w:rsidRDefault="00E52FAC" w:rsidP="00E52FA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576476C" w14:textId="3A8766B4" w:rsidR="00E52FAC" w:rsidRDefault="00E52FAC" w:rsidP="00E52FAC">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9EE59B" w14:textId="77777777" w:rsidR="00E52FAC" w:rsidRPr="00D95972" w:rsidRDefault="00E52FAC" w:rsidP="00E52FAC">
            <w:pPr>
              <w:rPr>
                <w:rFonts w:cs="Arial"/>
              </w:rPr>
            </w:pPr>
          </w:p>
        </w:tc>
      </w:tr>
      <w:tr w:rsidR="00E52FAC" w:rsidRPr="00D95972" w14:paraId="6FD01A20" w14:textId="77777777" w:rsidTr="00CC4AC9">
        <w:tc>
          <w:tcPr>
            <w:tcW w:w="976" w:type="dxa"/>
            <w:tcBorders>
              <w:top w:val="nil"/>
              <w:left w:val="thinThickThinSmallGap" w:sz="24" w:space="0" w:color="auto"/>
              <w:bottom w:val="nil"/>
            </w:tcBorders>
          </w:tcPr>
          <w:p w14:paraId="3B641A46" w14:textId="77777777" w:rsidR="00E52FAC" w:rsidRPr="00D95972" w:rsidRDefault="00E52FAC" w:rsidP="00E52FAC">
            <w:pPr>
              <w:rPr>
                <w:rFonts w:cs="Arial"/>
                <w:lang w:val="en-US"/>
              </w:rPr>
            </w:pPr>
          </w:p>
        </w:tc>
        <w:tc>
          <w:tcPr>
            <w:tcW w:w="1317" w:type="dxa"/>
            <w:gridSpan w:val="2"/>
            <w:tcBorders>
              <w:top w:val="nil"/>
              <w:bottom w:val="nil"/>
            </w:tcBorders>
          </w:tcPr>
          <w:p w14:paraId="0A50B8B7" w14:textId="77777777" w:rsidR="00E52FAC" w:rsidRPr="00D95972" w:rsidRDefault="00E52FAC" w:rsidP="00E52FAC">
            <w:pPr>
              <w:rPr>
                <w:rFonts w:cs="Arial"/>
                <w:lang w:val="en-US"/>
              </w:rPr>
            </w:pPr>
          </w:p>
        </w:tc>
        <w:tc>
          <w:tcPr>
            <w:tcW w:w="1088" w:type="dxa"/>
            <w:tcBorders>
              <w:top w:val="single" w:sz="4" w:space="0" w:color="auto"/>
              <w:bottom w:val="single" w:sz="4" w:space="0" w:color="auto"/>
            </w:tcBorders>
            <w:shd w:val="clear" w:color="auto" w:fill="FFFF00"/>
          </w:tcPr>
          <w:p w14:paraId="55CB0152" w14:textId="23AB6166" w:rsidR="00E52FAC" w:rsidRDefault="00E52FAC" w:rsidP="00E52FAC">
            <w:hyperlink r:id="rId464" w:history="1">
              <w:r>
                <w:rPr>
                  <w:rStyle w:val="Hyperlink"/>
                </w:rPr>
                <w:t>C1-222745</w:t>
              </w:r>
            </w:hyperlink>
          </w:p>
        </w:tc>
        <w:tc>
          <w:tcPr>
            <w:tcW w:w="4191" w:type="dxa"/>
            <w:gridSpan w:val="3"/>
            <w:tcBorders>
              <w:top w:val="single" w:sz="4" w:space="0" w:color="auto"/>
              <w:bottom w:val="single" w:sz="4" w:space="0" w:color="auto"/>
            </w:tcBorders>
            <w:shd w:val="clear" w:color="auto" w:fill="FFFF00"/>
          </w:tcPr>
          <w:p w14:paraId="67FE9382" w14:textId="6442A5F8" w:rsidR="00E52FAC" w:rsidRDefault="00E52FAC" w:rsidP="00E52FAC">
            <w:pPr>
              <w:rPr>
                <w:rFonts w:cs="Arial"/>
              </w:rPr>
            </w:pPr>
            <w:r>
              <w:rPr>
                <w:rFonts w:cs="Arial"/>
              </w:rPr>
              <w:t xml:space="preserve">LS on using configuration information provisioned in the UICC or ME for 5G </w:t>
            </w:r>
            <w:proofErr w:type="spellStart"/>
            <w:r>
              <w:rPr>
                <w:rFonts w:cs="Arial"/>
              </w:rPr>
              <w:t>ProSe</w:t>
            </w:r>
            <w:proofErr w:type="spellEnd"/>
            <w:r>
              <w:rPr>
                <w:rFonts w:cs="Arial"/>
              </w:rPr>
              <w:t xml:space="preserve"> direct discovery over PC5</w:t>
            </w:r>
          </w:p>
        </w:tc>
        <w:tc>
          <w:tcPr>
            <w:tcW w:w="1767" w:type="dxa"/>
            <w:tcBorders>
              <w:top w:val="single" w:sz="4" w:space="0" w:color="auto"/>
              <w:bottom w:val="single" w:sz="4" w:space="0" w:color="auto"/>
            </w:tcBorders>
            <w:shd w:val="clear" w:color="auto" w:fill="FFFF00"/>
          </w:tcPr>
          <w:p w14:paraId="2C6DD192" w14:textId="6BE5FA66" w:rsidR="00E52FAC" w:rsidRDefault="00E52FAC" w:rsidP="00E52FAC">
            <w:pPr>
              <w:rPr>
                <w:rFonts w:cs="Arial"/>
              </w:rPr>
            </w:pPr>
            <w:r>
              <w:rPr>
                <w:rFonts w:cs="Arial"/>
              </w:rPr>
              <w:t>vivo</w:t>
            </w:r>
          </w:p>
        </w:tc>
        <w:tc>
          <w:tcPr>
            <w:tcW w:w="826" w:type="dxa"/>
            <w:tcBorders>
              <w:top w:val="single" w:sz="4" w:space="0" w:color="auto"/>
              <w:bottom w:val="single" w:sz="4" w:space="0" w:color="auto"/>
            </w:tcBorders>
            <w:shd w:val="clear" w:color="auto" w:fill="FFFF00"/>
          </w:tcPr>
          <w:p w14:paraId="0C0DA4BC" w14:textId="70C41D0D" w:rsidR="00E52FAC" w:rsidRDefault="00E52FAC" w:rsidP="00E52FAC">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7579D9" w14:textId="77777777" w:rsidR="00E52FAC" w:rsidRPr="00D95972" w:rsidRDefault="00E52FAC" w:rsidP="00E52FAC">
            <w:pPr>
              <w:rPr>
                <w:rFonts w:cs="Arial"/>
              </w:rPr>
            </w:pPr>
          </w:p>
        </w:tc>
      </w:tr>
      <w:tr w:rsidR="00E52FAC" w:rsidRPr="00D95972" w14:paraId="3878918B" w14:textId="77777777" w:rsidTr="009E5C3A">
        <w:tc>
          <w:tcPr>
            <w:tcW w:w="976" w:type="dxa"/>
            <w:tcBorders>
              <w:top w:val="nil"/>
              <w:left w:val="thinThickThinSmallGap" w:sz="24" w:space="0" w:color="auto"/>
              <w:bottom w:val="nil"/>
            </w:tcBorders>
          </w:tcPr>
          <w:p w14:paraId="42AD1E0F" w14:textId="77777777" w:rsidR="00E52FAC" w:rsidRPr="00D95972" w:rsidRDefault="00E52FAC" w:rsidP="00E52FAC">
            <w:pPr>
              <w:rPr>
                <w:rFonts w:cs="Arial"/>
                <w:lang w:val="en-US"/>
              </w:rPr>
            </w:pPr>
          </w:p>
        </w:tc>
        <w:tc>
          <w:tcPr>
            <w:tcW w:w="1317" w:type="dxa"/>
            <w:gridSpan w:val="2"/>
            <w:tcBorders>
              <w:top w:val="nil"/>
              <w:bottom w:val="nil"/>
            </w:tcBorders>
          </w:tcPr>
          <w:p w14:paraId="0666F6FA" w14:textId="77777777" w:rsidR="00E52FAC" w:rsidRPr="00D95972" w:rsidRDefault="00E52FAC" w:rsidP="00E52FAC">
            <w:pPr>
              <w:rPr>
                <w:rFonts w:cs="Arial"/>
                <w:lang w:val="en-US"/>
              </w:rPr>
            </w:pPr>
          </w:p>
        </w:tc>
        <w:tc>
          <w:tcPr>
            <w:tcW w:w="1088" w:type="dxa"/>
            <w:tcBorders>
              <w:top w:val="single" w:sz="4" w:space="0" w:color="auto"/>
              <w:bottom w:val="single" w:sz="4" w:space="0" w:color="auto"/>
            </w:tcBorders>
            <w:shd w:val="clear" w:color="auto" w:fill="FFFF00"/>
          </w:tcPr>
          <w:p w14:paraId="371D79E9" w14:textId="55297F0B" w:rsidR="00E52FAC" w:rsidRDefault="00E52FAC" w:rsidP="00E52FAC">
            <w:hyperlink r:id="rId465" w:history="1">
              <w:r>
                <w:rPr>
                  <w:rStyle w:val="Hyperlink"/>
                </w:rPr>
                <w:t>C1-222786</w:t>
              </w:r>
            </w:hyperlink>
          </w:p>
        </w:tc>
        <w:tc>
          <w:tcPr>
            <w:tcW w:w="4191" w:type="dxa"/>
            <w:gridSpan w:val="3"/>
            <w:tcBorders>
              <w:top w:val="single" w:sz="4" w:space="0" w:color="auto"/>
              <w:bottom w:val="single" w:sz="4" w:space="0" w:color="auto"/>
            </w:tcBorders>
            <w:shd w:val="clear" w:color="auto" w:fill="FFFF00"/>
          </w:tcPr>
          <w:p w14:paraId="00DAB61E" w14:textId="7B460D6D" w:rsidR="00E52FAC" w:rsidRDefault="00E52FAC" w:rsidP="00E52FAC">
            <w:pPr>
              <w:rPr>
                <w:rFonts w:cs="Arial"/>
              </w:rPr>
            </w:pPr>
            <w:r>
              <w:rPr>
                <w:rFonts w:cs="Arial"/>
              </w:rPr>
              <w:t xml:space="preserve">LS on </w:t>
            </w:r>
            <w:proofErr w:type="spellStart"/>
            <w:r>
              <w:rPr>
                <w:rFonts w:cs="Arial"/>
              </w:rPr>
              <w:t>Nudm_UEContextManagement</w:t>
            </w:r>
            <w:proofErr w:type="spellEnd"/>
            <w:r>
              <w:rPr>
                <w:rFonts w:cs="Arial"/>
              </w:rPr>
              <w:t xml:space="preserve"> service for satellite NG-RAN</w:t>
            </w:r>
          </w:p>
        </w:tc>
        <w:tc>
          <w:tcPr>
            <w:tcW w:w="1767" w:type="dxa"/>
            <w:tcBorders>
              <w:top w:val="single" w:sz="4" w:space="0" w:color="auto"/>
              <w:bottom w:val="single" w:sz="4" w:space="0" w:color="auto"/>
            </w:tcBorders>
            <w:shd w:val="clear" w:color="auto" w:fill="FFFF00"/>
          </w:tcPr>
          <w:p w14:paraId="61894189" w14:textId="497DFA7F" w:rsidR="00E52FAC" w:rsidRDefault="00E52FAC" w:rsidP="00E52FA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A41E27" w14:textId="00FFA332" w:rsidR="00E52FAC" w:rsidRDefault="00E52FAC" w:rsidP="00E52FAC">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25AD5C" w14:textId="77777777" w:rsidR="00E52FAC" w:rsidRPr="00D95972" w:rsidRDefault="00E52FAC" w:rsidP="00E52FAC">
            <w:pPr>
              <w:rPr>
                <w:rFonts w:cs="Arial"/>
              </w:rPr>
            </w:pPr>
          </w:p>
        </w:tc>
      </w:tr>
      <w:tr w:rsidR="00E52FAC" w:rsidRPr="00D95972" w14:paraId="33FCD3DA" w14:textId="77777777" w:rsidTr="009E5C3A">
        <w:tc>
          <w:tcPr>
            <w:tcW w:w="976" w:type="dxa"/>
            <w:tcBorders>
              <w:top w:val="nil"/>
              <w:left w:val="thinThickThinSmallGap" w:sz="24" w:space="0" w:color="auto"/>
              <w:bottom w:val="nil"/>
            </w:tcBorders>
          </w:tcPr>
          <w:p w14:paraId="35AB2FD5" w14:textId="77777777" w:rsidR="00E52FAC" w:rsidRPr="00D95972" w:rsidRDefault="00E52FAC" w:rsidP="00E52FAC">
            <w:pPr>
              <w:rPr>
                <w:rFonts w:cs="Arial"/>
                <w:lang w:val="en-US"/>
              </w:rPr>
            </w:pPr>
          </w:p>
        </w:tc>
        <w:tc>
          <w:tcPr>
            <w:tcW w:w="1317" w:type="dxa"/>
            <w:gridSpan w:val="2"/>
            <w:tcBorders>
              <w:top w:val="nil"/>
              <w:bottom w:val="nil"/>
            </w:tcBorders>
          </w:tcPr>
          <w:p w14:paraId="0356C018" w14:textId="77777777" w:rsidR="00E52FAC" w:rsidRPr="00D95972" w:rsidRDefault="00E52FAC" w:rsidP="00E52FAC">
            <w:pPr>
              <w:rPr>
                <w:rFonts w:cs="Arial"/>
                <w:lang w:val="en-US"/>
              </w:rPr>
            </w:pPr>
          </w:p>
        </w:tc>
        <w:tc>
          <w:tcPr>
            <w:tcW w:w="1088" w:type="dxa"/>
            <w:tcBorders>
              <w:top w:val="single" w:sz="4" w:space="0" w:color="auto"/>
              <w:bottom w:val="single" w:sz="4" w:space="0" w:color="auto"/>
            </w:tcBorders>
            <w:shd w:val="clear" w:color="auto" w:fill="FFFF00"/>
          </w:tcPr>
          <w:p w14:paraId="321417A9" w14:textId="3BB0E083" w:rsidR="00E52FAC" w:rsidRDefault="00E52FAC" w:rsidP="00E52FAC">
            <w:hyperlink r:id="rId466" w:history="1">
              <w:r>
                <w:rPr>
                  <w:rStyle w:val="Hyperlink"/>
                </w:rPr>
                <w:t>C1-222817</w:t>
              </w:r>
            </w:hyperlink>
          </w:p>
        </w:tc>
        <w:tc>
          <w:tcPr>
            <w:tcW w:w="4191" w:type="dxa"/>
            <w:gridSpan w:val="3"/>
            <w:tcBorders>
              <w:top w:val="single" w:sz="4" w:space="0" w:color="auto"/>
              <w:bottom w:val="single" w:sz="4" w:space="0" w:color="auto"/>
            </w:tcBorders>
            <w:shd w:val="clear" w:color="auto" w:fill="FFFF00"/>
          </w:tcPr>
          <w:p w14:paraId="47DC780D" w14:textId="200344F2" w:rsidR="00E52FAC" w:rsidRDefault="00E52FAC" w:rsidP="00E52FAC">
            <w:pPr>
              <w:rPr>
                <w:rFonts w:cs="Arial"/>
              </w:rPr>
            </w:pPr>
            <w:r>
              <w:rPr>
                <w:rFonts w:cs="Arial"/>
              </w:rPr>
              <w:t>Reply LS on Small Data Transmission</w:t>
            </w:r>
          </w:p>
        </w:tc>
        <w:tc>
          <w:tcPr>
            <w:tcW w:w="1767" w:type="dxa"/>
            <w:tcBorders>
              <w:top w:val="single" w:sz="4" w:space="0" w:color="auto"/>
              <w:bottom w:val="single" w:sz="4" w:space="0" w:color="auto"/>
            </w:tcBorders>
            <w:shd w:val="clear" w:color="auto" w:fill="FFFF00"/>
          </w:tcPr>
          <w:p w14:paraId="6FF65367" w14:textId="3878CE4F" w:rsidR="00E52FAC" w:rsidRDefault="00E52FAC" w:rsidP="00E52FA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7EA7799" w14:textId="0D8F70BD" w:rsidR="00E52FAC" w:rsidRDefault="00E52FAC" w:rsidP="00E52FAC">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FB190C" w14:textId="77777777" w:rsidR="00E52FAC" w:rsidRPr="00D95972" w:rsidRDefault="00E52FAC" w:rsidP="00E52FAC">
            <w:pPr>
              <w:rPr>
                <w:rFonts w:cs="Arial"/>
              </w:rPr>
            </w:pPr>
          </w:p>
        </w:tc>
      </w:tr>
      <w:tr w:rsidR="00E52FAC" w:rsidRPr="00D95972" w14:paraId="335704AE" w14:textId="77777777" w:rsidTr="009E5C3A">
        <w:tc>
          <w:tcPr>
            <w:tcW w:w="976" w:type="dxa"/>
            <w:tcBorders>
              <w:top w:val="nil"/>
              <w:left w:val="thinThickThinSmallGap" w:sz="24" w:space="0" w:color="auto"/>
              <w:bottom w:val="nil"/>
            </w:tcBorders>
          </w:tcPr>
          <w:p w14:paraId="013896E0" w14:textId="77777777" w:rsidR="00E52FAC" w:rsidRPr="00D95972" w:rsidRDefault="00E52FAC" w:rsidP="00E52FAC">
            <w:pPr>
              <w:rPr>
                <w:rFonts w:cs="Arial"/>
                <w:lang w:val="en-US"/>
              </w:rPr>
            </w:pPr>
          </w:p>
        </w:tc>
        <w:tc>
          <w:tcPr>
            <w:tcW w:w="1317" w:type="dxa"/>
            <w:gridSpan w:val="2"/>
            <w:tcBorders>
              <w:top w:val="nil"/>
              <w:bottom w:val="nil"/>
            </w:tcBorders>
          </w:tcPr>
          <w:p w14:paraId="7300BE0D" w14:textId="77777777" w:rsidR="00E52FAC" w:rsidRPr="00D95972" w:rsidRDefault="00E52FAC" w:rsidP="00E52FAC">
            <w:pPr>
              <w:rPr>
                <w:rFonts w:cs="Arial"/>
                <w:lang w:val="en-US"/>
              </w:rPr>
            </w:pPr>
          </w:p>
        </w:tc>
        <w:tc>
          <w:tcPr>
            <w:tcW w:w="1088" w:type="dxa"/>
            <w:tcBorders>
              <w:top w:val="single" w:sz="4" w:space="0" w:color="auto"/>
              <w:bottom w:val="single" w:sz="4" w:space="0" w:color="auto"/>
            </w:tcBorders>
            <w:shd w:val="clear" w:color="auto" w:fill="FFFF00"/>
          </w:tcPr>
          <w:p w14:paraId="7E87FF24" w14:textId="058985AF" w:rsidR="00E52FAC" w:rsidRDefault="00E52FAC" w:rsidP="00E52FAC">
            <w:hyperlink r:id="rId467" w:history="1">
              <w:r>
                <w:rPr>
                  <w:rStyle w:val="Hyperlink"/>
                </w:rPr>
                <w:t>C1-222825</w:t>
              </w:r>
            </w:hyperlink>
          </w:p>
        </w:tc>
        <w:tc>
          <w:tcPr>
            <w:tcW w:w="4191" w:type="dxa"/>
            <w:gridSpan w:val="3"/>
            <w:tcBorders>
              <w:top w:val="single" w:sz="4" w:space="0" w:color="auto"/>
              <w:bottom w:val="single" w:sz="4" w:space="0" w:color="auto"/>
            </w:tcBorders>
            <w:shd w:val="clear" w:color="auto" w:fill="FFFF00"/>
          </w:tcPr>
          <w:p w14:paraId="42540E93" w14:textId="455FA728" w:rsidR="00E52FAC" w:rsidRDefault="00E52FAC" w:rsidP="00E52FAC">
            <w:pPr>
              <w:rPr>
                <w:rFonts w:cs="Arial"/>
              </w:rPr>
            </w:pPr>
            <w:r>
              <w:rPr>
                <w:rFonts w:cs="Arial"/>
              </w:rPr>
              <w:t xml:space="preserve">Reply LS on UE capabilities for NR </w:t>
            </w:r>
            <w:proofErr w:type="spellStart"/>
            <w:r>
              <w:rPr>
                <w:rFonts w:cs="Arial"/>
              </w:rPr>
              <w:t>QoE</w:t>
            </w:r>
            <w:proofErr w:type="spellEnd"/>
          </w:p>
        </w:tc>
        <w:tc>
          <w:tcPr>
            <w:tcW w:w="1767" w:type="dxa"/>
            <w:tcBorders>
              <w:top w:val="single" w:sz="4" w:space="0" w:color="auto"/>
              <w:bottom w:val="single" w:sz="4" w:space="0" w:color="auto"/>
            </w:tcBorders>
            <w:shd w:val="clear" w:color="auto" w:fill="FFFF00"/>
          </w:tcPr>
          <w:p w14:paraId="2DBFF90B" w14:textId="019C9103" w:rsidR="00E52FAC" w:rsidRDefault="00E52FAC" w:rsidP="00E52FA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8C1D418" w14:textId="6E73CDA5" w:rsidR="00E52FAC" w:rsidRDefault="00E52FAC" w:rsidP="00E52FAC">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F25FED" w14:textId="77777777" w:rsidR="00E52FAC" w:rsidRPr="00D95972" w:rsidRDefault="00E52FAC" w:rsidP="00E52FAC">
            <w:pPr>
              <w:rPr>
                <w:rFonts w:cs="Arial"/>
              </w:rPr>
            </w:pPr>
          </w:p>
        </w:tc>
      </w:tr>
      <w:tr w:rsidR="00E52FAC" w:rsidRPr="00D95972" w14:paraId="59274110" w14:textId="77777777" w:rsidTr="00A00B16">
        <w:tc>
          <w:tcPr>
            <w:tcW w:w="976" w:type="dxa"/>
            <w:tcBorders>
              <w:top w:val="nil"/>
              <w:left w:val="thinThickThinSmallGap" w:sz="24" w:space="0" w:color="auto"/>
              <w:bottom w:val="nil"/>
            </w:tcBorders>
          </w:tcPr>
          <w:p w14:paraId="26EE283B" w14:textId="77777777" w:rsidR="00E52FAC" w:rsidRPr="00D95972" w:rsidRDefault="00E52FAC" w:rsidP="00E52FAC">
            <w:pPr>
              <w:rPr>
                <w:rFonts w:cs="Arial"/>
                <w:lang w:val="en-US"/>
              </w:rPr>
            </w:pPr>
          </w:p>
        </w:tc>
        <w:tc>
          <w:tcPr>
            <w:tcW w:w="1317" w:type="dxa"/>
            <w:gridSpan w:val="2"/>
            <w:tcBorders>
              <w:top w:val="nil"/>
              <w:bottom w:val="nil"/>
            </w:tcBorders>
          </w:tcPr>
          <w:p w14:paraId="198A1AB4" w14:textId="77777777" w:rsidR="00E52FAC" w:rsidRPr="00D95972" w:rsidRDefault="00E52FAC" w:rsidP="00E52FAC">
            <w:pPr>
              <w:rPr>
                <w:rFonts w:cs="Arial"/>
                <w:lang w:val="en-US"/>
              </w:rPr>
            </w:pPr>
          </w:p>
        </w:tc>
        <w:tc>
          <w:tcPr>
            <w:tcW w:w="1088" w:type="dxa"/>
            <w:tcBorders>
              <w:top w:val="single" w:sz="4" w:space="0" w:color="auto"/>
              <w:bottom w:val="single" w:sz="4" w:space="0" w:color="auto"/>
            </w:tcBorders>
            <w:shd w:val="clear" w:color="auto" w:fill="FFFF00"/>
          </w:tcPr>
          <w:p w14:paraId="622F38DD" w14:textId="3268FFC6" w:rsidR="00E52FAC" w:rsidRDefault="00E52FAC" w:rsidP="00E52FAC">
            <w:hyperlink r:id="rId468" w:history="1">
              <w:r>
                <w:rPr>
                  <w:rStyle w:val="Hyperlink"/>
                </w:rPr>
                <w:t>C1-222944</w:t>
              </w:r>
            </w:hyperlink>
          </w:p>
        </w:tc>
        <w:tc>
          <w:tcPr>
            <w:tcW w:w="4191" w:type="dxa"/>
            <w:gridSpan w:val="3"/>
            <w:tcBorders>
              <w:top w:val="single" w:sz="4" w:space="0" w:color="auto"/>
              <w:bottom w:val="single" w:sz="4" w:space="0" w:color="auto"/>
            </w:tcBorders>
            <w:shd w:val="clear" w:color="auto" w:fill="FFFF00"/>
          </w:tcPr>
          <w:p w14:paraId="48A56F72" w14:textId="2D939BEF" w:rsidR="00E52FAC" w:rsidRDefault="00E52FAC" w:rsidP="00E52FAC">
            <w:pPr>
              <w:rPr>
                <w:rFonts w:cs="Arial"/>
              </w:rPr>
            </w:pPr>
            <w:r>
              <w:rPr>
                <w:rFonts w:cs="Arial"/>
              </w:rPr>
              <w:t>Reply LS on multiparty Real-time Text (RTT) in conference calling</w:t>
            </w:r>
          </w:p>
        </w:tc>
        <w:tc>
          <w:tcPr>
            <w:tcW w:w="1767" w:type="dxa"/>
            <w:tcBorders>
              <w:top w:val="single" w:sz="4" w:space="0" w:color="auto"/>
              <w:bottom w:val="single" w:sz="4" w:space="0" w:color="auto"/>
            </w:tcBorders>
            <w:shd w:val="clear" w:color="auto" w:fill="FFFF00"/>
          </w:tcPr>
          <w:p w14:paraId="0DB1373E" w14:textId="12D1F9E4" w:rsidR="00E52FAC" w:rsidRDefault="00E52FAC" w:rsidP="00E52FAC">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62A0FC4B" w14:textId="1C6C600B" w:rsidR="00E52FAC" w:rsidRDefault="00E52FAC" w:rsidP="00E52FAC">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FBC0FB" w14:textId="60C91501" w:rsidR="00E52FAC" w:rsidRPr="00D95972" w:rsidRDefault="00E52FAC" w:rsidP="00E52FAC">
            <w:pPr>
              <w:rPr>
                <w:rFonts w:cs="Arial"/>
              </w:rPr>
            </w:pPr>
          </w:p>
        </w:tc>
      </w:tr>
      <w:tr w:rsidR="00E52FAC" w:rsidRPr="00D95972" w14:paraId="75ECF398" w14:textId="77777777" w:rsidTr="00A00B16">
        <w:tc>
          <w:tcPr>
            <w:tcW w:w="976" w:type="dxa"/>
            <w:tcBorders>
              <w:top w:val="nil"/>
              <w:left w:val="thinThickThinSmallGap" w:sz="24" w:space="0" w:color="auto"/>
              <w:bottom w:val="nil"/>
            </w:tcBorders>
          </w:tcPr>
          <w:p w14:paraId="0C12041D" w14:textId="77777777" w:rsidR="00E52FAC" w:rsidRPr="00D95972" w:rsidRDefault="00E52FAC" w:rsidP="00E52FAC">
            <w:pPr>
              <w:rPr>
                <w:rFonts w:cs="Arial"/>
                <w:lang w:val="en-US"/>
              </w:rPr>
            </w:pPr>
          </w:p>
        </w:tc>
        <w:tc>
          <w:tcPr>
            <w:tcW w:w="1317" w:type="dxa"/>
            <w:gridSpan w:val="2"/>
            <w:tcBorders>
              <w:top w:val="nil"/>
              <w:bottom w:val="nil"/>
            </w:tcBorders>
          </w:tcPr>
          <w:p w14:paraId="2A347D9D" w14:textId="77777777" w:rsidR="00E52FAC" w:rsidRPr="00D95972" w:rsidRDefault="00E52FAC" w:rsidP="00E52FAC">
            <w:pPr>
              <w:rPr>
                <w:rFonts w:cs="Arial"/>
                <w:lang w:val="en-US"/>
              </w:rPr>
            </w:pPr>
          </w:p>
        </w:tc>
        <w:tc>
          <w:tcPr>
            <w:tcW w:w="1088" w:type="dxa"/>
            <w:tcBorders>
              <w:top w:val="single" w:sz="4" w:space="0" w:color="auto"/>
              <w:bottom w:val="single" w:sz="4" w:space="0" w:color="auto"/>
            </w:tcBorders>
            <w:shd w:val="clear" w:color="auto" w:fill="FFFF00"/>
          </w:tcPr>
          <w:p w14:paraId="3AC3C8E7" w14:textId="6FFE8704" w:rsidR="00E52FAC" w:rsidRDefault="00E52FAC" w:rsidP="00E52FAC">
            <w:hyperlink r:id="rId469" w:history="1">
              <w:r>
                <w:rPr>
                  <w:rStyle w:val="Hyperlink"/>
                </w:rPr>
                <w:t>C1-222962</w:t>
              </w:r>
            </w:hyperlink>
          </w:p>
        </w:tc>
        <w:tc>
          <w:tcPr>
            <w:tcW w:w="4191" w:type="dxa"/>
            <w:gridSpan w:val="3"/>
            <w:tcBorders>
              <w:top w:val="single" w:sz="4" w:space="0" w:color="auto"/>
              <w:bottom w:val="single" w:sz="4" w:space="0" w:color="auto"/>
            </w:tcBorders>
            <w:shd w:val="clear" w:color="auto" w:fill="FFFF00"/>
          </w:tcPr>
          <w:p w14:paraId="03FF09BB" w14:textId="178014C9" w:rsidR="00E52FAC" w:rsidRDefault="00E52FAC" w:rsidP="00E52FAC">
            <w:pPr>
              <w:rPr>
                <w:rFonts w:cs="Arial"/>
              </w:rPr>
            </w:pPr>
            <w:r>
              <w:rPr>
                <w:rFonts w:cs="Arial"/>
              </w:rPr>
              <w:t>LS on spoofing using national numbers</w:t>
            </w:r>
          </w:p>
        </w:tc>
        <w:tc>
          <w:tcPr>
            <w:tcW w:w="1767" w:type="dxa"/>
            <w:tcBorders>
              <w:top w:val="single" w:sz="4" w:space="0" w:color="auto"/>
              <w:bottom w:val="single" w:sz="4" w:space="0" w:color="auto"/>
            </w:tcBorders>
            <w:shd w:val="clear" w:color="auto" w:fill="FFFF00"/>
          </w:tcPr>
          <w:p w14:paraId="6A250D2B" w14:textId="27AA0EEE" w:rsidR="00E52FAC" w:rsidRDefault="00E52FAC" w:rsidP="00E52FA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A771A57" w14:textId="420B84DF" w:rsidR="00E52FAC" w:rsidRDefault="00E52FAC" w:rsidP="00E52FAC">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3A4EC7" w14:textId="77777777" w:rsidR="00E52FAC" w:rsidRPr="00D95972" w:rsidRDefault="00E52FAC" w:rsidP="00E52FAC">
            <w:pPr>
              <w:rPr>
                <w:rFonts w:cs="Arial"/>
              </w:rPr>
            </w:pPr>
          </w:p>
        </w:tc>
      </w:tr>
      <w:tr w:rsidR="00E52FAC" w:rsidRPr="00D95972" w14:paraId="076AE05A" w14:textId="77777777" w:rsidTr="008B4254">
        <w:tc>
          <w:tcPr>
            <w:tcW w:w="976" w:type="dxa"/>
            <w:tcBorders>
              <w:top w:val="nil"/>
              <w:left w:val="thinThickThinSmallGap" w:sz="24" w:space="0" w:color="auto"/>
              <w:bottom w:val="nil"/>
            </w:tcBorders>
          </w:tcPr>
          <w:p w14:paraId="3AA677FD" w14:textId="77777777" w:rsidR="00E52FAC" w:rsidRPr="00D95972" w:rsidRDefault="00E52FAC" w:rsidP="00E52FAC">
            <w:pPr>
              <w:rPr>
                <w:rFonts w:cs="Arial"/>
                <w:lang w:val="en-US"/>
              </w:rPr>
            </w:pPr>
          </w:p>
        </w:tc>
        <w:tc>
          <w:tcPr>
            <w:tcW w:w="1317" w:type="dxa"/>
            <w:gridSpan w:val="2"/>
            <w:tcBorders>
              <w:top w:val="nil"/>
              <w:bottom w:val="nil"/>
            </w:tcBorders>
            <w:shd w:val="clear" w:color="auto" w:fill="4F81BD" w:themeFill="accent1"/>
          </w:tcPr>
          <w:p w14:paraId="1F55FA8E" w14:textId="6901BAC3" w:rsidR="00E52FAC" w:rsidRPr="00D95972" w:rsidRDefault="00E52FAC" w:rsidP="00E52FAC">
            <w:pPr>
              <w:rPr>
                <w:rFonts w:cs="Arial"/>
                <w:lang w:val="en-US"/>
              </w:rPr>
            </w:pPr>
            <w:r>
              <w:rPr>
                <w:rFonts w:cs="Arial"/>
                <w:lang w:val="en-US"/>
              </w:rPr>
              <w:t>Early treatment</w:t>
            </w:r>
          </w:p>
        </w:tc>
        <w:tc>
          <w:tcPr>
            <w:tcW w:w="1088" w:type="dxa"/>
            <w:tcBorders>
              <w:top w:val="single" w:sz="4" w:space="0" w:color="auto"/>
              <w:bottom w:val="single" w:sz="4" w:space="0" w:color="auto"/>
            </w:tcBorders>
            <w:shd w:val="clear" w:color="auto" w:fill="FFFF00"/>
          </w:tcPr>
          <w:p w14:paraId="4079E4AA" w14:textId="11505282" w:rsidR="00E52FAC" w:rsidRDefault="00E52FAC" w:rsidP="00E52FAC">
            <w:hyperlink r:id="rId470" w:history="1">
              <w:r>
                <w:rPr>
                  <w:rStyle w:val="Hyperlink"/>
                </w:rPr>
                <w:t>C1-222970</w:t>
              </w:r>
            </w:hyperlink>
          </w:p>
        </w:tc>
        <w:tc>
          <w:tcPr>
            <w:tcW w:w="4191" w:type="dxa"/>
            <w:gridSpan w:val="3"/>
            <w:tcBorders>
              <w:top w:val="single" w:sz="4" w:space="0" w:color="auto"/>
              <w:bottom w:val="single" w:sz="4" w:space="0" w:color="auto"/>
            </w:tcBorders>
            <w:shd w:val="clear" w:color="auto" w:fill="FFFF00"/>
          </w:tcPr>
          <w:p w14:paraId="1F4627C0" w14:textId="2E7FB67F" w:rsidR="00E52FAC" w:rsidRDefault="00E52FAC" w:rsidP="00E52FAC">
            <w:pPr>
              <w:rPr>
                <w:rFonts w:cs="Arial"/>
              </w:rPr>
            </w:pPr>
            <w:r>
              <w:rPr>
                <w:rFonts w:cs="Arial"/>
              </w:rPr>
              <w:t>LS on slicing aspects of MC services</w:t>
            </w:r>
          </w:p>
        </w:tc>
        <w:tc>
          <w:tcPr>
            <w:tcW w:w="1767" w:type="dxa"/>
            <w:tcBorders>
              <w:top w:val="single" w:sz="4" w:space="0" w:color="auto"/>
              <w:bottom w:val="single" w:sz="4" w:space="0" w:color="auto"/>
            </w:tcBorders>
            <w:shd w:val="clear" w:color="auto" w:fill="FFFF00"/>
          </w:tcPr>
          <w:p w14:paraId="616FA9FE" w14:textId="7488FDCD" w:rsidR="00E52FAC" w:rsidRDefault="00E52FAC" w:rsidP="00E52FA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D96CC9" w14:textId="467D8F3E" w:rsidR="00E52FAC" w:rsidRDefault="00E52FAC" w:rsidP="00E52FAC">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2F29FF" w14:textId="77777777" w:rsidR="00E52FAC" w:rsidRPr="00D95972" w:rsidRDefault="00E52FAC" w:rsidP="00E52FAC">
            <w:pPr>
              <w:rPr>
                <w:rFonts w:cs="Arial"/>
              </w:rPr>
            </w:pPr>
          </w:p>
        </w:tc>
      </w:tr>
      <w:tr w:rsidR="00E52FAC" w:rsidRPr="00D95972" w14:paraId="3C479632" w14:textId="77777777" w:rsidTr="00E33896">
        <w:tc>
          <w:tcPr>
            <w:tcW w:w="976" w:type="dxa"/>
            <w:tcBorders>
              <w:left w:val="thinThickThinSmallGap" w:sz="24" w:space="0" w:color="auto"/>
              <w:bottom w:val="nil"/>
            </w:tcBorders>
            <w:shd w:val="clear" w:color="auto" w:fill="auto"/>
          </w:tcPr>
          <w:p w14:paraId="36369F85" w14:textId="77777777" w:rsidR="00E52FAC" w:rsidRPr="00D95972" w:rsidRDefault="00E52FAC" w:rsidP="00E52FAC">
            <w:pPr>
              <w:rPr>
                <w:rFonts w:cs="Arial"/>
              </w:rPr>
            </w:pPr>
          </w:p>
        </w:tc>
        <w:tc>
          <w:tcPr>
            <w:tcW w:w="1317" w:type="dxa"/>
            <w:gridSpan w:val="2"/>
            <w:tcBorders>
              <w:bottom w:val="nil"/>
            </w:tcBorders>
            <w:shd w:val="clear" w:color="auto" w:fill="auto"/>
          </w:tcPr>
          <w:p w14:paraId="689286CF"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00"/>
          </w:tcPr>
          <w:p w14:paraId="584A96B4" w14:textId="77777777" w:rsidR="00E52FAC" w:rsidRPr="00D95972" w:rsidRDefault="00E52FAC" w:rsidP="00E52FAC">
            <w:pPr>
              <w:overflowPunct/>
              <w:autoSpaceDE/>
              <w:autoSpaceDN/>
              <w:adjustRightInd/>
              <w:textAlignment w:val="auto"/>
              <w:rPr>
                <w:rFonts w:cs="Arial"/>
                <w:lang w:val="en-US"/>
              </w:rPr>
            </w:pPr>
            <w:hyperlink r:id="rId471" w:history="1">
              <w:r>
                <w:rPr>
                  <w:rStyle w:val="Hyperlink"/>
                </w:rPr>
                <w:t>C1-222964</w:t>
              </w:r>
            </w:hyperlink>
          </w:p>
        </w:tc>
        <w:tc>
          <w:tcPr>
            <w:tcW w:w="4191" w:type="dxa"/>
            <w:gridSpan w:val="3"/>
            <w:tcBorders>
              <w:top w:val="single" w:sz="4" w:space="0" w:color="auto"/>
              <w:bottom w:val="single" w:sz="4" w:space="0" w:color="auto"/>
            </w:tcBorders>
            <w:shd w:val="clear" w:color="auto" w:fill="FFFF00"/>
          </w:tcPr>
          <w:p w14:paraId="4084599F" w14:textId="77777777" w:rsidR="00E52FAC" w:rsidRPr="00D95972" w:rsidRDefault="00E52FAC" w:rsidP="00E52FAC">
            <w:pPr>
              <w:rPr>
                <w:rFonts w:cs="Arial"/>
              </w:rPr>
            </w:pPr>
            <w:r>
              <w:rPr>
                <w:rFonts w:cs="Arial"/>
              </w:rPr>
              <w:t>LS on progress on key issue 1 of FS_eIMS5G2</w:t>
            </w:r>
          </w:p>
        </w:tc>
        <w:tc>
          <w:tcPr>
            <w:tcW w:w="1767" w:type="dxa"/>
            <w:tcBorders>
              <w:top w:val="single" w:sz="4" w:space="0" w:color="auto"/>
              <w:bottom w:val="single" w:sz="4" w:space="0" w:color="auto"/>
            </w:tcBorders>
            <w:shd w:val="clear" w:color="auto" w:fill="FFFF00"/>
          </w:tcPr>
          <w:p w14:paraId="306F079F" w14:textId="77777777" w:rsidR="00E52FAC" w:rsidRPr="00D95972" w:rsidRDefault="00E52FAC" w:rsidP="00E52FA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E8436F4" w14:textId="77777777" w:rsidR="00E52FAC" w:rsidRPr="00D95972" w:rsidRDefault="00E52FAC" w:rsidP="00E52FAC">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3D0077" w14:textId="5A825314" w:rsidR="00E52FAC" w:rsidRPr="00D95972" w:rsidRDefault="00E52FAC" w:rsidP="00E52FAC">
            <w:pPr>
              <w:rPr>
                <w:rFonts w:eastAsia="Batang" w:cs="Arial"/>
                <w:lang w:eastAsia="ko-KR"/>
              </w:rPr>
            </w:pPr>
            <w:r w:rsidRPr="00F14FBF">
              <w:rPr>
                <w:rFonts w:eastAsia="Batang" w:cs="Arial"/>
                <w:b/>
                <w:bCs/>
                <w:lang w:eastAsia="ko-KR"/>
              </w:rPr>
              <w:t>Shifted</w:t>
            </w:r>
            <w:r>
              <w:rPr>
                <w:rFonts w:eastAsia="Batang" w:cs="Arial"/>
                <w:lang w:eastAsia="ko-KR"/>
              </w:rPr>
              <w:t xml:space="preserve"> from 17.3.3</w:t>
            </w:r>
          </w:p>
        </w:tc>
      </w:tr>
      <w:tr w:rsidR="00E52FAC" w:rsidRPr="00D95972" w14:paraId="0530FCB6" w14:textId="77777777" w:rsidTr="001C25E8">
        <w:tc>
          <w:tcPr>
            <w:tcW w:w="976" w:type="dxa"/>
            <w:tcBorders>
              <w:top w:val="nil"/>
              <w:left w:val="thinThickThinSmallGap" w:sz="24" w:space="0" w:color="auto"/>
              <w:bottom w:val="nil"/>
            </w:tcBorders>
          </w:tcPr>
          <w:p w14:paraId="148EC41D" w14:textId="77777777" w:rsidR="00E52FAC" w:rsidRPr="00D95972" w:rsidRDefault="00E52FAC" w:rsidP="00E52FAC">
            <w:pPr>
              <w:rPr>
                <w:rFonts w:cs="Arial"/>
                <w:lang w:val="en-US"/>
              </w:rPr>
            </w:pPr>
          </w:p>
        </w:tc>
        <w:tc>
          <w:tcPr>
            <w:tcW w:w="1317" w:type="dxa"/>
            <w:gridSpan w:val="2"/>
            <w:tcBorders>
              <w:top w:val="nil"/>
              <w:bottom w:val="nil"/>
            </w:tcBorders>
          </w:tcPr>
          <w:p w14:paraId="44064209" w14:textId="77777777" w:rsidR="00E52FAC" w:rsidRPr="00D95972" w:rsidRDefault="00E52FAC" w:rsidP="00E52FAC">
            <w:pPr>
              <w:rPr>
                <w:rFonts w:cs="Arial"/>
                <w:lang w:val="en-US"/>
              </w:rPr>
            </w:pPr>
          </w:p>
        </w:tc>
        <w:tc>
          <w:tcPr>
            <w:tcW w:w="1088" w:type="dxa"/>
            <w:tcBorders>
              <w:top w:val="single" w:sz="4" w:space="0" w:color="auto"/>
              <w:bottom w:val="single" w:sz="4" w:space="0" w:color="auto"/>
            </w:tcBorders>
            <w:shd w:val="clear" w:color="auto" w:fill="FFFFFF"/>
          </w:tcPr>
          <w:p w14:paraId="3F202145" w14:textId="438C2C41" w:rsidR="00E52FAC" w:rsidRDefault="00E52FAC" w:rsidP="00E52FAC"/>
        </w:tc>
        <w:tc>
          <w:tcPr>
            <w:tcW w:w="4191" w:type="dxa"/>
            <w:gridSpan w:val="3"/>
            <w:tcBorders>
              <w:top w:val="single" w:sz="4" w:space="0" w:color="auto"/>
              <w:bottom w:val="single" w:sz="4" w:space="0" w:color="auto"/>
            </w:tcBorders>
            <w:shd w:val="clear" w:color="auto" w:fill="FFFFFF"/>
          </w:tcPr>
          <w:p w14:paraId="4EA93147" w14:textId="60089014" w:rsidR="00E52FAC" w:rsidRDefault="00E52FAC" w:rsidP="00E52FAC">
            <w:pPr>
              <w:rPr>
                <w:rFonts w:cs="Arial"/>
              </w:rPr>
            </w:pPr>
          </w:p>
        </w:tc>
        <w:tc>
          <w:tcPr>
            <w:tcW w:w="1767" w:type="dxa"/>
            <w:tcBorders>
              <w:top w:val="single" w:sz="4" w:space="0" w:color="auto"/>
              <w:bottom w:val="single" w:sz="4" w:space="0" w:color="auto"/>
            </w:tcBorders>
            <w:shd w:val="clear" w:color="auto" w:fill="FFFFFF"/>
          </w:tcPr>
          <w:p w14:paraId="4BD44922" w14:textId="01922E58" w:rsidR="00E52FAC" w:rsidRDefault="00E52FAC" w:rsidP="00E52FAC">
            <w:pPr>
              <w:rPr>
                <w:rFonts w:cs="Arial"/>
              </w:rPr>
            </w:pPr>
          </w:p>
        </w:tc>
        <w:tc>
          <w:tcPr>
            <w:tcW w:w="826" w:type="dxa"/>
            <w:tcBorders>
              <w:top w:val="single" w:sz="4" w:space="0" w:color="auto"/>
              <w:bottom w:val="single" w:sz="4" w:space="0" w:color="auto"/>
            </w:tcBorders>
            <w:shd w:val="clear" w:color="auto" w:fill="FFFFFF"/>
          </w:tcPr>
          <w:p w14:paraId="2A067D1D" w14:textId="496D4F90" w:rsidR="00E52FAC" w:rsidRDefault="00E52FAC" w:rsidP="00E52FA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FA7A41" w14:textId="77777777" w:rsidR="00E52FAC" w:rsidRPr="00D95972" w:rsidRDefault="00E52FAC" w:rsidP="00E52FAC">
            <w:pPr>
              <w:rPr>
                <w:rFonts w:cs="Arial"/>
              </w:rPr>
            </w:pPr>
          </w:p>
        </w:tc>
      </w:tr>
      <w:tr w:rsidR="00E52FAC" w:rsidRPr="00D95972" w14:paraId="70BB1FF0" w14:textId="77777777" w:rsidTr="001C25E8">
        <w:tc>
          <w:tcPr>
            <w:tcW w:w="976" w:type="dxa"/>
            <w:tcBorders>
              <w:top w:val="nil"/>
              <w:left w:val="thinThickThinSmallGap" w:sz="24" w:space="0" w:color="auto"/>
              <w:bottom w:val="nil"/>
            </w:tcBorders>
          </w:tcPr>
          <w:p w14:paraId="6966EB6B" w14:textId="77777777" w:rsidR="00E52FAC" w:rsidRPr="00D95972" w:rsidRDefault="00E52FAC" w:rsidP="00E52FAC">
            <w:pPr>
              <w:rPr>
                <w:rFonts w:cs="Arial"/>
                <w:lang w:val="en-US"/>
              </w:rPr>
            </w:pPr>
          </w:p>
        </w:tc>
        <w:tc>
          <w:tcPr>
            <w:tcW w:w="1317" w:type="dxa"/>
            <w:gridSpan w:val="2"/>
            <w:tcBorders>
              <w:top w:val="nil"/>
              <w:bottom w:val="nil"/>
            </w:tcBorders>
          </w:tcPr>
          <w:p w14:paraId="2C626707" w14:textId="77777777" w:rsidR="00E52FAC" w:rsidRPr="00D95972" w:rsidRDefault="00E52FAC" w:rsidP="00E52FAC">
            <w:pPr>
              <w:rPr>
                <w:rFonts w:cs="Arial"/>
                <w:lang w:val="en-US"/>
              </w:rPr>
            </w:pPr>
          </w:p>
        </w:tc>
        <w:tc>
          <w:tcPr>
            <w:tcW w:w="1088" w:type="dxa"/>
            <w:tcBorders>
              <w:top w:val="single" w:sz="4" w:space="0" w:color="auto"/>
              <w:bottom w:val="single" w:sz="4" w:space="0" w:color="auto"/>
            </w:tcBorders>
            <w:shd w:val="clear" w:color="auto" w:fill="FFFFFF"/>
          </w:tcPr>
          <w:p w14:paraId="56173462" w14:textId="722AFF42" w:rsidR="00E52FAC" w:rsidRDefault="00E52FAC" w:rsidP="00E52FAC"/>
        </w:tc>
        <w:tc>
          <w:tcPr>
            <w:tcW w:w="4191" w:type="dxa"/>
            <w:gridSpan w:val="3"/>
            <w:tcBorders>
              <w:top w:val="single" w:sz="4" w:space="0" w:color="auto"/>
              <w:bottom w:val="single" w:sz="4" w:space="0" w:color="auto"/>
            </w:tcBorders>
            <w:shd w:val="clear" w:color="auto" w:fill="FFFFFF"/>
          </w:tcPr>
          <w:p w14:paraId="53418052" w14:textId="3FE292EA" w:rsidR="00E52FAC" w:rsidRDefault="00E52FAC" w:rsidP="00E52FAC">
            <w:pPr>
              <w:rPr>
                <w:rFonts w:cs="Arial"/>
              </w:rPr>
            </w:pPr>
          </w:p>
        </w:tc>
        <w:tc>
          <w:tcPr>
            <w:tcW w:w="1767" w:type="dxa"/>
            <w:tcBorders>
              <w:top w:val="single" w:sz="4" w:space="0" w:color="auto"/>
              <w:bottom w:val="single" w:sz="4" w:space="0" w:color="auto"/>
            </w:tcBorders>
            <w:shd w:val="clear" w:color="auto" w:fill="FFFFFF"/>
          </w:tcPr>
          <w:p w14:paraId="12E4B923" w14:textId="24A3EDB2" w:rsidR="00E52FAC" w:rsidRDefault="00E52FAC" w:rsidP="00E52FAC">
            <w:pPr>
              <w:rPr>
                <w:rFonts w:cs="Arial"/>
              </w:rPr>
            </w:pPr>
          </w:p>
        </w:tc>
        <w:tc>
          <w:tcPr>
            <w:tcW w:w="826" w:type="dxa"/>
            <w:tcBorders>
              <w:top w:val="single" w:sz="4" w:space="0" w:color="auto"/>
              <w:bottom w:val="single" w:sz="4" w:space="0" w:color="auto"/>
            </w:tcBorders>
            <w:shd w:val="clear" w:color="auto" w:fill="FFFFFF"/>
          </w:tcPr>
          <w:p w14:paraId="6B9F240B" w14:textId="738A8883" w:rsidR="00E52FAC" w:rsidRDefault="00E52FAC" w:rsidP="00E52FA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3699E7" w14:textId="77777777" w:rsidR="00E52FAC" w:rsidRPr="00D95972" w:rsidRDefault="00E52FAC" w:rsidP="00E52FAC">
            <w:pPr>
              <w:rPr>
                <w:rFonts w:cs="Arial"/>
              </w:rPr>
            </w:pPr>
          </w:p>
        </w:tc>
      </w:tr>
      <w:tr w:rsidR="00E52FAC" w:rsidRPr="00D95972" w14:paraId="3924D189" w14:textId="77777777" w:rsidTr="001C25E8">
        <w:tc>
          <w:tcPr>
            <w:tcW w:w="976" w:type="dxa"/>
            <w:tcBorders>
              <w:top w:val="nil"/>
              <w:left w:val="thinThickThinSmallGap" w:sz="24" w:space="0" w:color="auto"/>
              <w:bottom w:val="nil"/>
            </w:tcBorders>
          </w:tcPr>
          <w:p w14:paraId="790F13D8" w14:textId="77777777" w:rsidR="00E52FAC" w:rsidRPr="00D95972" w:rsidRDefault="00E52FAC" w:rsidP="00E52FAC">
            <w:pPr>
              <w:rPr>
                <w:rFonts w:cs="Arial"/>
                <w:lang w:val="en-US"/>
              </w:rPr>
            </w:pPr>
          </w:p>
        </w:tc>
        <w:tc>
          <w:tcPr>
            <w:tcW w:w="1317" w:type="dxa"/>
            <w:gridSpan w:val="2"/>
            <w:tcBorders>
              <w:top w:val="nil"/>
              <w:bottom w:val="nil"/>
            </w:tcBorders>
          </w:tcPr>
          <w:p w14:paraId="52794213" w14:textId="77777777" w:rsidR="00E52FAC" w:rsidRPr="00D95972" w:rsidRDefault="00E52FAC" w:rsidP="00E52FAC">
            <w:pPr>
              <w:rPr>
                <w:rFonts w:cs="Arial"/>
                <w:lang w:val="en-US"/>
              </w:rPr>
            </w:pPr>
          </w:p>
        </w:tc>
        <w:tc>
          <w:tcPr>
            <w:tcW w:w="1088" w:type="dxa"/>
            <w:tcBorders>
              <w:top w:val="single" w:sz="4" w:space="0" w:color="auto"/>
              <w:bottom w:val="single" w:sz="4" w:space="0" w:color="auto"/>
            </w:tcBorders>
            <w:shd w:val="clear" w:color="auto" w:fill="FFFFFF"/>
          </w:tcPr>
          <w:p w14:paraId="10E8AF71" w14:textId="0527BCFD" w:rsidR="00E52FAC" w:rsidRDefault="00E52FAC" w:rsidP="00E52FAC"/>
        </w:tc>
        <w:tc>
          <w:tcPr>
            <w:tcW w:w="4191" w:type="dxa"/>
            <w:gridSpan w:val="3"/>
            <w:tcBorders>
              <w:top w:val="single" w:sz="4" w:space="0" w:color="auto"/>
              <w:bottom w:val="single" w:sz="4" w:space="0" w:color="auto"/>
            </w:tcBorders>
            <w:shd w:val="clear" w:color="auto" w:fill="FFFFFF"/>
          </w:tcPr>
          <w:p w14:paraId="499F420A" w14:textId="659AF7F7" w:rsidR="00E52FAC" w:rsidRDefault="00E52FAC" w:rsidP="00E52FAC">
            <w:pPr>
              <w:rPr>
                <w:rFonts w:cs="Arial"/>
              </w:rPr>
            </w:pPr>
          </w:p>
        </w:tc>
        <w:tc>
          <w:tcPr>
            <w:tcW w:w="1767" w:type="dxa"/>
            <w:tcBorders>
              <w:top w:val="single" w:sz="4" w:space="0" w:color="auto"/>
              <w:bottom w:val="single" w:sz="4" w:space="0" w:color="auto"/>
            </w:tcBorders>
            <w:shd w:val="clear" w:color="auto" w:fill="FFFFFF"/>
          </w:tcPr>
          <w:p w14:paraId="7DB5581D" w14:textId="7B757F20" w:rsidR="00E52FAC" w:rsidRDefault="00E52FAC" w:rsidP="00E52FAC">
            <w:pPr>
              <w:rPr>
                <w:rFonts w:cs="Arial"/>
              </w:rPr>
            </w:pPr>
          </w:p>
        </w:tc>
        <w:tc>
          <w:tcPr>
            <w:tcW w:w="826" w:type="dxa"/>
            <w:tcBorders>
              <w:top w:val="single" w:sz="4" w:space="0" w:color="auto"/>
              <w:bottom w:val="single" w:sz="4" w:space="0" w:color="auto"/>
            </w:tcBorders>
            <w:shd w:val="clear" w:color="auto" w:fill="FFFFFF"/>
          </w:tcPr>
          <w:p w14:paraId="3102529D" w14:textId="768F8886" w:rsidR="00E52FAC" w:rsidRDefault="00E52FAC" w:rsidP="00E52FA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281119" w14:textId="77777777" w:rsidR="00E52FAC" w:rsidRPr="00D95972" w:rsidRDefault="00E52FAC" w:rsidP="00E52FAC">
            <w:pPr>
              <w:rPr>
                <w:rFonts w:cs="Arial"/>
              </w:rPr>
            </w:pPr>
          </w:p>
        </w:tc>
      </w:tr>
      <w:tr w:rsidR="00E52FAC" w:rsidRPr="00D95972" w14:paraId="4FAFC394" w14:textId="77777777" w:rsidTr="00D329C5">
        <w:tc>
          <w:tcPr>
            <w:tcW w:w="976" w:type="dxa"/>
            <w:tcBorders>
              <w:top w:val="nil"/>
              <w:left w:val="thinThickThinSmallGap" w:sz="24" w:space="0" w:color="auto"/>
              <w:bottom w:val="nil"/>
            </w:tcBorders>
          </w:tcPr>
          <w:p w14:paraId="61992FD4" w14:textId="77777777" w:rsidR="00E52FAC" w:rsidRPr="00D95972" w:rsidRDefault="00E52FAC" w:rsidP="00E52FAC">
            <w:pPr>
              <w:rPr>
                <w:rFonts w:cs="Arial"/>
                <w:lang w:val="en-US"/>
              </w:rPr>
            </w:pPr>
          </w:p>
        </w:tc>
        <w:tc>
          <w:tcPr>
            <w:tcW w:w="1317" w:type="dxa"/>
            <w:gridSpan w:val="2"/>
            <w:tcBorders>
              <w:top w:val="nil"/>
              <w:bottom w:val="nil"/>
            </w:tcBorders>
          </w:tcPr>
          <w:p w14:paraId="4CCCC7A9" w14:textId="77777777" w:rsidR="00E52FAC" w:rsidRPr="00D95972" w:rsidRDefault="00E52FAC" w:rsidP="00E52FAC">
            <w:pPr>
              <w:rPr>
                <w:rFonts w:cs="Arial"/>
                <w:lang w:val="en-US"/>
              </w:rPr>
            </w:pPr>
          </w:p>
        </w:tc>
        <w:tc>
          <w:tcPr>
            <w:tcW w:w="1088" w:type="dxa"/>
            <w:tcBorders>
              <w:top w:val="single" w:sz="4" w:space="0" w:color="auto"/>
              <w:bottom w:val="single" w:sz="4" w:space="0" w:color="auto"/>
            </w:tcBorders>
            <w:shd w:val="clear" w:color="auto" w:fill="FFFFFF"/>
          </w:tcPr>
          <w:p w14:paraId="67146A98" w14:textId="77777777" w:rsidR="00E52FAC" w:rsidRDefault="00E52FAC" w:rsidP="00E52FAC"/>
        </w:tc>
        <w:tc>
          <w:tcPr>
            <w:tcW w:w="4191" w:type="dxa"/>
            <w:gridSpan w:val="3"/>
            <w:tcBorders>
              <w:top w:val="single" w:sz="4" w:space="0" w:color="auto"/>
              <w:bottom w:val="single" w:sz="4" w:space="0" w:color="auto"/>
            </w:tcBorders>
            <w:shd w:val="clear" w:color="auto" w:fill="FFFFFF"/>
          </w:tcPr>
          <w:p w14:paraId="154A3F02" w14:textId="77777777" w:rsidR="00E52FAC" w:rsidRDefault="00E52FAC" w:rsidP="00E52FAC">
            <w:pPr>
              <w:rPr>
                <w:rFonts w:cs="Arial"/>
              </w:rPr>
            </w:pPr>
          </w:p>
        </w:tc>
        <w:tc>
          <w:tcPr>
            <w:tcW w:w="1767" w:type="dxa"/>
            <w:tcBorders>
              <w:top w:val="single" w:sz="4" w:space="0" w:color="auto"/>
              <w:bottom w:val="single" w:sz="4" w:space="0" w:color="auto"/>
            </w:tcBorders>
            <w:shd w:val="clear" w:color="auto" w:fill="FFFFFF"/>
          </w:tcPr>
          <w:p w14:paraId="5C5FF7E2" w14:textId="77777777" w:rsidR="00E52FAC" w:rsidRDefault="00E52FAC" w:rsidP="00E52FAC">
            <w:pPr>
              <w:rPr>
                <w:rFonts w:cs="Arial"/>
              </w:rPr>
            </w:pPr>
          </w:p>
        </w:tc>
        <w:tc>
          <w:tcPr>
            <w:tcW w:w="826" w:type="dxa"/>
            <w:tcBorders>
              <w:top w:val="single" w:sz="4" w:space="0" w:color="auto"/>
              <w:bottom w:val="single" w:sz="4" w:space="0" w:color="auto"/>
            </w:tcBorders>
            <w:shd w:val="clear" w:color="auto" w:fill="FFFFFF"/>
          </w:tcPr>
          <w:p w14:paraId="68B56FDE" w14:textId="77777777" w:rsidR="00E52FAC" w:rsidRDefault="00E52FAC" w:rsidP="00E52FA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917E87" w14:textId="77777777" w:rsidR="00E52FAC" w:rsidRPr="00D95972" w:rsidRDefault="00E52FAC" w:rsidP="00E52FAC">
            <w:pPr>
              <w:rPr>
                <w:rFonts w:cs="Arial"/>
              </w:rPr>
            </w:pPr>
          </w:p>
        </w:tc>
      </w:tr>
      <w:tr w:rsidR="00E52FAC" w:rsidRPr="00D95972" w14:paraId="21CFB24D" w14:textId="77777777" w:rsidTr="00D329C5">
        <w:tc>
          <w:tcPr>
            <w:tcW w:w="976" w:type="dxa"/>
            <w:tcBorders>
              <w:top w:val="nil"/>
              <w:left w:val="thinThickThinSmallGap" w:sz="24" w:space="0" w:color="auto"/>
              <w:bottom w:val="nil"/>
            </w:tcBorders>
          </w:tcPr>
          <w:p w14:paraId="223C9FD3" w14:textId="77777777" w:rsidR="00E52FAC" w:rsidRPr="00D95972" w:rsidRDefault="00E52FAC" w:rsidP="00E52FAC">
            <w:pPr>
              <w:rPr>
                <w:rFonts w:cs="Arial"/>
                <w:lang w:val="en-US"/>
              </w:rPr>
            </w:pPr>
          </w:p>
        </w:tc>
        <w:tc>
          <w:tcPr>
            <w:tcW w:w="1317" w:type="dxa"/>
            <w:gridSpan w:val="2"/>
            <w:tcBorders>
              <w:top w:val="nil"/>
              <w:bottom w:val="nil"/>
            </w:tcBorders>
          </w:tcPr>
          <w:p w14:paraId="0ACC38F3" w14:textId="77777777" w:rsidR="00E52FAC" w:rsidRPr="00D95972" w:rsidRDefault="00E52FAC" w:rsidP="00E52FAC">
            <w:pPr>
              <w:rPr>
                <w:rFonts w:cs="Arial"/>
                <w:lang w:val="en-US"/>
              </w:rPr>
            </w:pPr>
          </w:p>
        </w:tc>
        <w:tc>
          <w:tcPr>
            <w:tcW w:w="1088" w:type="dxa"/>
            <w:tcBorders>
              <w:top w:val="single" w:sz="4" w:space="0" w:color="auto"/>
              <w:bottom w:val="single" w:sz="4" w:space="0" w:color="auto"/>
            </w:tcBorders>
            <w:shd w:val="clear" w:color="auto" w:fill="FFFFFF" w:themeFill="background1"/>
          </w:tcPr>
          <w:p w14:paraId="57B166D7" w14:textId="6737BB48" w:rsidR="00E52FAC" w:rsidRDefault="00E52FAC" w:rsidP="00E52FAC">
            <w:pPr>
              <w:rPr>
                <w:rFonts w:cs="Arial"/>
              </w:rPr>
            </w:pPr>
          </w:p>
        </w:tc>
        <w:tc>
          <w:tcPr>
            <w:tcW w:w="4191" w:type="dxa"/>
            <w:gridSpan w:val="3"/>
            <w:tcBorders>
              <w:top w:val="single" w:sz="4" w:space="0" w:color="auto"/>
              <w:bottom w:val="single" w:sz="4" w:space="0" w:color="auto"/>
            </w:tcBorders>
            <w:shd w:val="clear" w:color="auto" w:fill="FFFFFF" w:themeFill="background1"/>
          </w:tcPr>
          <w:p w14:paraId="4BC33885" w14:textId="6B8BA4A2" w:rsidR="00E52FAC" w:rsidRDefault="00E52FAC" w:rsidP="00E52FAC">
            <w:pPr>
              <w:rPr>
                <w:rFonts w:cs="Arial"/>
              </w:rPr>
            </w:pPr>
          </w:p>
        </w:tc>
        <w:tc>
          <w:tcPr>
            <w:tcW w:w="1767" w:type="dxa"/>
            <w:tcBorders>
              <w:top w:val="single" w:sz="4" w:space="0" w:color="auto"/>
              <w:bottom w:val="single" w:sz="4" w:space="0" w:color="auto"/>
            </w:tcBorders>
            <w:shd w:val="clear" w:color="auto" w:fill="FFFFFF" w:themeFill="background1"/>
          </w:tcPr>
          <w:p w14:paraId="1B5C2E2B" w14:textId="77F0CA3E" w:rsidR="00E52FAC" w:rsidRDefault="00E52FAC" w:rsidP="00E52FAC">
            <w:pPr>
              <w:rPr>
                <w:rFonts w:cs="Arial"/>
              </w:rPr>
            </w:pPr>
          </w:p>
        </w:tc>
        <w:tc>
          <w:tcPr>
            <w:tcW w:w="826" w:type="dxa"/>
            <w:tcBorders>
              <w:top w:val="single" w:sz="4" w:space="0" w:color="auto"/>
              <w:bottom w:val="single" w:sz="4" w:space="0" w:color="auto"/>
            </w:tcBorders>
            <w:shd w:val="clear" w:color="auto" w:fill="FFFFFF" w:themeFill="background1"/>
          </w:tcPr>
          <w:p w14:paraId="3A63F805" w14:textId="5340CC77" w:rsidR="00E52FAC" w:rsidRPr="003C7CDD" w:rsidRDefault="00E52FAC" w:rsidP="00E52FA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82EADD6" w14:textId="42361720" w:rsidR="00E52FAC" w:rsidRPr="00D95972" w:rsidRDefault="00E52FAC" w:rsidP="00E52FAC">
            <w:pPr>
              <w:rPr>
                <w:rFonts w:cs="Arial"/>
              </w:rPr>
            </w:pPr>
          </w:p>
        </w:tc>
      </w:tr>
      <w:tr w:rsidR="00E52FAC" w:rsidRPr="00D95972" w14:paraId="29F5C425" w14:textId="77777777" w:rsidTr="00D329C5">
        <w:tc>
          <w:tcPr>
            <w:tcW w:w="976" w:type="dxa"/>
            <w:tcBorders>
              <w:top w:val="nil"/>
              <w:left w:val="thinThickThinSmallGap" w:sz="24" w:space="0" w:color="auto"/>
              <w:bottom w:val="nil"/>
            </w:tcBorders>
          </w:tcPr>
          <w:p w14:paraId="2F3F307B" w14:textId="77777777" w:rsidR="00E52FAC" w:rsidRPr="00E52551" w:rsidRDefault="00E52FAC" w:rsidP="00E52FAC">
            <w:pPr>
              <w:rPr>
                <w:rFonts w:cs="Arial"/>
              </w:rPr>
            </w:pPr>
          </w:p>
        </w:tc>
        <w:tc>
          <w:tcPr>
            <w:tcW w:w="1317" w:type="dxa"/>
            <w:gridSpan w:val="2"/>
            <w:tcBorders>
              <w:top w:val="nil"/>
              <w:bottom w:val="nil"/>
            </w:tcBorders>
          </w:tcPr>
          <w:p w14:paraId="2633A4AB" w14:textId="77777777" w:rsidR="00E52FAC" w:rsidRPr="00E52551" w:rsidRDefault="00E52FAC" w:rsidP="00E52FAC">
            <w:pPr>
              <w:rPr>
                <w:rFonts w:cs="Arial"/>
              </w:rPr>
            </w:pPr>
          </w:p>
        </w:tc>
        <w:tc>
          <w:tcPr>
            <w:tcW w:w="1088" w:type="dxa"/>
            <w:tcBorders>
              <w:top w:val="single" w:sz="4" w:space="0" w:color="auto"/>
              <w:bottom w:val="single" w:sz="4" w:space="0" w:color="auto"/>
            </w:tcBorders>
            <w:shd w:val="clear" w:color="auto" w:fill="FFFFFF" w:themeFill="background1"/>
          </w:tcPr>
          <w:p w14:paraId="264100A0" w14:textId="1FB862E1" w:rsidR="00E52FAC" w:rsidRDefault="00E52FAC" w:rsidP="00E52FAC">
            <w:pPr>
              <w:rPr>
                <w:rFonts w:cs="Arial"/>
              </w:rPr>
            </w:pPr>
          </w:p>
        </w:tc>
        <w:tc>
          <w:tcPr>
            <w:tcW w:w="4191" w:type="dxa"/>
            <w:gridSpan w:val="3"/>
            <w:tcBorders>
              <w:top w:val="single" w:sz="4" w:space="0" w:color="auto"/>
              <w:bottom w:val="single" w:sz="4" w:space="0" w:color="auto"/>
            </w:tcBorders>
            <w:shd w:val="clear" w:color="auto" w:fill="FFFFFF" w:themeFill="background1"/>
          </w:tcPr>
          <w:p w14:paraId="26C1BF10" w14:textId="29D306CB" w:rsidR="00E52FAC" w:rsidRDefault="00E52FAC" w:rsidP="00E52FAC">
            <w:pPr>
              <w:rPr>
                <w:rFonts w:cs="Arial"/>
              </w:rPr>
            </w:pPr>
          </w:p>
        </w:tc>
        <w:tc>
          <w:tcPr>
            <w:tcW w:w="1767" w:type="dxa"/>
            <w:tcBorders>
              <w:top w:val="single" w:sz="4" w:space="0" w:color="auto"/>
              <w:bottom w:val="single" w:sz="4" w:space="0" w:color="auto"/>
            </w:tcBorders>
            <w:shd w:val="clear" w:color="auto" w:fill="FFFFFF" w:themeFill="background1"/>
          </w:tcPr>
          <w:p w14:paraId="71CB807B" w14:textId="2E3E5F19" w:rsidR="00E52FAC" w:rsidRDefault="00E52FAC" w:rsidP="00E52FAC">
            <w:pPr>
              <w:rPr>
                <w:rFonts w:cs="Arial"/>
              </w:rPr>
            </w:pPr>
          </w:p>
        </w:tc>
        <w:tc>
          <w:tcPr>
            <w:tcW w:w="826" w:type="dxa"/>
            <w:tcBorders>
              <w:top w:val="single" w:sz="4" w:space="0" w:color="auto"/>
              <w:bottom w:val="single" w:sz="4" w:space="0" w:color="auto"/>
            </w:tcBorders>
            <w:shd w:val="clear" w:color="auto" w:fill="FFFFFF" w:themeFill="background1"/>
          </w:tcPr>
          <w:p w14:paraId="270CED50" w14:textId="6018B0AA" w:rsidR="00E52FAC" w:rsidRPr="003C7CDD" w:rsidRDefault="00E52FAC" w:rsidP="00E52FA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5F8EF01" w14:textId="4C44A7CB" w:rsidR="00E52FAC" w:rsidRPr="00D95972" w:rsidRDefault="00E52FAC" w:rsidP="00E52FAC">
            <w:pPr>
              <w:rPr>
                <w:rFonts w:cs="Arial"/>
              </w:rPr>
            </w:pPr>
          </w:p>
        </w:tc>
      </w:tr>
      <w:tr w:rsidR="00E52FAC" w:rsidRPr="00D95972" w14:paraId="7AB6EC73" w14:textId="77777777" w:rsidTr="00D329C5">
        <w:tc>
          <w:tcPr>
            <w:tcW w:w="976" w:type="dxa"/>
            <w:tcBorders>
              <w:top w:val="nil"/>
              <w:left w:val="thinThickThinSmallGap" w:sz="24" w:space="0" w:color="auto"/>
              <w:bottom w:val="nil"/>
            </w:tcBorders>
          </w:tcPr>
          <w:p w14:paraId="6F100267" w14:textId="77777777" w:rsidR="00E52FAC" w:rsidRPr="00D95972" w:rsidRDefault="00E52FAC" w:rsidP="00E52FAC">
            <w:pPr>
              <w:rPr>
                <w:rFonts w:cs="Arial"/>
                <w:lang w:val="en-US"/>
              </w:rPr>
            </w:pPr>
          </w:p>
        </w:tc>
        <w:tc>
          <w:tcPr>
            <w:tcW w:w="1317" w:type="dxa"/>
            <w:gridSpan w:val="2"/>
            <w:tcBorders>
              <w:top w:val="nil"/>
              <w:bottom w:val="nil"/>
            </w:tcBorders>
          </w:tcPr>
          <w:p w14:paraId="5439190F" w14:textId="77777777" w:rsidR="00E52FAC" w:rsidRPr="00D95972" w:rsidRDefault="00E52FAC" w:rsidP="00E52FAC">
            <w:pPr>
              <w:rPr>
                <w:rFonts w:cs="Arial"/>
                <w:lang w:val="en-US"/>
              </w:rPr>
            </w:pPr>
          </w:p>
        </w:tc>
        <w:tc>
          <w:tcPr>
            <w:tcW w:w="1088" w:type="dxa"/>
            <w:tcBorders>
              <w:top w:val="single" w:sz="4" w:space="0" w:color="auto"/>
              <w:bottom w:val="single" w:sz="4" w:space="0" w:color="auto"/>
            </w:tcBorders>
            <w:shd w:val="clear" w:color="auto" w:fill="FFFFFF" w:themeFill="background1"/>
          </w:tcPr>
          <w:p w14:paraId="2D83472A" w14:textId="44162A9D" w:rsidR="00E52FAC" w:rsidRDefault="00E52FAC" w:rsidP="00E52FAC">
            <w:pPr>
              <w:rPr>
                <w:rFonts w:cs="Arial"/>
              </w:rPr>
            </w:pPr>
          </w:p>
        </w:tc>
        <w:tc>
          <w:tcPr>
            <w:tcW w:w="4191" w:type="dxa"/>
            <w:gridSpan w:val="3"/>
            <w:tcBorders>
              <w:top w:val="single" w:sz="4" w:space="0" w:color="auto"/>
              <w:bottom w:val="single" w:sz="4" w:space="0" w:color="auto"/>
            </w:tcBorders>
            <w:shd w:val="clear" w:color="auto" w:fill="FFFFFF" w:themeFill="background1"/>
          </w:tcPr>
          <w:p w14:paraId="204DF39F" w14:textId="7C3CD076" w:rsidR="00E52FAC" w:rsidRDefault="00E52FAC" w:rsidP="00E52FAC">
            <w:pPr>
              <w:rPr>
                <w:rFonts w:cs="Arial"/>
              </w:rPr>
            </w:pPr>
          </w:p>
        </w:tc>
        <w:tc>
          <w:tcPr>
            <w:tcW w:w="1767" w:type="dxa"/>
            <w:tcBorders>
              <w:top w:val="single" w:sz="4" w:space="0" w:color="auto"/>
              <w:bottom w:val="single" w:sz="4" w:space="0" w:color="auto"/>
            </w:tcBorders>
            <w:shd w:val="clear" w:color="auto" w:fill="FFFFFF" w:themeFill="background1"/>
          </w:tcPr>
          <w:p w14:paraId="6987DAAC" w14:textId="0690CE09" w:rsidR="00E52FAC" w:rsidRDefault="00E52FAC" w:rsidP="00E52FAC">
            <w:pPr>
              <w:rPr>
                <w:rFonts w:cs="Arial"/>
              </w:rPr>
            </w:pPr>
          </w:p>
        </w:tc>
        <w:tc>
          <w:tcPr>
            <w:tcW w:w="826" w:type="dxa"/>
            <w:tcBorders>
              <w:top w:val="single" w:sz="4" w:space="0" w:color="auto"/>
              <w:bottom w:val="single" w:sz="4" w:space="0" w:color="auto"/>
            </w:tcBorders>
            <w:shd w:val="clear" w:color="auto" w:fill="FFFFFF" w:themeFill="background1"/>
          </w:tcPr>
          <w:p w14:paraId="1BDCF65E" w14:textId="7FB61000" w:rsidR="00E52FAC" w:rsidRPr="003C7CDD" w:rsidRDefault="00E52FAC" w:rsidP="00E52FA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E42D9F" w14:textId="1FBCB94C" w:rsidR="00E52FAC" w:rsidRPr="00D95972" w:rsidRDefault="00E52FAC" w:rsidP="00E52FAC">
            <w:pPr>
              <w:rPr>
                <w:rFonts w:cs="Arial"/>
              </w:rPr>
            </w:pPr>
          </w:p>
        </w:tc>
      </w:tr>
      <w:tr w:rsidR="00E52FAC" w:rsidRPr="00D95972" w14:paraId="3A21BD9A" w14:textId="77777777" w:rsidTr="00D329C5">
        <w:tc>
          <w:tcPr>
            <w:tcW w:w="976" w:type="dxa"/>
            <w:tcBorders>
              <w:top w:val="nil"/>
              <w:left w:val="thinThickThinSmallGap" w:sz="24" w:space="0" w:color="auto"/>
              <w:bottom w:val="nil"/>
            </w:tcBorders>
          </w:tcPr>
          <w:p w14:paraId="19637965" w14:textId="77777777" w:rsidR="00E52FAC" w:rsidRPr="00D95972" w:rsidRDefault="00E52FAC" w:rsidP="00E52FAC">
            <w:pPr>
              <w:rPr>
                <w:rFonts w:cs="Arial"/>
                <w:lang w:val="en-US"/>
              </w:rPr>
            </w:pPr>
          </w:p>
        </w:tc>
        <w:tc>
          <w:tcPr>
            <w:tcW w:w="1317" w:type="dxa"/>
            <w:gridSpan w:val="2"/>
            <w:tcBorders>
              <w:top w:val="nil"/>
              <w:bottom w:val="nil"/>
            </w:tcBorders>
          </w:tcPr>
          <w:p w14:paraId="1834D836" w14:textId="77777777" w:rsidR="00E52FAC" w:rsidRPr="00D95972" w:rsidRDefault="00E52FAC" w:rsidP="00E52FAC">
            <w:pPr>
              <w:rPr>
                <w:rFonts w:cs="Arial"/>
                <w:lang w:val="en-US"/>
              </w:rPr>
            </w:pPr>
          </w:p>
        </w:tc>
        <w:tc>
          <w:tcPr>
            <w:tcW w:w="1088" w:type="dxa"/>
            <w:tcBorders>
              <w:top w:val="single" w:sz="4" w:space="0" w:color="auto"/>
              <w:bottom w:val="single" w:sz="4" w:space="0" w:color="auto"/>
            </w:tcBorders>
            <w:shd w:val="clear" w:color="auto" w:fill="auto"/>
          </w:tcPr>
          <w:p w14:paraId="3E5742CB" w14:textId="10517819" w:rsidR="00E52FAC" w:rsidRDefault="00E52FAC" w:rsidP="00E52FAC">
            <w:pPr>
              <w:rPr>
                <w:rFonts w:cs="Arial"/>
              </w:rPr>
            </w:pPr>
          </w:p>
        </w:tc>
        <w:tc>
          <w:tcPr>
            <w:tcW w:w="4191" w:type="dxa"/>
            <w:gridSpan w:val="3"/>
            <w:tcBorders>
              <w:top w:val="single" w:sz="4" w:space="0" w:color="auto"/>
              <w:bottom w:val="single" w:sz="4" w:space="0" w:color="auto"/>
            </w:tcBorders>
            <w:shd w:val="clear" w:color="auto" w:fill="auto"/>
          </w:tcPr>
          <w:p w14:paraId="34AA41E9" w14:textId="79A37F24" w:rsidR="00E52FAC" w:rsidRDefault="00E52FAC" w:rsidP="00E52FAC">
            <w:pPr>
              <w:rPr>
                <w:rFonts w:cs="Arial"/>
              </w:rPr>
            </w:pPr>
          </w:p>
        </w:tc>
        <w:tc>
          <w:tcPr>
            <w:tcW w:w="1767" w:type="dxa"/>
            <w:tcBorders>
              <w:top w:val="single" w:sz="4" w:space="0" w:color="auto"/>
              <w:bottom w:val="single" w:sz="4" w:space="0" w:color="auto"/>
            </w:tcBorders>
            <w:shd w:val="clear" w:color="auto" w:fill="auto"/>
          </w:tcPr>
          <w:p w14:paraId="02AF4B29" w14:textId="73E6D5C3" w:rsidR="00E52FAC" w:rsidRDefault="00E52FAC" w:rsidP="00E52FAC">
            <w:pPr>
              <w:rPr>
                <w:rFonts w:cs="Arial"/>
              </w:rPr>
            </w:pPr>
          </w:p>
        </w:tc>
        <w:tc>
          <w:tcPr>
            <w:tcW w:w="826" w:type="dxa"/>
            <w:tcBorders>
              <w:top w:val="single" w:sz="4" w:space="0" w:color="auto"/>
              <w:bottom w:val="single" w:sz="4" w:space="0" w:color="auto"/>
            </w:tcBorders>
            <w:shd w:val="clear" w:color="auto" w:fill="auto"/>
          </w:tcPr>
          <w:p w14:paraId="19E30A43" w14:textId="22716971" w:rsidR="00E52FAC" w:rsidRPr="003C7CDD" w:rsidRDefault="00E52FAC" w:rsidP="00E52FA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5FD2" w14:textId="251F17A1" w:rsidR="00E52FAC" w:rsidRPr="00D95972" w:rsidRDefault="00E52FAC" w:rsidP="00E52FAC">
            <w:pPr>
              <w:rPr>
                <w:rFonts w:cs="Arial"/>
              </w:rPr>
            </w:pPr>
          </w:p>
        </w:tc>
      </w:tr>
      <w:tr w:rsidR="00E52FAC" w:rsidRPr="00D95972" w14:paraId="32336C05" w14:textId="77777777" w:rsidTr="00D329C5">
        <w:tc>
          <w:tcPr>
            <w:tcW w:w="976" w:type="dxa"/>
            <w:tcBorders>
              <w:top w:val="nil"/>
              <w:left w:val="thinThickThinSmallGap" w:sz="24" w:space="0" w:color="auto"/>
              <w:bottom w:val="nil"/>
            </w:tcBorders>
          </w:tcPr>
          <w:p w14:paraId="0B00BF0F" w14:textId="77777777" w:rsidR="00E52FAC" w:rsidRPr="00D95972" w:rsidRDefault="00E52FAC" w:rsidP="00E52FAC">
            <w:pPr>
              <w:rPr>
                <w:rFonts w:cs="Arial"/>
                <w:lang w:val="en-US"/>
              </w:rPr>
            </w:pPr>
          </w:p>
        </w:tc>
        <w:tc>
          <w:tcPr>
            <w:tcW w:w="1317" w:type="dxa"/>
            <w:gridSpan w:val="2"/>
            <w:tcBorders>
              <w:top w:val="nil"/>
              <w:bottom w:val="nil"/>
            </w:tcBorders>
          </w:tcPr>
          <w:p w14:paraId="36AE4DFC" w14:textId="77777777" w:rsidR="00E52FAC" w:rsidRPr="00D95972" w:rsidRDefault="00E52FAC" w:rsidP="00E52FAC">
            <w:pPr>
              <w:rPr>
                <w:rFonts w:cs="Arial"/>
                <w:lang w:val="en-US"/>
              </w:rPr>
            </w:pPr>
          </w:p>
        </w:tc>
        <w:tc>
          <w:tcPr>
            <w:tcW w:w="1088" w:type="dxa"/>
            <w:tcBorders>
              <w:top w:val="single" w:sz="4" w:space="0" w:color="auto"/>
              <w:bottom w:val="single" w:sz="4" w:space="0" w:color="auto"/>
            </w:tcBorders>
            <w:shd w:val="clear" w:color="auto" w:fill="FFFFFF" w:themeFill="background1"/>
          </w:tcPr>
          <w:p w14:paraId="57F2847A" w14:textId="195021FB" w:rsidR="00E52FAC" w:rsidRDefault="00E52FAC" w:rsidP="00E52FAC">
            <w:pPr>
              <w:rPr>
                <w:rFonts w:cs="Arial"/>
              </w:rPr>
            </w:pPr>
          </w:p>
        </w:tc>
        <w:tc>
          <w:tcPr>
            <w:tcW w:w="4191" w:type="dxa"/>
            <w:gridSpan w:val="3"/>
            <w:tcBorders>
              <w:top w:val="single" w:sz="4" w:space="0" w:color="auto"/>
              <w:bottom w:val="single" w:sz="4" w:space="0" w:color="auto"/>
            </w:tcBorders>
            <w:shd w:val="clear" w:color="auto" w:fill="FFFFFF" w:themeFill="background1"/>
          </w:tcPr>
          <w:p w14:paraId="0DD1248D" w14:textId="3377E31A" w:rsidR="00E52FAC" w:rsidRDefault="00E52FAC" w:rsidP="00E52FAC">
            <w:pPr>
              <w:rPr>
                <w:rFonts w:cs="Arial"/>
              </w:rPr>
            </w:pPr>
          </w:p>
        </w:tc>
        <w:tc>
          <w:tcPr>
            <w:tcW w:w="1767" w:type="dxa"/>
            <w:tcBorders>
              <w:top w:val="single" w:sz="4" w:space="0" w:color="auto"/>
              <w:bottom w:val="single" w:sz="4" w:space="0" w:color="auto"/>
            </w:tcBorders>
            <w:shd w:val="clear" w:color="auto" w:fill="FFFFFF" w:themeFill="background1"/>
          </w:tcPr>
          <w:p w14:paraId="2B73DBBD" w14:textId="61C73CE4" w:rsidR="00E52FAC" w:rsidRDefault="00E52FAC" w:rsidP="00E52FAC">
            <w:pPr>
              <w:rPr>
                <w:rFonts w:cs="Arial"/>
              </w:rPr>
            </w:pPr>
          </w:p>
        </w:tc>
        <w:tc>
          <w:tcPr>
            <w:tcW w:w="826" w:type="dxa"/>
            <w:tcBorders>
              <w:top w:val="single" w:sz="4" w:space="0" w:color="auto"/>
              <w:bottom w:val="single" w:sz="4" w:space="0" w:color="auto"/>
            </w:tcBorders>
            <w:shd w:val="clear" w:color="auto" w:fill="FFFFFF" w:themeFill="background1"/>
          </w:tcPr>
          <w:p w14:paraId="16C1A313" w14:textId="20791FD7" w:rsidR="00E52FAC" w:rsidRPr="003C7CDD" w:rsidRDefault="00E52FAC" w:rsidP="00E52FA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99D956" w14:textId="26F89B9E" w:rsidR="00E52FAC" w:rsidRPr="00D95972" w:rsidRDefault="00E52FAC" w:rsidP="00E52FAC">
            <w:pPr>
              <w:rPr>
                <w:rFonts w:cs="Arial"/>
              </w:rPr>
            </w:pPr>
          </w:p>
        </w:tc>
      </w:tr>
      <w:tr w:rsidR="00E52FAC" w:rsidRPr="00D95972" w14:paraId="148E79B0" w14:textId="77777777" w:rsidTr="00D329C5">
        <w:tc>
          <w:tcPr>
            <w:tcW w:w="976" w:type="dxa"/>
            <w:tcBorders>
              <w:top w:val="nil"/>
              <w:left w:val="thinThickThinSmallGap" w:sz="24" w:space="0" w:color="auto"/>
              <w:bottom w:val="nil"/>
            </w:tcBorders>
          </w:tcPr>
          <w:p w14:paraId="66229D82" w14:textId="77777777" w:rsidR="00E52FAC" w:rsidRPr="00D95972" w:rsidRDefault="00E52FAC" w:rsidP="00E52FAC">
            <w:pPr>
              <w:rPr>
                <w:rFonts w:cs="Arial"/>
                <w:lang w:val="en-US"/>
              </w:rPr>
            </w:pPr>
          </w:p>
        </w:tc>
        <w:tc>
          <w:tcPr>
            <w:tcW w:w="1317" w:type="dxa"/>
            <w:gridSpan w:val="2"/>
            <w:tcBorders>
              <w:top w:val="nil"/>
              <w:bottom w:val="nil"/>
            </w:tcBorders>
            <w:shd w:val="clear" w:color="auto" w:fill="auto"/>
          </w:tcPr>
          <w:p w14:paraId="59015F43" w14:textId="216D95A2" w:rsidR="00E52FAC" w:rsidRPr="0042684D" w:rsidRDefault="00E52FAC" w:rsidP="00E52FAC">
            <w:pPr>
              <w:rPr>
                <w:rFonts w:cs="Arial"/>
                <w:b/>
                <w:bCs/>
                <w:lang w:val="en-US"/>
              </w:rPr>
            </w:pPr>
          </w:p>
        </w:tc>
        <w:tc>
          <w:tcPr>
            <w:tcW w:w="1088" w:type="dxa"/>
            <w:tcBorders>
              <w:top w:val="single" w:sz="4" w:space="0" w:color="auto"/>
              <w:bottom w:val="single" w:sz="4" w:space="0" w:color="auto"/>
            </w:tcBorders>
            <w:shd w:val="clear" w:color="auto" w:fill="auto"/>
          </w:tcPr>
          <w:p w14:paraId="24B081C8" w14:textId="487DE957" w:rsidR="00E52FAC" w:rsidRPr="00142190" w:rsidRDefault="00E52FAC" w:rsidP="00E52FAC"/>
        </w:tc>
        <w:tc>
          <w:tcPr>
            <w:tcW w:w="4191" w:type="dxa"/>
            <w:gridSpan w:val="3"/>
            <w:tcBorders>
              <w:top w:val="single" w:sz="4" w:space="0" w:color="auto"/>
              <w:bottom w:val="single" w:sz="4" w:space="0" w:color="auto"/>
            </w:tcBorders>
            <w:shd w:val="clear" w:color="auto" w:fill="auto"/>
          </w:tcPr>
          <w:p w14:paraId="226F9379" w14:textId="317AA0F7" w:rsidR="00E52FAC" w:rsidRPr="00142190" w:rsidRDefault="00E52FAC" w:rsidP="00E52FAC">
            <w:pPr>
              <w:rPr>
                <w:rFonts w:cs="Arial"/>
              </w:rPr>
            </w:pPr>
          </w:p>
        </w:tc>
        <w:tc>
          <w:tcPr>
            <w:tcW w:w="1767" w:type="dxa"/>
            <w:tcBorders>
              <w:top w:val="single" w:sz="4" w:space="0" w:color="auto"/>
              <w:bottom w:val="single" w:sz="4" w:space="0" w:color="auto"/>
            </w:tcBorders>
            <w:shd w:val="clear" w:color="auto" w:fill="auto"/>
          </w:tcPr>
          <w:p w14:paraId="2D795D2E" w14:textId="01B5AB56" w:rsidR="00E52FAC" w:rsidRDefault="00E52FAC" w:rsidP="00E52FAC">
            <w:pPr>
              <w:rPr>
                <w:rFonts w:cs="Arial"/>
              </w:rPr>
            </w:pPr>
          </w:p>
        </w:tc>
        <w:tc>
          <w:tcPr>
            <w:tcW w:w="826" w:type="dxa"/>
            <w:tcBorders>
              <w:top w:val="single" w:sz="4" w:space="0" w:color="auto"/>
              <w:bottom w:val="single" w:sz="4" w:space="0" w:color="auto"/>
            </w:tcBorders>
            <w:shd w:val="clear" w:color="auto" w:fill="auto"/>
          </w:tcPr>
          <w:p w14:paraId="23F8677C" w14:textId="77777777" w:rsidR="00E52FAC" w:rsidRDefault="00E52FAC" w:rsidP="00E52FA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E29C2E" w14:textId="77777777" w:rsidR="00E52FAC" w:rsidRDefault="00E52FAC" w:rsidP="00E52FAC">
            <w:pPr>
              <w:rPr>
                <w:rFonts w:cs="Arial"/>
                <w:b/>
                <w:bCs/>
                <w:color w:val="FF0000"/>
                <w:sz w:val="22"/>
                <w:szCs w:val="22"/>
              </w:rPr>
            </w:pPr>
          </w:p>
        </w:tc>
      </w:tr>
      <w:tr w:rsidR="00E52FAC" w:rsidRPr="00D95972" w14:paraId="6A94DBB2" w14:textId="77777777" w:rsidTr="00D329C5">
        <w:tc>
          <w:tcPr>
            <w:tcW w:w="976" w:type="dxa"/>
            <w:tcBorders>
              <w:top w:val="nil"/>
              <w:left w:val="thinThickThinSmallGap" w:sz="24" w:space="0" w:color="auto"/>
              <w:bottom w:val="nil"/>
            </w:tcBorders>
          </w:tcPr>
          <w:p w14:paraId="29B6BAA7" w14:textId="77777777" w:rsidR="00E52FAC" w:rsidRPr="00D95972" w:rsidRDefault="00E52FAC" w:rsidP="00E52FAC">
            <w:pPr>
              <w:rPr>
                <w:rFonts w:cs="Arial"/>
                <w:lang w:val="en-US"/>
              </w:rPr>
            </w:pPr>
          </w:p>
        </w:tc>
        <w:tc>
          <w:tcPr>
            <w:tcW w:w="1317" w:type="dxa"/>
            <w:gridSpan w:val="2"/>
            <w:tcBorders>
              <w:top w:val="nil"/>
              <w:bottom w:val="nil"/>
            </w:tcBorders>
          </w:tcPr>
          <w:p w14:paraId="622351D6" w14:textId="77777777" w:rsidR="00E52FAC" w:rsidRPr="00D95972" w:rsidRDefault="00E52FAC" w:rsidP="00E52FAC">
            <w:pPr>
              <w:rPr>
                <w:rFonts w:cs="Arial"/>
                <w:lang w:val="en-US"/>
              </w:rPr>
            </w:pPr>
          </w:p>
        </w:tc>
        <w:tc>
          <w:tcPr>
            <w:tcW w:w="1088" w:type="dxa"/>
            <w:tcBorders>
              <w:top w:val="single" w:sz="4" w:space="0" w:color="auto"/>
              <w:bottom w:val="single" w:sz="4" w:space="0" w:color="auto"/>
            </w:tcBorders>
            <w:shd w:val="clear" w:color="auto" w:fill="FFFFFF"/>
          </w:tcPr>
          <w:p w14:paraId="00076F4A" w14:textId="0318E5A9" w:rsidR="00E52FAC" w:rsidRPr="006D0EE8" w:rsidRDefault="00E52FAC" w:rsidP="00E52FAC">
            <w:pPr>
              <w:rPr>
                <w:rFonts w:cs="Arial"/>
                <w:lang w:val="en-US"/>
              </w:rPr>
            </w:pPr>
          </w:p>
        </w:tc>
        <w:tc>
          <w:tcPr>
            <w:tcW w:w="4191" w:type="dxa"/>
            <w:gridSpan w:val="3"/>
            <w:tcBorders>
              <w:top w:val="single" w:sz="4" w:space="0" w:color="auto"/>
              <w:bottom w:val="single" w:sz="4" w:space="0" w:color="auto"/>
            </w:tcBorders>
            <w:shd w:val="clear" w:color="auto" w:fill="FFFFFF"/>
          </w:tcPr>
          <w:p w14:paraId="3845169E" w14:textId="77777777" w:rsidR="00E52FAC" w:rsidRPr="006D0EE8" w:rsidRDefault="00E52FAC" w:rsidP="00E52FAC">
            <w:pPr>
              <w:rPr>
                <w:rFonts w:cs="Arial"/>
                <w:lang w:val="en-US"/>
              </w:rPr>
            </w:pPr>
          </w:p>
        </w:tc>
        <w:tc>
          <w:tcPr>
            <w:tcW w:w="1767" w:type="dxa"/>
            <w:tcBorders>
              <w:top w:val="single" w:sz="4" w:space="0" w:color="auto"/>
              <w:bottom w:val="single" w:sz="4" w:space="0" w:color="auto"/>
            </w:tcBorders>
            <w:shd w:val="clear" w:color="auto" w:fill="FFFFFF"/>
          </w:tcPr>
          <w:p w14:paraId="4D816FBC" w14:textId="77777777" w:rsidR="00E52FAC" w:rsidRDefault="00E52FAC" w:rsidP="00E52FAC">
            <w:pPr>
              <w:rPr>
                <w:rFonts w:cs="Arial"/>
                <w:lang w:val="en-US"/>
              </w:rPr>
            </w:pPr>
          </w:p>
        </w:tc>
        <w:tc>
          <w:tcPr>
            <w:tcW w:w="826" w:type="dxa"/>
            <w:tcBorders>
              <w:top w:val="single" w:sz="4" w:space="0" w:color="auto"/>
              <w:bottom w:val="single" w:sz="4" w:space="0" w:color="auto"/>
            </w:tcBorders>
            <w:shd w:val="clear" w:color="auto" w:fill="FFFFFF"/>
          </w:tcPr>
          <w:p w14:paraId="79A85995" w14:textId="77777777" w:rsidR="00E52FAC" w:rsidRPr="00AB5FEE"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81A49C" w14:textId="3246EE2D" w:rsidR="00E52FAC" w:rsidRPr="006D0EE8" w:rsidRDefault="00E52FAC" w:rsidP="00E52FAC">
            <w:pPr>
              <w:rPr>
                <w:rFonts w:cs="Arial"/>
                <w:b/>
                <w:bCs/>
                <w:color w:val="FF0000"/>
                <w:sz w:val="22"/>
                <w:szCs w:val="22"/>
                <w:lang w:val="en-US"/>
              </w:rPr>
            </w:pPr>
          </w:p>
        </w:tc>
      </w:tr>
      <w:tr w:rsidR="00E52FAC" w:rsidRPr="00D95972" w14:paraId="3E79DE32" w14:textId="77777777" w:rsidTr="00D329C5">
        <w:tc>
          <w:tcPr>
            <w:tcW w:w="976" w:type="dxa"/>
            <w:tcBorders>
              <w:top w:val="nil"/>
              <w:left w:val="thinThickThinSmallGap" w:sz="24" w:space="0" w:color="auto"/>
              <w:bottom w:val="nil"/>
            </w:tcBorders>
          </w:tcPr>
          <w:p w14:paraId="125A76B0" w14:textId="77777777" w:rsidR="00E52FAC" w:rsidRPr="00D95972" w:rsidRDefault="00E52FAC" w:rsidP="00E52FAC">
            <w:pPr>
              <w:rPr>
                <w:rFonts w:cs="Arial"/>
                <w:lang w:val="en-US"/>
              </w:rPr>
            </w:pPr>
          </w:p>
        </w:tc>
        <w:tc>
          <w:tcPr>
            <w:tcW w:w="1317" w:type="dxa"/>
            <w:gridSpan w:val="2"/>
            <w:tcBorders>
              <w:top w:val="nil"/>
              <w:bottom w:val="nil"/>
            </w:tcBorders>
          </w:tcPr>
          <w:p w14:paraId="33880233" w14:textId="77777777" w:rsidR="00E52FAC" w:rsidRPr="00D95972" w:rsidRDefault="00E52FAC" w:rsidP="00E52FAC">
            <w:pPr>
              <w:rPr>
                <w:rFonts w:cs="Arial"/>
                <w:lang w:val="en-US"/>
              </w:rPr>
            </w:pPr>
          </w:p>
        </w:tc>
        <w:tc>
          <w:tcPr>
            <w:tcW w:w="1088" w:type="dxa"/>
            <w:tcBorders>
              <w:top w:val="single" w:sz="4" w:space="0" w:color="auto"/>
              <w:bottom w:val="single" w:sz="4" w:space="0" w:color="auto"/>
            </w:tcBorders>
            <w:shd w:val="clear" w:color="auto" w:fill="FFFFFF"/>
          </w:tcPr>
          <w:p w14:paraId="03C92437" w14:textId="77777777" w:rsidR="00E52FAC" w:rsidRPr="009A4107" w:rsidRDefault="00E52FAC" w:rsidP="00E52FAC">
            <w:pPr>
              <w:rPr>
                <w:rFonts w:cs="Arial"/>
                <w:lang w:val="en-US"/>
              </w:rPr>
            </w:pPr>
          </w:p>
        </w:tc>
        <w:tc>
          <w:tcPr>
            <w:tcW w:w="4191" w:type="dxa"/>
            <w:gridSpan w:val="3"/>
            <w:tcBorders>
              <w:top w:val="single" w:sz="4" w:space="0" w:color="auto"/>
              <w:bottom w:val="single" w:sz="4" w:space="0" w:color="auto"/>
            </w:tcBorders>
            <w:shd w:val="clear" w:color="auto" w:fill="FFFFFF"/>
          </w:tcPr>
          <w:p w14:paraId="567F029C" w14:textId="77777777" w:rsidR="00E52FAC" w:rsidRPr="009A4107" w:rsidRDefault="00E52FAC" w:rsidP="00E52FAC">
            <w:pPr>
              <w:rPr>
                <w:rFonts w:cs="Arial"/>
                <w:lang w:val="en-US"/>
              </w:rPr>
            </w:pPr>
          </w:p>
        </w:tc>
        <w:tc>
          <w:tcPr>
            <w:tcW w:w="1767" w:type="dxa"/>
            <w:tcBorders>
              <w:top w:val="single" w:sz="4" w:space="0" w:color="auto"/>
              <w:bottom w:val="single" w:sz="4" w:space="0" w:color="auto"/>
            </w:tcBorders>
            <w:shd w:val="clear" w:color="auto" w:fill="FFFFFF"/>
          </w:tcPr>
          <w:p w14:paraId="6193F017" w14:textId="77777777" w:rsidR="00E52FAC" w:rsidRPr="009A4107" w:rsidRDefault="00E52FAC" w:rsidP="00E52FAC">
            <w:pPr>
              <w:rPr>
                <w:rFonts w:cs="Arial"/>
                <w:lang w:val="en-US"/>
              </w:rPr>
            </w:pPr>
          </w:p>
        </w:tc>
        <w:tc>
          <w:tcPr>
            <w:tcW w:w="826" w:type="dxa"/>
            <w:tcBorders>
              <w:top w:val="single" w:sz="4" w:space="0" w:color="auto"/>
              <w:bottom w:val="single" w:sz="4" w:space="0" w:color="auto"/>
            </w:tcBorders>
            <w:shd w:val="clear" w:color="auto" w:fill="FFFFFF"/>
          </w:tcPr>
          <w:p w14:paraId="036E7EE5" w14:textId="77777777" w:rsidR="00E52FAC" w:rsidRPr="00AB5FEE"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D72E" w14:textId="77777777" w:rsidR="00E52FAC" w:rsidRPr="009A4107" w:rsidRDefault="00E52FAC" w:rsidP="00E52FAC">
            <w:pPr>
              <w:rPr>
                <w:rFonts w:cs="Arial"/>
                <w:color w:val="000000"/>
                <w:lang w:val="en-US"/>
              </w:rPr>
            </w:pPr>
          </w:p>
        </w:tc>
      </w:tr>
      <w:tr w:rsidR="00E52FAC" w:rsidRPr="00D95972" w14:paraId="0B5E649F" w14:textId="77777777" w:rsidTr="00D329C5">
        <w:tc>
          <w:tcPr>
            <w:tcW w:w="976" w:type="dxa"/>
            <w:tcBorders>
              <w:top w:val="nil"/>
              <w:left w:val="thinThickThinSmallGap" w:sz="24" w:space="0" w:color="auto"/>
              <w:bottom w:val="nil"/>
            </w:tcBorders>
          </w:tcPr>
          <w:p w14:paraId="06562A6F" w14:textId="77777777" w:rsidR="00E52FAC" w:rsidRPr="00D95972" w:rsidRDefault="00E52FAC" w:rsidP="00E52FAC">
            <w:pPr>
              <w:rPr>
                <w:rFonts w:cs="Arial"/>
                <w:lang w:val="en-US"/>
              </w:rPr>
            </w:pPr>
          </w:p>
        </w:tc>
        <w:tc>
          <w:tcPr>
            <w:tcW w:w="1317" w:type="dxa"/>
            <w:gridSpan w:val="2"/>
            <w:tcBorders>
              <w:top w:val="nil"/>
              <w:bottom w:val="nil"/>
            </w:tcBorders>
          </w:tcPr>
          <w:p w14:paraId="32A69481" w14:textId="77777777" w:rsidR="00E52FAC" w:rsidRPr="00D95972" w:rsidRDefault="00E52FAC" w:rsidP="00E52FAC">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E52FAC" w:rsidRPr="009027A6" w:rsidRDefault="00E52FAC" w:rsidP="00E52FAC"/>
        </w:tc>
        <w:tc>
          <w:tcPr>
            <w:tcW w:w="4191" w:type="dxa"/>
            <w:gridSpan w:val="3"/>
            <w:tcBorders>
              <w:top w:val="single" w:sz="4" w:space="0" w:color="auto"/>
              <w:bottom w:val="single" w:sz="12" w:space="0" w:color="auto"/>
            </w:tcBorders>
            <w:shd w:val="clear" w:color="auto" w:fill="FFFFFF"/>
          </w:tcPr>
          <w:p w14:paraId="678CE2A4" w14:textId="77777777" w:rsidR="00E52FAC" w:rsidRDefault="00E52FAC" w:rsidP="00E52FAC">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E52FAC" w:rsidRDefault="00E52FAC" w:rsidP="00E52FAC">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E52FAC" w:rsidRDefault="00E52FAC" w:rsidP="00E52FA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E52FAC" w:rsidRDefault="00E52FAC" w:rsidP="00E52FAC"/>
        </w:tc>
      </w:tr>
      <w:tr w:rsidR="00E52FAC" w:rsidRPr="00D95972" w14:paraId="53F78610" w14:textId="77777777" w:rsidTr="00D329C5">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E52FAC" w:rsidRPr="00D95972" w:rsidRDefault="00E52FAC" w:rsidP="00E52FAC">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E52FAC" w:rsidRPr="00D95972" w:rsidRDefault="00E52FAC" w:rsidP="00E52FAC">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E52FAC" w:rsidRPr="00D95972" w:rsidRDefault="00E52FAC" w:rsidP="00E52FAC">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E52FAC" w:rsidRPr="008B7AD1" w:rsidRDefault="00E52FAC" w:rsidP="00E52FAC">
            <w:pPr>
              <w:rPr>
                <w:rFonts w:cs="Arial"/>
                <w:bCs/>
              </w:rPr>
            </w:pPr>
            <w:r w:rsidRPr="008B7AD1">
              <w:rPr>
                <w:rFonts w:cs="Arial"/>
                <w:bCs/>
              </w:rPr>
              <w:t xml:space="preserve">Title </w:t>
            </w:r>
          </w:p>
          <w:p w14:paraId="1A97B6D6" w14:textId="77777777" w:rsidR="00E52FAC" w:rsidRPr="008B7AD1" w:rsidRDefault="00E52FAC" w:rsidP="00E52FAC">
            <w:pPr>
              <w:rPr>
                <w:rFonts w:cs="Arial"/>
                <w:bCs/>
              </w:rPr>
            </w:pPr>
          </w:p>
          <w:p w14:paraId="494DE95D" w14:textId="77777777" w:rsidR="00E52FAC" w:rsidRPr="008B7AD1" w:rsidRDefault="00E52FAC" w:rsidP="00E52FAC">
            <w:pPr>
              <w:rPr>
                <w:rFonts w:cs="Arial"/>
                <w:bCs/>
              </w:rPr>
            </w:pPr>
            <w:r w:rsidRPr="008B7AD1">
              <w:rPr>
                <w:rFonts w:cs="Arial"/>
                <w:bCs/>
              </w:rPr>
              <w:t>Prioritization of documents within this category will be done during the meeting.</w:t>
            </w:r>
          </w:p>
          <w:p w14:paraId="4CFE6269" w14:textId="77777777" w:rsidR="00E52FAC" w:rsidRPr="008B7AD1" w:rsidRDefault="00E52FAC" w:rsidP="00E52FAC">
            <w:pPr>
              <w:rPr>
                <w:rFonts w:cs="Arial"/>
                <w:bCs/>
              </w:rPr>
            </w:pPr>
          </w:p>
          <w:p w14:paraId="561236E0" w14:textId="77777777" w:rsidR="00E52FAC" w:rsidRPr="00D95972" w:rsidRDefault="00E52FAC" w:rsidP="00E52FAC">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E52FAC" w:rsidRPr="00D95972" w:rsidRDefault="00E52FAC" w:rsidP="00E52FAC">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E52FAC" w:rsidRPr="00D95972" w:rsidRDefault="00E52FAC" w:rsidP="00E52FAC">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E52FAC" w:rsidRPr="00D95972" w:rsidRDefault="00E52FAC" w:rsidP="00E52FAC">
            <w:pPr>
              <w:rPr>
                <w:rFonts w:cs="Arial"/>
              </w:rPr>
            </w:pPr>
            <w:r w:rsidRPr="00D95972">
              <w:rPr>
                <w:rFonts w:cs="Arial"/>
              </w:rPr>
              <w:t xml:space="preserve">Result &amp; comments </w:t>
            </w:r>
          </w:p>
          <w:p w14:paraId="35C94561" w14:textId="77777777" w:rsidR="00E52FAC" w:rsidRPr="00D95972" w:rsidRDefault="00E52FAC" w:rsidP="00E52FAC">
            <w:pPr>
              <w:rPr>
                <w:rFonts w:cs="Arial"/>
              </w:rPr>
            </w:pPr>
          </w:p>
          <w:p w14:paraId="05777CB3" w14:textId="77777777" w:rsidR="00E52FAC" w:rsidRPr="00D95972" w:rsidRDefault="00E52FAC" w:rsidP="00E52FAC">
            <w:pPr>
              <w:rPr>
                <w:rFonts w:cs="Arial"/>
              </w:rPr>
            </w:pPr>
            <w:r w:rsidRPr="00D95972">
              <w:rPr>
                <w:rFonts w:cs="Arial"/>
              </w:rPr>
              <w:t xml:space="preserve">Late documents and documents which were submitted with erroneous or incomplete information </w:t>
            </w:r>
          </w:p>
        </w:tc>
      </w:tr>
      <w:tr w:rsidR="00E52FAC" w:rsidRPr="00D95972" w14:paraId="234B31D3" w14:textId="77777777" w:rsidTr="00D329C5">
        <w:tc>
          <w:tcPr>
            <w:tcW w:w="976" w:type="dxa"/>
            <w:tcBorders>
              <w:left w:val="thinThickThinSmallGap" w:sz="24" w:space="0" w:color="auto"/>
              <w:bottom w:val="nil"/>
            </w:tcBorders>
          </w:tcPr>
          <w:p w14:paraId="51C1DEBF" w14:textId="77777777" w:rsidR="00E52FAC" w:rsidRPr="00D95972" w:rsidRDefault="00E52FAC" w:rsidP="00E52FAC">
            <w:pPr>
              <w:rPr>
                <w:rFonts w:cs="Arial"/>
              </w:rPr>
            </w:pPr>
          </w:p>
        </w:tc>
        <w:tc>
          <w:tcPr>
            <w:tcW w:w="1317" w:type="dxa"/>
            <w:gridSpan w:val="2"/>
            <w:tcBorders>
              <w:bottom w:val="nil"/>
            </w:tcBorders>
          </w:tcPr>
          <w:p w14:paraId="158B1DBB"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15004855" w14:textId="77777777" w:rsidR="00E52FAC" w:rsidRPr="00D326B1" w:rsidRDefault="00E52FAC" w:rsidP="00E52FAC">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E52FAC" w:rsidRPr="00D326B1" w:rsidRDefault="00E52FAC" w:rsidP="00E52FAC">
            <w:pPr>
              <w:rPr>
                <w:rFonts w:cs="Arial"/>
              </w:rPr>
            </w:pPr>
          </w:p>
        </w:tc>
        <w:tc>
          <w:tcPr>
            <w:tcW w:w="1767" w:type="dxa"/>
            <w:tcBorders>
              <w:top w:val="single" w:sz="4" w:space="0" w:color="auto"/>
              <w:bottom w:val="single" w:sz="4" w:space="0" w:color="auto"/>
            </w:tcBorders>
            <w:shd w:val="clear" w:color="auto" w:fill="FFFFFF"/>
          </w:tcPr>
          <w:p w14:paraId="2521E3AE" w14:textId="77777777" w:rsidR="00E52FAC" w:rsidRPr="00D326B1" w:rsidRDefault="00E52FAC" w:rsidP="00E52FAC">
            <w:pPr>
              <w:rPr>
                <w:rFonts w:cs="Arial"/>
              </w:rPr>
            </w:pPr>
          </w:p>
        </w:tc>
        <w:tc>
          <w:tcPr>
            <w:tcW w:w="826" w:type="dxa"/>
            <w:tcBorders>
              <w:top w:val="single" w:sz="4" w:space="0" w:color="auto"/>
              <w:bottom w:val="single" w:sz="4" w:space="0" w:color="auto"/>
            </w:tcBorders>
            <w:shd w:val="clear" w:color="auto" w:fill="FFFFFF"/>
          </w:tcPr>
          <w:p w14:paraId="20284FAC" w14:textId="77777777" w:rsidR="00E52FAC" w:rsidRPr="00D326B1"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E52FAC" w:rsidRPr="00D326B1" w:rsidRDefault="00E52FAC" w:rsidP="00E52FAC">
            <w:pPr>
              <w:rPr>
                <w:rFonts w:cs="Arial"/>
              </w:rPr>
            </w:pPr>
          </w:p>
        </w:tc>
      </w:tr>
      <w:tr w:rsidR="00E52FAC" w:rsidRPr="00D95972" w14:paraId="7056197F" w14:textId="77777777" w:rsidTr="00D329C5">
        <w:tc>
          <w:tcPr>
            <w:tcW w:w="976" w:type="dxa"/>
            <w:tcBorders>
              <w:left w:val="thinThickThinSmallGap" w:sz="24" w:space="0" w:color="auto"/>
              <w:bottom w:val="nil"/>
            </w:tcBorders>
          </w:tcPr>
          <w:p w14:paraId="16C320B4" w14:textId="77777777" w:rsidR="00E52FAC" w:rsidRPr="00D95972" w:rsidRDefault="00E52FAC" w:rsidP="00E52FAC">
            <w:pPr>
              <w:rPr>
                <w:rFonts w:cs="Arial"/>
              </w:rPr>
            </w:pPr>
          </w:p>
        </w:tc>
        <w:tc>
          <w:tcPr>
            <w:tcW w:w="1317" w:type="dxa"/>
            <w:gridSpan w:val="2"/>
            <w:tcBorders>
              <w:bottom w:val="nil"/>
            </w:tcBorders>
          </w:tcPr>
          <w:p w14:paraId="56CA63F1"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2D690A7D" w14:textId="77777777" w:rsidR="00E52FAC" w:rsidRPr="00D326B1" w:rsidRDefault="00E52FAC" w:rsidP="00E52FAC">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E52FAC" w:rsidRPr="00D326B1" w:rsidRDefault="00E52FAC" w:rsidP="00E52FAC">
            <w:pPr>
              <w:rPr>
                <w:rFonts w:cs="Arial"/>
              </w:rPr>
            </w:pPr>
          </w:p>
        </w:tc>
        <w:tc>
          <w:tcPr>
            <w:tcW w:w="1767" w:type="dxa"/>
            <w:tcBorders>
              <w:top w:val="single" w:sz="4" w:space="0" w:color="auto"/>
              <w:bottom w:val="single" w:sz="4" w:space="0" w:color="auto"/>
            </w:tcBorders>
            <w:shd w:val="clear" w:color="auto" w:fill="FFFFFF"/>
          </w:tcPr>
          <w:p w14:paraId="4EF8AA63" w14:textId="77777777" w:rsidR="00E52FAC" w:rsidRPr="00D326B1" w:rsidRDefault="00E52FAC" w:rsidP="00E52FAC">
            <w:pPr>
              <w:rPr>
                <w:rFonts w:cs="Arial"/>
              </w:rPr>
            </w:pPr>
          </w:p>
        </w:tc>
        <w:tc>
          <w:tcPr>
            <w:tcW w:w="826" w:type="dxa"/>
            <w:tcBorders>
              <w:top w:val="single" w:sz="4" w:space="0" w:color="auto"/>
              <w:bottom w:val="single" w:sz="4" w:space="0" w:color="auto"/>
            </w:tcBorders>
            <w:shd w:val="clear" w:color="auto" w:fill="FFFFFF"/>
          </w:tcPr>
          <w:p w14:paraId="34AD7F97" w14:textId="77777777" w:rsidR="00E52FAC" w:rsidRPr="00D326B1"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E52FAC" w:rsidRPr="00D326B1" w:rsidRDefault="00E52FAC" w:rsidP="00E52FAC">
            <w:pPr>
              <w:rPr>
                <w:rFonts w:cs="Arial"/>
              </w:rPr>
            </w:pPr>
          </w:p>
        </w:tc>
      </w:tr>
      <w:tr w:rsidR="00E52FAC" w:rsidRPr="00D95972" w14:paraId="3EB6BC51" w14:textId="77777777" w:rsidTr="00D329C5">
        <w:tc>
          <w:tcPr>
            <w:tcW w:w="976" w:type="dxa"/>
            <w:tcBorders>
              <w:left w:val="thinThickThinSmallGap" w:sz="24" w:space="0" w:color="auto"/>
              <w:bottom w:val="nil"/>
            </w:tcBorders>
          </w:tcPr>
          <w:p w14:paraId="321D0A02" w14:textId="77777777" w:rsidR="00E52FAC" w:rsidRPr="00D95972" w:rsidRDefault="00E52FAC" w:rsidP="00E52FAC">
            <w:pPr>
              <w:rPr>
                <w:rFonts w:cs="Arial"/>
              </w:rPr>
            </w:pPr>
          </w:p>
        </w:tc>
        <w:tc>
          <w:tcPr>
            <w:tcW w:w="1317" w:type="dxa"/>
            <w:gridSpan w:val="2"/>
            <w:tcBorders>
              <w:bottom w:val="nil"/>
            </w:tcBorders>
          </w:tcPr>
          <w:p w14:paraId="1F15C5B8"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214EF944" w14:textId="77777777" w:rsidR="00E52FAC" w:rsidRPr="00D326B1" w:rsidRDefault="00E52FAC" w:rsidP="00E52FAC">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E52FAC" w:rsidRPr="00D326B1" w:rsidRDefault="00E52FAC" w:rsidP="00E52FAC">
            <w:pPr>
              <w:rPr>
                <w:rFonts w:cs="Arial"/>
              </w:rPr>
            </w:pPr>
          </w:p>
        </w:tc>
        <w:tc>
          <w:tcPr>
            <w:tcW w:w="1767" w:type="dxa"/>
            <w:tcBorders>
              <w:top w:val="single" w:sz="4" w:space="0" w:color="auto"/>
              <w:bottom w:val="single" w:sz="4" w:space="0" w:color="auto"/>
            </w:tcBorders>
            <w:shd w:val="clear" w:color="auto" w:fill="FFFFFF"/>
          </w:tcPr>
          <w:p w14:paraId="147A86BB" w14:textId="77777777" w:rsidR="00E52FAC" w:rsidRPr="00D326B1" w:rsidRDefault="00E52FAC" w:rsidP="00E52FAC">
            <w:pPr>
              <w:rPr>
                <w:rFonts w:cs="Arial"/>
              </w:rPr>
            </w:pPr>
          </w:p>
        </w:tc>
        <w:tc>
          <w:tcPr>
            <w:tcW w:w="826" w:type="dxa"/>
            <w:tcBorders>
              <w:top w:val="single" w:sz="4" w:space="0" w:color="auto"/>
              <w:bottom w:val="single" w:sz="4" w:space="0" w:color="auto"/>
            </w:tcBorders>
            <w:shd w:val="clear" w:color="auto" w:fill="FFFFFF"/>
          </w:tcPr>
          <w:p w14:paraId="3B8F6C35" w14:textId="77777777" w:rsidR="00E52FAC" w:rsidRPr="00D326B1"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E52FAC" w:rsidRPr="00D326B1" w:rsidRDefault="00E52FAC" w:rsidP="00E52FAC">
            <w:pPr>
              <w:rPr>
                <w:rFonts w:cs="Arial"/>
              </w:rPr>
            </w:pPr>
          </w:p>
        </w:tc>
      </w:tr>
      <w:tr w:rsidR="00E52FAC" w:rsidRPr="00D95972" w14:paraId="2BCBA04C" w14:textId="77777777" w:rsidTr="00D329C5">
        <w:tc>
          <w:tcPr>
            <w:tcW w:w="976" w:type="dxa"/>
            <w:tcBorders>
              <w:left w:val="thinThickThinSmallGap" w:sz="24" w:space="0" w:color="auto"/>
              <w:bottom w:val="nil"/>
            </w:tcBorders>
          </w:tcPr>
          <w:p w14:paraId="036355A2" w14:textId="77777777" w:rsidR="00E52FAC" w:rsidRPr="00D95972" w:rsidRDefault="00E52FAC" w:rsidP="00E52FAC">
            <w:pPr>
              <w:rPr>
                <w:rFonts w:cs="Arial"/>
              </w:rPr>
            </w:pPr>
          </w:p>
        </w:tc>
        <w:tc>
          <w:tcPr>
            <w:tcW w:w="1317" w:type="dxa"/>
            <w:gridSpan w:val="2"/>
            <w:tcBorders>
              <w:bottom w:val="nil"/>
            </w:tcBorders>
          </w:tcPr>
          <w:p w14:paraId="14D8D20A"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5CFE8739" w14:textId="77777777" w:rsidR="00E52FAC" w:rsidRPr="00D326B1" w:rsidRDefault="00E52FAC" w:rsidP="00E52FAC">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E52FAC" w:rsidRPr="00D326B1" w:rsidRDefault="00E52FAC" w:rsidP="00E52FAC">
            <w:pPr>
              <w:rPr>
                <w:rFonts w:cs="Arial"/>
              </w:rPr>
            </w:pPr>
          </w:p>
        </w:tc>
        <w:tc>
          <w:tcPr>
            <w:tcW w:w="1767" w:type="dxa"/>
            <w:tcBorders>
              <w:top w:val="single" w:sz="4" w:space="0" w:color="auto"/>
              <w:bottom w:val="single" w:sz="4" w:space="0" w:color="auto"/>
            </w:tcBorders>
            <w:shd w:val="clear" w:color="auto" w:fill="FFFFFF"/>
          </w:tcPr>
          <w:p w14:paraId="47084B19" w14:textId="77777777" w:rsidR="00E52FAC" w:rsidRPr="00D326B1" w:rsidRDefault="00E52FAC" w:rsidP="00E52FAC">
            <w:pPr>
              <w:rPr>
                <w:rFonts w:cs="Arial"/>
              </w:rPr>
            </w:pPr>
          </w:p>
        </w:tc>
        <w:tc>
          <w:tcPr>
            <w:tcW w:w="826" w:type="dxa"/>
            <w:tcBorders>
              <w:top w:val="single" w:sz="4" w:space="0" w:color="auto"/>
              <w:bottom w:val="single" w:sz="4" w:space="0" w:color="auto"/>
            </w:tcBorders>
            <w:shd w:val="clear" w:color="auto" w:fill="FFFFFF"/>
          </w:tcPr>
          <w:p w14:paraId="2435D886" w14:textId="77777777" w:rsidR="00E52FAC" w:rsidRPr="00D326B1"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E52FAC" w:rsidRPr="00D326B1" w:rsidRDefault="00E52FAC" w:rsidP="00E52FAC">
            <w:pPr>
              <w:rPr>
                <w:rFonts w:cs="Arial"/>
              </w:rPr>
            </w:pPr>
          </w:p>
        </w:tc>
      </w:tr>
      <w:tr w:rsidR="00E52FAC" w:rsidRPr="00D95972" w14:paraId="7468A6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E52FAC" w:rsidRPr="00D95972" w:rsidRDefault="00E52FAC" w:rsidP="00E52FAC">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E52FAC" w:rsidRPr="00D95972" w:rsidRDefault="00E52FAC" w:rsidP="00E52FAC">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E52FAC" w:rsidRPr="00D95972" w:rsidRDefault="00E52FAC" w:rsidP="00E52FA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E52FAC" w:rsidRPr="00D95972" w:rsidRDefault="00E52FAC" w:rsidP="00E52FAC">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E52FAC" w:rsidRPr="00D95972" w:rsidRDefault="00E52FAC" w:rsidP="00E52FA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E52FAC" w:rsidRPr="00D95972" w:rsidRDefault="00E52FAC" w:rsidP="00E52FAC">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E52FAC" w:rsidRPr="00D95972" w:rsidRDefault="00E52FAC" w:rsidP="00E52FAC">
            <w:pPr>
              <w:rPr>
                <w:rFonts w:cs="Arial"/>
              </w:rPr>
            </w:pPr>
            <w:r w:rsidRPr="00D95972">
              <w:rPr>
                <w:rFonts w:cs="Arial"/>
              </w:rPr>
              <w:t>Result &amp; comments</w:t>
            </w:r>
          </w:p>
        </w:tc>
      </w:tr>
      <w:tr w:rsidR="00E52FAC" w:rsidRPr="00D95972" w14:paraId="7F2CA995" w14:textId="77777777" w:rsidTr="00D329C5">
        <w:tc>
          <w:tcPr>
            <w:tcW w:w="976" w:type="dxa"/>
            <w:tcBorders>
              <w:left w:val="thinThickThinSmallGap" w:sz="24" w:space="0" w:color="auto"/>
              <w:bottom w:val="nil"/>
            </w:tcBorders>
          </w:tcPr>
          <w:p w14:paraId="6DCF56FF" w14:textId="77777777" w:rsidR="00E52FAC" w:rsidRPr="00D95972" w:rsidRDefault="00E52FAC" w:rsidP="00E52FAC">
            <w:pPr>
              <w:rPr>
                <w:rFonts w:cs="Arial"/>
              </w:rPr>
            </w:pPr>
          </w:p>
        </w:tc>
        <w:tc>
          <w:tcPr>
            <w:tcW w:w="1317" w:type="dxa"/>
            <w:gridSpan w:val="2"/>
            <w:tcBorders>
              <w:bottom w:val="nil"/>
            </w:tcBorders>
          </w:tcPr>
          <w:p w14:paraId="46496328"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086DCC60" w14:textId="77777777" w:rsidR="00E52FAC" w:rsidRPr="00D326B1" w:rsidRDefault="00E52FAC" w:rsidP="00E52FAC">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E52FAC" w:rsidRPr="00D326B1" w:rsidRDefault="00E52FAC" w:rsidP="00E52FAC">
            <w:pPr>
              <w:rPr>
                <w:rFonts w:cs="Arial"/>
              </w:rPr>
            </w:pPr>
          </w:p>
        </w:tc>
        <w:tc>
          <w:tcPr>
            <w:tcW w:w="1767" w:type="dxa"/>
            <w:tcBorders>
              <w:top w:val="single" w:sz="4" w:space="0" w:color="auto"/>
              <w:bottom w:val="single" w:sz="4" w:space="0" w:color="auto"/>
            </w:tcBorders>
            <w:shd w:val="clear" w:color="auto" w:fill="FFFFFF"/>
          </w:tcPr>
          <w:p w14:paraId="5E05F5D6" w14:textId="77777777" w:rsidR="00E52FAC" w:rsidRPr="00D326B1" w:rsidRDefault="00E52FAC" w:rsidP="00E52FAC">
            <w:pPr>
              <w:rPr>
                <w:rFonts w:cs="Arial"/>
              </w:rPr>
            </w:pPr>
          </w:p>
        </w:tc>
        <w:tc>
          <w:tcPr>
            <w:tcW w:w="826" w:type="dxa"/>
            <w:tcBorders>
              <w:top w:val="single" w:sz="4" w:space="0" w:color="auto"/>
              <w:bottom w:val="single" w:sz="4" w:space="0" w:color="auto"/>
            </w:tcBorders>
            <w:shd w:val="clear" w:color="auto" w:fill="FFFFFF"/>
          </w:tcPr>
          <w:p w14:paraId="25B4F86C" w14:textId="77777777" w:rsidR="00E52FAC" w:rsidRPr="00D326B1"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E52FAC" w:rsidRPr="00D326B1" w:rsidRDefault="00E52FAC" w:rsidP="00E52FAC">
            <w:pPr>
              <w:rPr>
                <w:rFonts w:cs="Arial"/>
              </w:rPr>
            </w:pPr>
          </w:p>
        </w:tc>
      </w:tr>
      <w:tr w:rsidR="00E52FAC" w:rsidRPr="00D95972" w14:paraId="02BB158C" w14:textId="77777777" w:rsidTr="00D329C5">
        <w:tc>
          <w:tcPr>
            <w:tcW w:w="976" w:type="dxa"/>
            <w:tcBorders>
              <w:left w:val="thinThickThinSmallGap" w:sz="24" w:space="0" w:color="auto"/>
              <w:bottom w:val="nil"/>
            </w:tcBorders>
          </w:tcPr>
          <w:p w14:paraId="6F72C28B" w14:textId="77777777" w:rsidR="00E52FAC" w:rsidRPr="00D95972" w:rsidRDefault="00E52FAC" w:rsidP="00E52FAC">
            <w:pPr>
              <w:rPr>
                <w:rFonts w:cs="Arial"/>
              </w:rPr>
            </w:pPr>
          </w:p>
        </w:tc>
        <w:tc>
          <w:tcPr>
            <w:tcW w:w="1317" w:type="dxa"/>
            <w:gridSpan w:val="2"/>
            <w:tcBorders>
              <w:bottom w:val="nil"/>
            </w:tcBorders>
          </w:tcPr>
          <w:p w14:paraId="209E53CC"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750171FA" w14:textId="77777777" w:rsidR="00E52FAC" w:rsidRPr="00D326B1" w:rsidRDefault="00E52FAC" w:rsidP="00E52FAC">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E52FAC" w:rsidRPr="00D326B1" w:rsidRDefault="00E52FAC" w:rsidP="00E52FAC">
            <w:pPr>
              <w:rPr>
                <w:rFonts w:cs="Arial"/>
              </w:rPr>
            </w:pPr>
          </w:p>
        </w:tc>
        <w:tc>
          <w:tcPr>
            <w:tcW w:w="1767" w:type="dxa"/>
            <w:tcBorders>
              <w:top w:val="single" w:sz="4" w:space="0" w:color="auto"/>
              <w:bottom w:val="single" w:sz="4" w:space="0" w:color="auto"/>
            </w:tcBorders>
            <w:shd w:val="clear" w:color="auto" w:fill="FFFFFF"/>
          </w:tcPr>
          <w:p w14:paraId="36D554ED" w14:textId="77777777" w:rsidR="00E52FAC" w:rsidRPr="00D326B1" w:rsidRDefault="00E52FAC" w:rsidP="00E52FAC">
            <w:pPr>
              <w:rPr>
                <w:rFonts w:cs="Arial"/>
              </w:rPr>
            </w:pPr>
          </w:p>
        </w:tc>
        <w:tc>
          <w:tcPr>
            <w:tcW w:w="826" w:type="dxa"/>
            <w:tcBorders>
              <w:top w:val="single" w:sz="4" w:space="0" w:color="auto"/>
              <w:bottom w:val="single" w:sz="4" w:space="0" w:color="auto"/>
            </w:tcBorders>
            <w:shd w:val="clear" w:color="auto" w:fill="FFFFFF"/>
          </w:tcPr>
          <w:p w14:paraId="3127D8DF" w14:textId="77777777" w:rsidR="00E52FAC" w:rsidRPr="00D326B1"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E52FAC" w:rsidRPr="00D326B1" w:rsidRDefault="00E52FAC" w:rsidP="00E52FAC">
            <w:pPr>
              <w:rPr>
                <w:rFonts w:cs="Arial"/>
              </w:rPr>
            </w:pPr>
          </w:p>
        </w:tc>
      </w:tr>
      <w:tr w:rsidR="00E52FAC" w:rsidRPr="00D95972" w14:paraId="669F4102" w14:textId="77777777" w:rsidTr="00D329C5">
        <w:tc>
          <w:tcPr>
            <w:tcW w:w="976" w:type="dxa"/>
            <w:tcBorders>
              <w:left w:val="thinThickThinSmallGap" w:sz="24" w:space="0" w:color="auto"/>
              <w:bottom w:val="nil"/>
            </w:tcBorders>
          </w:tcPr>
          <w:p w14:paraId="5E363CC0" w14:textId="77777777" w:rsidR="00E52FAC" w:rsidRPr="00D95972" w:rsidRDefault="00E52FAC" w:rsidP="00E52FAC">
            <w:pPr>
              <w:rPr>
                <w:rFonts w:cs="Arial"/>
              </w:rPr>
            </w:pPr>
          </w:p>
        </w:tc>
        <w:tc>
          <w:tcPr>
            <w:tcW w:w="1317" w:type="dxa"/>
            <w:gridSpan w:val="2"/>
            <w:tcBorders>
              <w:bottom w:val="nil"/>
            </w:tcBorders>
          </w:tcPr>
          <w:p w14:paraId="61C587FD"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71FED783" w14:textId="77777777" w:rsidR="00E52FAC" w:rsidRPr="00D326B1" w:rsidRDefault="00E52FAC" w:rsidP="00E52FAC">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E52FAC" w:rsidRPr="00D326B1" w:rsidRDefault="00E52FAC" w:rsidP="00E52FAC">
            <w:pPr>
              <w:rPr>
                <w:rFonts w:cs="Arial"/>
              </w:rPr>
            </w:pPr>
          </w:p>
        </w:tc>
        <w:tc>
          <w:tcPr>
            <w:tcW w:w="1767" w:type="dxa"/>
            <w:tcBorders>
              <w:top w:val="single" w:sz="4" w:space="0" w:color="auto"/>
              <w:bottom w:val="single" w:sz="4" w:space="0" w:color="auto"/>
            </w:tcBorders>
            <w:shd w:val="clear" w:color="auto" w:fill="FFFFFF"/>
          </w:tcPr>
          <w:p w14:paraId="5CF706E8" w14:textId="77777777" w:rsidR="00E52FAC" w:rsidRPr="00D326B1" w:rsidRDefault="00E52FAC" w:rsidP="00E52FAC">
            <w:pPr>
              <w:rPr>
                <w:rFonts w:cs="Arial"/>
              </w:rPr>
            </w:pPr>
          </w:p>
        </w:tc>
        <w:tc>
          <w:tcPr>
            <w:tcW w:w="826" w:type="dxa"/>
            <w:tcBorders>
              <w:top w:val="single" w:sz="4" w:space="0" w:color="auto"/>
              <w:bottom w:val="single" w:sz="4" w:space="0" w:color="auto"/>
            </w:tcBorders>
            <w:shd w:val="clear" w:color="auto" w:fill="FFFFFF"/>
          </w:tcPr>
          <w:p w14:paraId="0BD0CCF3" w14:textId="77777777" w:rsidR="00E52FAC" w:rsidRPr="00D326B1"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E52FAC" w:rsidRPr="00D326B1" w:rsidRDefault="00E52FAC" w:rsidP="00E52FAC">
            <w:pPr>
              <w:rPr>
                <w:rFonts w:cs="Arial"/>
              </w:rPr>
            </w:pPr>
          </w:p>
        </w:tc>
      </w:tr>
      <w:tr w:rsidR="00E52FAC" w:rsidRPr="00D95972" w14:paraId="2FB9EA8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E52FAC" w:rsidRPr="00D95972" w:rsidRDefault="00E52FAC" w:rsidP="00E52FAC">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E52FAC" w:rsidRPr="00D95972" w:rsidRDefault="00E52FAC" w:rsidP="00E52FAC">
            <w:pPr>
              <w:rPr>
                <w:rFonts w:cs="Arial"/>
              </w:rPr>
            </w:pPr>
            <w:r w:rsidRPr="00D95972">
              <w:rPr>
                <w:rFonts w:cs="Arial"/>
              </w:rPr>
              <w:t>Closing</w:t>
            </w:r>
          </w:p>
          <w:p w14:paraId="5C0691AC" w14:textId="77777777" w:rsidR="00E52FAC" w:rsidRPr="008B7AD1" w:rsidRDefault="00E52FAC" w:rsidP="00E52FAC">
            <w:pPr>
              <w:rPr>
                <w:rFonts w:cs="Arial"/>
              </w:rPr>
            </w:pPr>
            <w:r w:rsidRPr="008B7AD1">
              <w:rPr>
                <w:rFonts w:cs="Arial"/>
              </w:rPr>
              <w:t>Friday</w:t>
            </w:r>
          </w:p>
          <w:p w14:paraId="030F68FA" w14:textId="62DC9CEB" w:rsidR="00E52FAC" w:rsidRPr="00D95972" w:rsidRDefault="00E52FAC" w:rsidP="00E52FAC">
            <w:pPr>
              <w:rPr>
                <w:rFonts w:cs="Arial"/>
                <w:color w:val="FF0000"/>
              </w:rPr>
            </w:pPr>
            <w:r w:rsidRPr="008B7AD1">
              <w:rPr>
                <w:rFonts w:cs="Arial"/>
              </w:rPr>
              <w:lastRenderedPageBreak/>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E52FAC" w:rsidRPr="00D95972" w:rsidRDefault="00E52FAC" w:rsidP="00E52FAC">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E52FAC" w:rsidRPr="00D95972" w:rsidRDefault="00E52FAC" w:rsidP="00E52FAC">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E52FAC" w:rsidRPr="00D95972" w:rsidRDefault="00E52FAC" w:rsidP="00E52FAC">
            <w:pPr>
              <w:rPr>
                <w:rFonts w:cs="Arial"/>
              </w:rPr>
            </w:pPr>
          </w:p>
        </w:tc>
        <w:tc>
          <w:tcPr>
            <w:tcW w:w="826" w:type="dxa"/>
            <w:tcBorders>
              <w:top w:val="single" w:sz="12" w:space="0" w:color="auto"/>
              <w:bottom w:val="single" w:sz="4" w:space="0" w:color="auto"/>
            </w:tcBorders>
            <w:shd w:val="clear" w:color="auto" w:fill="0000FF"/>
          </w:tcPr>
          <w:p w14:paraId="75178271" w14:textId="77777777" w:rsidR="00E52FAC" w:rsidRPr="00D95972" w:rsidRDefault="00E52FAC" w:rsidP="00E52FA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E52FAC" w:rsidRPr="00D95972" w:rsidRDefault="00E52FAC" w:rsidP="00E52FAC">
            <w:pPr>
              <w:rPr>
                <w:rFonts w:cs="Arial"/>
                <w:color w:val="FF0000"/>
              </w:rPr>
            </w:pPr>
            <w:r w:rsidRPr="00D95972">
              <w:rPr>
                <w:rFonts w:cs="Arial"/>
              </w:rPr>
              <w:t xml:space="preserve">Any meeting document which is not mentioned in this report or with no recorded decision shall be </w:t>
            </w:r>
            <w:r w:rsidRPr="00D95972">
              <w:rPr>
                <w:rFonts w:cs="Arial"/>
              </w:rPr>
              <w:lastRenderedPageBreak/>
              <w:t>interpreted as "reserved", i.e. not defined and shall be ignored if received</w:t>
            </w:r>
          </w:p>
        </w:tc>
      </w:tr>
      <w:tr w:rsidR="00E52FAC" w:rsidRPr="00D95972" w14:paraId="05A80C3F" w14:textId="77777777" w:rsidTr="00D329C5">
        <w:tc>
          <w:tcPr>
            <w:tcW w:w="976" w:type="dxa"/>
            <w:tcBorders>
              <w:left w:val="thinThickThinSmallGap" w:sz="24" w:space="0" w:color="auto"/>
              <w:bottom w:val="nil"/>
            </w:tcBorders>
          </w:tcPr>
          <w:p w14:paraId="0A673D79" w14:textId="77777777" w:rsidR="00E52FAC" w:rsidRPr="00D95972" w:rsidRDefault="00E52FAC" w:rsidP="00E52FAC">
            <w:pPr>
              <w:rPr>
                <w:rFonts w:cs="Arial"/>
              </w:rPr>
            </w:pPr>
          </w:p>
        </w:tc>
        <w:tc>
          <w:tcPr>
            <w:tcW w:w="1317" w:type="dxa"/>
            <w:gridSpan w:val="2"/>
            <w:tcBorders>
              <w:bottom w:val="nil"/>
            </w:tcBorders>
          </w:tcPr>
          <w:p w14:paraId="35AE0B2C" w14:textId="77777777" w:rsidR="00E52FAC" w:rsidRPr="00D95972" w:rsidRDefault="00E52FAC" w:rsidP="00E52FAC">
            <w:pPr>
              <w:rPr>
                <w:rFonts w:cs="Arial"/>
              </w:rPr>
            </w:pPr>
          </w:p>
        </w:tc>
        <w:tc>
          <w:tcPr>
            <w:tcW w:w="1088" w:type="dxa"/>
            <w:tcBorders>
              <w:top w:val="single" w:sz="4" w:space="0" w:color="auto"/>
              <w:bottom w:val="single" w:sz="4" w:space="0" w:color="auto"/>
            </w:tcBorders>
            <w:shd w:val="clear" w:color="auto" w:fill="FFFFFF"/>
          </w:tcPr>
          <w:p w14:paraId="70EF6402" w14:textId="77777777" w:rsidR="00E52FAC" w:rsidRPr="00D326B1" w:rsidRDefault="00E52FAC" w:rsidP="00E52FAC">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E52FAC" w:rsidRPr="00E32EA2" w:rsidRDefault="00E52FAC" w:rsidP="00E52FAC">
            <w:pPr>
              <w:rPr>
                <w:rFonts w:cs="Arial"/>
                <w:b/>
                <w:bCs/>
                <w:iCs/>
                <w:color w:val="FF0000"/>
              </w:rPr>
            </w:pPr>
            <w:r w:rsidRPr="00E32EA2">
              <w:rPr>
                <w:rFonts w:cs="Arial"/>
                <w:b/>
                <w:bCs/>
                <w:iCs/>
                <w:color w:val="FF0000"/>
              </w:rPr>
              <w:t xml:space="preserve">Last upload of revisions: </w:t>
            </w:r>
          </w:p>
          <w:p w14:paraId="6B842E50" w14:textId="0422CDA9" w:rsidR="00E52FAC" w:rsidRDefault="00E52FAC" w:rsidP="00E52FAC">
            <w:pPr>
              <w:rPr>
                <w:rFonts w:cs="Arial"/>
                <w:b/>
                <w:bCs/>
                <w:iCs/>
                <w:color w:val="FF0000"/>
              </w:rPr>
            </w:pPr>
            <w:r>
              <w:rPr>
                <w:rFonts w:cs="Arial"/>
                <w:b/>
                <w:bCs/>
                <w:iCs/>
                <w:color w:val="FF0000"/>
              </w:rPr>
              <w:t>Monday</w:t>
            </w:r>
            <w:r w:rsidRPr="00E32EA2">
              <w:rPr>
                <w:rFonts w:cs="Arial"/>
                <w:b/>
                <w:bCs/>
                <w:iCs/>
                <w:color w:val="FF0000"/>
              </w:rPr>
              <w:t xml:space="preserve"> </w:t>
            </w:r>
            <w:r>
              <w:rPr>
                <w:rFonts w:cs="Arial"/>
                <w:b/>
                <w:bCs/>
                <w:iCs/>
                <w:color w:val="FF0000"/>
              </w:rPr>
              <w:t>April 11</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2</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48F194EB" w14:textId="77777777" w:rsidR="00E52FAC" w:rsidRPr="00E32EA2" w:rsidRDefault="00E52FAC" w:rsidP="00E52FAC">
            <w:pPr>
              <w:rPr>
                <w:rFonts w:cs="Arial"/>
                <w:b/>
                <w:bCs/>
                <w:iCs/>
                <w:color w:val="FF0000"/>
              </w:rPr>
            </w:pPr>
          </w:p>
          <w:p w14:paraId="76EADDE6" w14:textId="77777777" w:rsidR="00E52FAC" w:rsidRPr="00E32EA2" w:rsidRDefault="00E52FAC" w:rsidP="00E52FAC">
            <w:pPr>
              <w:rPr>
                <w:rFonts w:cs="Arial"/>
                <w:b/>
                <w:bCs/>
                <w:iCs/>
                <w:color w:val="FF0000"/>
              </w:rPr>
            </w:pPr>
          </w:p>
          <w:p w14:paraId="2B4FBB4A" w14:textId="77777777" w:rsidR="00E52FAC" w:rsidRPr="00E32EA2" w:rsidRDefault="00E52FAC" w:rsidP="00E52FAC">
            <w:pPr>
              <w:rPr>
                <w:rFonts w:cs="Arial"/>
                <w:b/>
                <w:bCs/>
                <w:iCs/>
                <w:color w:val="FF0000"/>
              </w:rPr>
            </w:pPr>
            <w:r w:rsidRPr="00E32EA2">
              <w:rPr>
                <w:rFonts w:cs="Arial"/>
                <w:b/>
                <w:bCs/>
                <w:iCs/>
                <w:color w:val="FF0000"/>
              </w:rPr>
              <w:t>Last comments:</w:t>
            </w:r>
          </w:p>
          <w:p w14:paraId="2CD0CDBE" w14:textId="58D46B84" w:rsidR="00E52FAC" w:rsidRPr="00E32EA2" w:rsidRDefault="00E52FAC" w:rsidP="00E52FAC">
            <w:pPr>
              <w:rPr>
                <w:rFonts w:cs="Arial"/>
                <w:b/>
                <w:bCs/>
                <w:iCs/>
                <w:color w:val="FF0000"/>
              </w:rPr>
            </w:pPr>
            <w:r>
              <w:rPr>
                <w:rFonts w:cs="Arial"/>
                <w:b/>
                <w:bCs/>
                <w:iCs/>
                <w:color w:val="FF0000"/>
              </w:rPr>
              <w:t>Tuesday</w:t>
            </w:r>
            <w:r w:rsidRPr="00E32EA2">
              <w:rPr>
                <w:rFonts w:cs="Arial"/>
                <w:b/>
                <w:bCs/>
                <w:iCs/>
                <w:color w:val="FF0000"/>
              </w:rPr>
              <w:t xml:space="preserve"> </w:t>
            </w:r>
            <w:r>
              <w:rPr>
                <w:rFonts w:cs="Arial"/>
                <w:b/>
                <w:bCs/>
                <w:iCs/>
                <w:color w:val="FF0000"/>
              </w:rPr>
              <w:t>April 12</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2</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6171ACEA" w14:textId="77777777" w:rsidR="00E52FAC" w:rsidRPr="00E32EA2" w:rsidRDefault="00E52FAC" w:rsidP="00E52FAC">
            <w:pPr>
              <w:rPr>
                <w:rFonts w:cs="Arial"/>
                <w:b/>
                <w:bCs/>
                <w:iCs/>
                <w:color w:val="FF0000"/>
              </w:rPr>
            </w:pPr>
          </w:p>
          <w:p w14:paraId="6103845E" w14:textId="77777777" w:rsidR="00E52FAC" w:rsidRPr="00D326B1" w:rsidRDefault="00E52FAC" w:rsidP="00E52FAC">
            <w:pPr>
              <w:rPr>
                <w:rFonts w:cs="Arial"/>
              </w:rPr>
            </w:pPr>
          </w:p>
        </w:tc>
        <w:tc>
          <w:tcPr>
            <w:tcW w:w="1767" w:type="dxa"/>
            <w:tcBorders>
              <w:top w:val="single" w:sz="4" w:space="0" w:color="auto"/>
              <w:bottom w:val="single" w:sz="4" w:space="0" w:color="auto"/>
            </w:tcBorders>
            <w:shd w:val="clear" w:color="auto" w:fill="FFFFFF"/>
          </w:tcPr>
          <w:p w14:paraId="5EF9F18C" w14:textId="77777777" w:rsidR="00E52FAC" w:rsidRPr="00D326B1" w:rsidRDefault="00E52FAC" w:rsidP="00E52FAC">
            <w:pPr>
              <w:rPr>
                <w:rFonts w:cs="Arial"/>
              </w:rPr>
            </w:pPr>
          </w:p>
        </w:tc>
        <w:tc>
          <w:tcPr>
            <w:tcW w:w="826" w:type="dxa"/>
            <w:tcBorders>
              <w:top w:val="single" w:sz="4" w:space="0" w:color="auto"/>
              <w:bottom w:val="single" w:sz="4" w:space="0" w:color="auto"/>
            </w:tcBorders>
            <w:shd w:val="clear" w:color="auto" w:fill="FFFFFF"/>
          </w:tcPr>
          <w:p w14:paraId="35B47B2D" w14:textId="77777777" w:rsidR="00E52FAC" w:rsidRPr="00D326B1" w:rsidRDefault="00E52FAC" w:rsidP="00E52FA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E52FAC" w:rsidRPr="00D326B1" w:rsidRDefault="00E52FAC" w:rsidP="00E52FAC">
            <w:pPr>
              <w:rPr>
                <w:rFonts w:cs="Arial"/>
              </w:rPr>
            </w:pPr>
          </w:p>
        </w:tc>
      </w:tr>
      <w:tr w:rsidR="00E52FAC" w:rsidRPr="00D95972" w14:paraId="23D67C58" w14:textId="77777777" w:rsidTr="00D329C5">
        <w:tc>
          <w:tcPr>
            <w:tcW w:w="976" w:type="dxa"/>
            <w:tcBorders>
              <w:left w:val="thinThickThinSmallGap" w:sz="24" w:space="0" w:color="auto"/>
              <w:bottom w:val="thinThickThinSmallGap" w:sz="24" w:space="0" w:color="auto"/>
            </w:tcBorders>
          </w:tcPr>
          <w:p w14:paraId="1AEA810A" w14:textId="77777777" w:rsidR="00E52FAC" w:rsidRPr="00D95972" w:rsidRDefault="00E52FAC" w:rsidP="00E52FAC">
            <w:pPr>
              <w:rPr>
                <w:rFonts w:cs="Arial"/>
              </w:rPr>
            </w:pPr>
          </w:p>
        </w:tc>
        <w:tc>
          <w:tcPr>
            <w:tcW w:w="1317" w:type="dxa"/>
            <w:gridSpan w:val="2"/>
            <w:tcBorders>
              <w:bottom w:val="thinThickThinSmallGap" w:sz="24" w:space="0" w:color="auto"/>
            </w:tcBorders>
          </w:tcPr>
          <w:p w14:paraId="3165204B" w14:textId="77777777" w:rsidR="00E52FAC" w:rsidRPr="00D95972" w:rsidRDefault="00E52FAC" w:rsidP="00E52FAC">
            <w:pPr>
              <w:rPr>
                <w:rFonts w:cs="Arial"/>
              </w:rPr>
            </w:pPr>
          </w:p>
        </w:tc>
        <w:tc>
          <w:tcPr>
            <w:tcW w:w="1088" w:type="dxa"/>
            <w:tcBorders>
              <w:bottom w:val="thinThickThinSmallGap" w:sz="24" w:space="0" w:color="auto"/>
            </w:tcBorders>
          </w:tcPr>
          <w:p w14:paraId="0F94B7EA" w14:textId="77777777" w:rsidR="00E52FAC" w:rsidRPr="00D95972" w:rsidRDefault="00E52FAC" w:rsidP="00E52FAC">
            <w:pPr>
              <w:rPr>
                <w:rFonts w:cs="Arial"/>
              </w:rPr>
            </w:pPr>
          </w:p>
        </w:tc>
        <w:tc>
          <w:tcPr>
            <w:tcW w:w="4191" w:type="dxa"/>
            <w:gridSpan w:val="3"/>
            <w:tcBorders>
              <w:bottom w:val="thinThickThinSmallGap" w:sz="24" w:space="0" w:color="auto"/>
            </w:tcBorders>
          </w:tcPr>
          <w:p w14:paraId="5760373E" w14:textId="77777777" w:rsidR="00E52FAC" w:rsidRPr="00D95972" w:rsidRDefault="00E52FAC" w:rsidP="00E52FAC">
            <w:pPr>
              <w:rPr>
                <w:rFonts w:cs="Arial"/>
                <w:bCs/>
              </w:rPr>
            </w:pPr>
          </w:p>
        </w:tc>
        <w:tc>
          <w:tcPr>
            <w:tcW w:w="1767" w:type="dxa"/>
            <w:tcBorders>
              <w:bottom w:val="thinThickThinSmallGap" w:sz="24" w:space="0" w:color="auto"/>
            </w:tcBorders>
          </w:tcPr>
          <w:p w14:paraId="213417F2" w14:textId="77777777" w:rsidR="00E52FAC" w:rsidRPr="00D95972" w:rsidRDefault="00E52FAC" w:rsidP="00E52FAC">
            <w:pPr>
              <w:rPr>
                <w:rFonts w:cs="Arial"/>
              </w:rPr>
            </w:pPr>
          </w:p>
        </w:tc>
        <w:tc>
          <w:tcPr>
            <w:tcW w:w="826" w:type="dxa"/>
            <w:tcBorders>
              <w:bottom w:val="thinThickThinSmallGap" w:sz="24" w:space="0" w:color="auto"/>
            </w:tcBorders>
          </w:tcPr>
          <w:p w14:paraId="66877142" w14:textId="77777777" w:rsidR="00E52FAC" w:rsidRPr="00D95972" w:rsidRDefault="00E52FAC" w:rsidP="00E52FAC">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E52FAC" w:rsidRPr="00D95972" w:rsidRDefault="00E52FAC" w:rsidP="00E52FAC">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472"/>
      <w:footerReference w:type="even" r:id="rId473"/>
      <w:footerReference w:type="default" r:id="rId474"/>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1C3F7" w14:textId="77777777" w:rsidR="002655E1" w:rsidRDefault="002655E1">
      <w:r>
        <w:separator/>
      </w:r>
    </w:p>
  </w:endnote>
  <w:endnote w:type="continuationSeparator" w:id="0">
    <w:p w14:paraId="17097A35" w14:textId="77777777" w:rsidR="002655E1" w:rsidRDefault="00265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8D34"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BE18"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9FC12" w14:textId="77777777" w:rsidR="002655E1" w:rsidRDefault="002655E1">
      <w:r>
        <w:separator/>
      </w:r>
    </w:p>
  </w:footnote>
  <w:footnote w:type="continuationSeparator" w:id="0">
    <w:p w14:paraId="4F34F8FD" w14:textId="77777777" w:rsidR="002655E1" w:rsidRDefault="002655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2611" w14:textId="77777777" w:rsidR="00343CBB" w:rsidRDefault="00343CBB">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CF1F28"/>
    <w:multiLevelType w:val="hybridMultilevel"/>
    <w:tmpl w:val="CCD45A34"/>
    <w:lvl w:ilvl="0" w:tplc="EE527E8C">
      <w:start w:val="1"/>
      <w:numFmt w:val="bullet"/>
      <w:lvlText w:val="•"/>
      <w:lvlJc w:val="left"/>
      <w:pPr>
        <w:tabs>
          <w:tab w:val="num" w:pos="720"/>
        </w:tabs>
        <w:ind w:left="720" w:hanging="360"/>
      </w:pPr>
      <w:rPr>
        <w:rFonts w:ascii="Arial" w:hAnsi="Arial" w:hint="default"/>
      </w:rPr>
    </w:lvl>
    <w:lvl w:ilvl="1" w:tplc="49D4CDDE">
      <w:start w:val="1"/>
      <w:numFmt w:val="bullet"/>
      <w:lvlText w:val="•"/>
      <w:lvlJc w:val="left"/>
      <w:pPr>
        <w:tabs>
          <w:tab w:val="num" w:pos="1440"/>
        </w:tabs>
        <w:ind w:left="1440" w:hanging="360"/>
      </w:pPr>
      <w:rPr>
        <w:rFonts w:ascii="Arial" w:hAnsi="Arial" w:hint="default"/>
      </w:rPr>
    </w:lvl>
    <w:lvl w:ilvl="2" w:tplc="78942D4E" w:tentative="1">
      <w:start w:val="1"/>
      <w:numFmt w:val="bullet"/>
      <w:lvlText w:val="•"/>
      <w:lvlJc w:val="left"/>
      <w:pPr>
        <w:tabs>
          <w:tab w:val="num" w:pos="2160"/>
        </w:tabs>
        <w:ind w:left="2160" w:hanging="360"/>
      </w:pPr>
      <w:rPr>
        <w:rFonts w:ascii="Arial" w:hAnsi="Arial" w:hint="default"/>
      </w:rPr>
    </w:lvl>
    <w:lvl w:ilvl="3" w:tplc="5C768978" w:tentative="1">
      <w:start w:val="1"/>
      <w:numFmt w:val="bullet"/>
      <w:lvlText w:val="•"/>
      <w:lvlJc w:val="left"/>
      <w:pPr>
        <w:tabs>
          <w:tab w:val="num" w:pos="2880"/>
        </w:tabs>
        <w:ind w:left="2880" w:hanging="360"/>
      </w:pPr>
      <w:rPr>
        <w:rFonts w:ascii="Arial" w:hAnsi="Arial" w:hint="default"/>
      </w:rPr>
    </w:lvl>
    <w:lvl w:ilvl="4" w:tplc="5810C5BA" w:tentative="1">
      <w:start w:val="1"/>
      <w:numFmt w:val="bullet"/>
      <w:lvlText w:val="•"/>
      <w:lvlJc w:val="left"/>
      <w:pPr>
        <w:tabs>
          <w:tab w:val="num" w:pos="3600"/>
        </w:tabs>
        <w:ind w:left="3600" w:hanging="360"/>
      </w:pPr>
      <w:rPr>
        <w:rFonts w:ascii="Arial" w:hAnsi="Arial" w:hint="default"/>
      </w:rPr>
    </w:lvl>
    <w:lvl w:ilvl="5" w:tplc="FFDC2074" w:tentative="1">
      <w:start w:val="1"/>
      <w:numFmt w:val="bullet"/>
      <w:lvlText w:val="•"/>
      <w:lvlJc w:val="left"/>
      <w:pPr>
        <w:tabs>
          <w:tab w:val="num" w:pos="4320"/>
        </w:tabs>
        <w:ind w:left="4320" w:hanging="360"/>
      </w:pPr>
      <w:rPr>
        <w:rFonts w:ascii="Arial" w:hAnsi="Arial" w:hint="default"/>
      </w:rPr>
    </w:lvl>
    <w:lvl w:ilvl="6" w:tplc="5420CC0E" w:tentative="1">
      <w:start w:val="1"/>
      <w:numFmt w:val="bullet"/>
      <w:lvlText w:val="•"/>
      <w:lvlJc w:val="left"/>
      <w:pPr>
        <w:tabs>
          <w:tab w:val="num" w:pos="5040"/>
        </w:tabs>
        <w:ind w:left="5040" w:hanging="360"/>
      </w:pPr>
      <w:rPr>
        <w:rFonts w:ascii="Arial" w:hAnsi="Arial" w:hint="default"/>
      </w:rPr>
    </w:lvl>
    <w:lvl w:ilvl="7" w:tplc="B4548B58" w:tentative="1">
      <w:start w:val="1"/>
      <w:numFmt w:val="bullet"/>
      <w:lvlText w:val="•"/>
      <w:lvlJc w:val="left"/>
      <w:pPr>
        <w:tabs>
          <w:tab w:val="num" w:pos="5760"/>
        </w:tabs>
        <w:ind w:left="5760" w:hanging="360"/>
      </w:pPr>
      <w:rPr>
        <w:rFonts w:ascii="Arial" w:hAnsi="Arial" w:hint="default"/>
      </w:rPr>
    </w:lvl>
    <w:lvl w:ilvl="8" w:tplc="0F8CF46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1"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605F6B1F"/>
    <w:multiLevelType w:val="multilevel"/>
    <w:tmpl w:val="85DE0C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6"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7"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5"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0"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1"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3"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6"/>
  </w:num>
  <w:num w:numId="2">
    <w:abstractNumId w:val="51"/>
  </w:num>
  <w:num w:numId="3">
    <w:abstractNumId w:val="45"/>
  </w:num>
  <w:num w:numId="4">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20"/>
  </w:num>
  <w:num w:numId="7">
    <w:abstractNumId w:val="34"/>
  </w:num>
  <w:num w:numId="8">
    <w:abstractNumId w:val="4"/>
  </w:num>
  <w:num w:numId="9">
    <w:abstractNumId w:val="58"/>
  </w:num>
  <w:num w:numId="10">
    <w:abstractNumId w:val="35"/>
  </w:num>
  <w:num w:numId="11">
    <w:abstractNumId w:val="3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38"/>
  </w:num>
  <w:num w:numId="16">
    <w:abstractNumId w:val="37"/>
  </w:num>
  <w:num w:numId="1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num>
  <w:num w:numId="20">
    <w:abstractNumId w:val="27"/>
  </w:num>
  <w:num w:numId="21">
    <w:abstractNumId w:val="36"/>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3"/>
  </w:num>
  <w:num w:numId="2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6"/>
  </w:num>
  <w:num w:numId="29">
    <w:abstractNumId w:val="1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4"/>
  </w:num>
  <w:num w:numId="34">
    <w:abstractNumId w:val="33"/>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0"/>
  </w:num>
  <w:num w:numId="37">
    <w:abstractNumId w:val="10"/>
  </w:num>
  <w:num w:numId="38">
    <w:abstractNumId w:val="29"/>
  </w:num>
  <w:num w:numId="39">
    <w:abstractNumId w:val="47"/>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7"/>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2"/>
  </w:num>
  <w:num w:numId="46">
    <w:abstractNumId w:val="19"/>
  </w:num>
  <w:num w:numId="47">
    <w:abstractNumId w:val="44"/>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num>
  <w:num w:numId="51">
    <w:abstractNumId w:val="61"/>
  </w:num>
  <w:num w:numId="52">
    <w:abstractNumId w:val="16"/>
  </w:num>
  <w:num w:numId="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28"/>
  </w:num>
  <w:num w:numId="60">
    <w:abstractNumId w:val="53"/>
  </w:num>
  <w:num w:numId="61">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18"/>
  </w:num>
  <w:num w:numId="63">
    <w:abstractNumId w:val="13"/>
  </w:num>
  <w:num w:numId="64">
    <w:abstractNumId w:val="54"/>
  </w:num>
  <w:num w:numId="65">
    <w:abstractNumId w:val="23"/>
  </w:num>
  <w:num w:numId="66">
    <w:abstractNumId w:val="41"/>
  </w:num>
  <w:num w:numId="6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User">
    <w15:presenceInfo w15:providerId="None" w15:userId="Nokia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2996"/>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425"/>
    <w:rsid w:val="000054E2"/>
    <w:rsid w:val="000055B9"/>
    <w:rsid w:val="000056A3"/>
    <w:rsid w:val="0000579B"/>
    <w:rsid w:val="0000599F"/>
    <w:rsid w:val="000059FA"/>
    <w:rsid w:val="00005B30"/>
    <w:rsid w:val="00005DF7"/>
    <w:rsid w:val="0000613B"/>
    <w:rsid w:val="000067AC"/>
    <w:rsid w:val="0000682E"/>
    <w:rsid w:val="00006AD7"/>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E15"/>
    <w:rsid w:val="00010E4E"/>
    <w:rsid w:val="00010EAF"/>
    <w:rsid w:val="00011226"/>
    <w:rsid w:val="0001139B"/>
    <w:rsid w:val="00011644"/>
    <w:rsid w:val="00011754"/>
    <w:rsid w:val="00011871"/>
    <w:rsid w:val="000119B2"/>
    <w:rsid w:val="00011A14"/>
    <w:rsid w:val="00011E3D"/>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EC7"/>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378"/>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4C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4E"/>
    <w:rsid w:val="00023C9A"/>
    <w:rsid w:val="00023D46"/>
    <w:rsid w:val="00024163"/>
    <w:rsid w:val="0002423A"/>
    <w:rsid w:val="000245FD"/>
    <w:rsid w:val="000246F8"/>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2FA"/>
    <w:rsid w:val="00031418"/>
    <w:rsid w:val="00031427"/>
    <w:rsid w:val="00031617"/>
    <w:rsid w:val="00031758"/>
    <w:rsid w:val="00031908"/>
    <w:rsid w:val="000319F7"/>
    <w:rsid w:val="00031A84"/>
    <w:rsid w:val="00031CA8"/>
    <w:rsid w:val="00031EFF"/>
    <w:rsid w:val="00031F8C"/>
    <w:rsid w:val="00032146"/>
    <w:rsid w:val="0003214A"/>
    <w:rsid w:val="000321A6"/>
    <w:rsid w:val="000324D4"/>
    <w:rsid w:val="0003271D"/>
    <w:rsid w:val="000328A3"/>
    <w:rsid w:val="00032906"/>
    <w:rsid w:val="00032BE6"/>
    <w:rsid w:val="00032C4E"/>
    <w:rsid w:val="00032D7D"/>
    <w:rsid w:val="00032DE5"/>
    <w:rsid w:val="00032FA3"/>
    <w:rsid w:val="00033042"/>
    <w:rsid w:val="000330F0"/>
    <w:rsid w:val="000336EA"/>
    <w:rsid w:val="000338DE"/>
    <w:rsid w:val="00033A77"/>
    <w:rsid w:val="00033AEA"/>
    <w:rsid w:val="00033B96"/>
    <w:rsid w:val="00033E6C"/>
    <w:rsid w:val="00033ECB"/>
    <w:rsid w:val="00034054"/>
    <w:rsid w:val="000342F0"/>
    <w:rsid w:val="00034602"/>
    <w:rsid w:val="00034734"/>
    <w:rsid w:val="000348CD"/>
    <w:rsid w:val="00034919"/>
    <w:rsid w:val="0003496D"/>
    <w:rsid w:val="000349F9"/>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417"/>
    <w:rsid w:val="00037565"/>
    <w:rsid w:val="000377AA"/>
    <w:rsid w:val="00037B53"/>
    <w:rsid w:val="00037CE5"/>
    <w:rsid w:val="00037ED9"/>
    <w:rsid w:val="00037F2E"/>
    <w:rsid w:val="0004016C"/>
    <w:rsid w:val="000401D1"/>
    <w:rsid w:val="00040200"/>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2F"/>
    <w:rsid w:val="00043CA4"/>
    <w:rsid w:val="00043D80"/>
    <w:rsid w:val="00043DB3"/>
    <w:rsid w:val="00043E61"/>
    <w:rsid w:val="00043F3B"/>
    <w:rsid w:val="00043FD2"/>
    <w:rsid w:val="00044194"/>
    <w:rsid w:val="00044205"/>
    <w:rsid w:val="0004421A"/>
    <w:rsid w:val="000442F3"/>
    <w:rsid w:val="00044408"/>
    <w:rsid w:val="00044876"/>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C30"/>
    <w:rsid w:val="00050D8F"/>
    <w:rsid w:val="00050E50"/>
    <w:rsid w:val="0005101B"/>
    <w:rsid w:val="000510D9"/>
    <w:rsid w:val="000512AA"/>
    <w:rsid w:val="0005157E"/>
    <w:rsid w:val="000515B7"/>
    <w:rsid w:val="00051635"/>
    <w:rsid w:val="000517D1"/>
    <w:rsid w:val="000517D6"/>
    <w:rsid w:val="00051820"/>
    <w:rsid w:val="0005188A"/>
    <w:rsid w:val="000519D6"/>
    <w:rsid w:val="00051B5B"/>
    <w:rsid w:val="00051C93"/>
    <w:rsid w:val="00051EBF"/>
    <w:rsid w:val="00051F7B"/>
    <w:rsid w:val="00051F8B"/>
    <w:rsid w:val="00052089"/>
    <w:rsid w:val="00052655"/>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AAC"/>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C38"/>
    <w:rsid w:val="00061D2A"/>
    <w:rsid w:val="00061DDF"/>
    <w:rsid w:val="00061E17"/>
    <w:rsid w:val="00061EBE"/>
    <w:rsid w:val="0006208B"/>
    <w:rsid w:val="00062095"/>
    <w:rsid w:val="000620E5"/>
    <w:rsid w:val="0006249C"/>
    <w:rsid w:val="00062596"/>
    <w:rsid w:val="000629A5"/>
    <w:rsid w:val="00062AA6"/>
    <w:rsid w:val="00062CE4"/>
    <w:rsid w:val="00062DC2"/>
    <w:rsid w:val="00062FBA"/>
    <w:rsid w:val="00062FBC"/>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7A"/>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26"/>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1EEE"/>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28"/>
    <w:rsid w:val="00073FB0"/>
    <w:rsid w:val="00074226"/>
    <w:rsid w:val="00074330"/>
    <w:rsid w:val="0007434A"/>
    <w:rsid w:val="00074541"/>
    <w:rsid w:val="000746E8"/>
    <w:rsid w:val="00074778"/>
    <w:rsid w:val="00074818"/>
    <w:rsid w:val="000748D3"/>
    <w:rsid w:val="000749AD"/>
    <w:rsid w:val="000749E6"/>
    <w:rsid w:val="00074A39"/>
    <w:rsid w:val="00074AAB"/>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312"/>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57"/>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995"/>
    <w:rsid w:val="00084BC0"/>
    <w:rsid w:val="00084C61"/>
    <w:rsid w:val="00084D40"/>
    <w:rsid w:val="00084DCC"/>
    <w:rsid w:val="00084EDC"/>
    <w:rsid w:val="00084FD1"/>
    <w:rsid w:val="0008503A"/>
    <w:rsid w:val="00085057"/>
    <w:rsid w:val="0008506A"/>
    <w:rsid w:val="00085398"/>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8F0"/>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08"/>
    <w:rsid w:val="0009124C"/>
    <w:rsid w:val="000913A8"/>
    <w:rsid w:val="00091966"/>
    <w:rsid w:val="00091A7B"/>
    <w:rsid w:val="00091B07"/>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625"/>
    <w:rsid w:val="00093D5D"/>
    <w:rsid w:val="00093E65"/>
    <w:rsid w:val="000940AD"/>
    <w:rsid w:val="0009410A"/>
    <w:rsid w:val="00094142"/>
    <w:rsid w:val="00094191"/>
    <w:rsid w:val="00094237"/>
    <w:rsid w:val="000942B4"/>
    <w:rsid w:val="000942DB"/>
    <w:rsid w:val="000944E0"/>
    <w:rsid w:val="000945C7"/>
    <w:rsid w:val="00094802"/>
    <w:rsid w:val="0009493F"/>
    <w:rsid w:val="00094B3A"/>
    <w:rsid w:val="00094BC0"/>
    <w:rsid w:val="00094BF0"/>
    <w:rsid w:val="00094E31"/>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6BC"/>
    <w:rsid w:val="000966E5"/>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83B"/>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28"/>
    <w:rsid w:val="000B0536"/>
    <w:rsid w:val="000B0B8F"/>
    <w:rsid w:val="000B0C19"/>
    <w:rsid w:val="000B0D88"/>
    <w:rsid w:val="000B12CA"/>
    <w:rsid w:val="000B1474"/>
    <w:rsid w:val="000B14C2"/>
    <w:rsid w:val="000B1985"/>
    <w:rsid w:val="000B1AD4"/>
    <w:rsid w:val="000B1B3B"/>
    <w:rsid w:val="000B1EEF"/>
    <w:rsid w:val="000B1F0E"/>
    <w:rsid w:val="000B20EE"/>
    <w:rsid w:val="000B2188"/>
    <w:rsid w:val="000B21CB"/>
    <w:rsid w:val="000B24A4"/>
    <w:rsid w:val="000B253C"/>
    <w:rsid w:val="000B2579"/>
    <w:rsid w:val="000B2874"/>
    <w:rsid w:val="000B2D5F"/>
    <w:rsid w:val="000B2DB9"/>
    <w:rsid w:val="000B2ED3"/>
    <w:rsid w:val="000B2FCA"/>
    <w:rsid w:val="000B3221"/>
    <w:rsid w:val="000B3264"/>
    <w:rsid w:val="000B32F4"/>
    <w:rsid w:val="000B331C"/>
    <w:rsid w:val="000B3334"/>
    <w:rsid w:val="000B34FE"/>
    <w:rsid w:val="000B353A"/>
    <w:rsid w:val="000B388A"/>
    <w:rsid w:val="000B3D0C"/>
    <w:rsid w:val="000B3D40"/>
    <w:rsid w:val="000B3D70"/>
    <w:rsid w:val="000B3D79"/>
    <w:rsid w:val="000B3E8E"/>
    <w:rsid w:val="000B4078"/>
    <w:rsid w:val="000B4147"/>
    <w:rsid w:val="000B434A"/>
    <w:rsid w:val="000B4495"/>
    <w:rsid w:val="000B47CC"/>
    <w:rsid w:val="000B4DDA"/>
    <w:rsid w:val="000B4E23"/>
    <w:rsid w:val="000B4F3F"/>
    <w:rsid w:val="000B5176"/>
    <w:rsid w:val="000B5470"/>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42D"/>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1D7"/>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8CB"/>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569"/>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754"/>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111"/>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BB6"/>
    <w:rsid w:val="000E2CDC"/>
    <w:rsid w:val="000E2E4E"/>
    <w:rsid w:val="000E319D"/>
    <w:rsid w:val="000E323D"/>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652"/>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50"/>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8B2"/>
    <w:rsid w:val="000F5A3D"/>
    <w:rsid w:val="000F5C09"/>
    <w:rsid w:val="000F5D11"/>
    <w:rsid w:val="000F5E10"/>
    <w:rsid w:val="000F60E1"/>
    <w:rsid w:val="000F640F"/>
    <w:rsid w:val="000F64DC"/>
    <w:rsid w:val="000F6562"/>
    <w:rsid w:val="000F657B"/>
    <w:rsid w:val="000F65AB"/>
    <w:rsid w:val="000F68C4"/>
    <w:rsid w:val="000F695F"/>
    <w:rsid w:val="000F6BCD"/>
    <w:rsid w:val="000F6BF0"/>
    <w:rsid w:val="000F6CBA"/>
    <w:rsid w:val="000F6DF4"/>
    <w:rsid w:val="000F7082"/>
    <w:rsid w:val="000F70D3"/>
    <w:rsid w:val="000F74A5"/>
    <w:rsid w:val="000F74C2"/>
    <w:rsid w:val="000F7617"/>
    <w:rsid w:val="000F7655"/>
    <w:rsid w:val="000F7A01"/>
    <w:rsid w:val="000F7B6D"/>
    <w:rsid w:val="000F7B6F"/>
    <w:rsid w:val="000F7BBA"/>
    <w:rsid w:val="000F7CB7"/>
    <w:rsid w:val="000F7E3D"/>
    <w:rsid w:val="00100218"/>
    <w:rsid w:val="00100369"/>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5A"/>
    <w:rsid w:val="00101F99"/>
    <w:rsid w:val="001021FC"/>
    <w:rsid w:val="00102215"/>
    <w:rsid w:val="00102228"/>
    <w:rsid w:val="0010224D"/>
    <w:rsid w:val="00102519"/>
    <w:rsid w:val="001025EA"/>
    <w:rsid w:val="00102690"/>
    <w:rsid w:val="00102B73"/>
    <w:rsid w:val="00102D52"/>
    <w:rsid w:val="00102E97"/>
    <w:rsid w:val="00102EE0"/>
    <w:rsid w:val="00102EE8"/>
    <w:rsid w:val="0010328B"/>
    <w:rsid w:val="001034E6"/>
    <w:rsid w:val="001034EF"/>
    <w:rsid w:val="0010362C"/>
    <w:rsid w:val="00103686"/>
    <w:rsid w:val="0010382D"/>
    <w:rsid w:val="00103D32"/>
    <w:rsid w:val="00103D5B"/>
    <w:rsid w:val="00103D66"/>
    <w:rsid w:val="00103DB9"/>
    <w:rsid w:val="00103DBA"/>
    <w:rsid w:val="00103E7C"/>
    <w:rsid w:val="00104127"/>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148"/>
    <w:rsid w:val="001062B9"/>
    <w:rsid w:val="001062E8"/>
    <w:rsid w:val="0010653C"/>
    <w:rsid w:val="00106604"/>
    <w:rsid w:val="0010673C"/>
    <w:rsid w:val="00106C16"/>
    <w:rsid w:val="00106C2C"/>
    <w:rsid w:val="00107143"/>
    <w:rsid w:val="00107323"/>
    <w:rsid w:val="00107353"/>
    <w:rsid w:val="0010741D"/>
    <w:rsid w:val="00107423"/>
    <w:rsid w:val="00107936"/>
    <w:rsid w:val="00107A7B"/>
    <w:rsid w:val="00107B8F"/>
    <w:rsid w:val="00107CE9"/>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2A"/>
    <w:rsid w:val="00114BDE"/>
    <w:rsid w:val="00114C85"/>
    <w:rsid w:val="00114E65"/>
    <w:rsid w:val="001151D5"/>
    <w:rsid w:val="00115399"/>
    <w:rsid w:val="001153F3"/>
    <w:rsid w:val="0011549F"/>
    <w:rsid w:val="00115571"/>
    <w:rsid w:val="00115C96"/>
    <w:rsid w:val="00115D67"/>
    <w:rsid w:val="00115DF3"/>
    <w:rsid w:val="00115EC1"/>
    <w:rsid w:val="00115F53"/>
    <w:rsid w:val="0011615A"/>
    <w:rsid w:val="0011642F"/>
    <w:rsid w:val="0011653C"/>
    <w:rsid w:val="00116698"/>
    <w:rsid w:val="00116859"/>
    <w:rsid w:val="0011695C"/>
    <w:rsid w:val="0011697C"/>
    <w:rsid w:val="00116997"/>
    <w:rsid w:val="00116A64"/>
    <w:rsid w:val="00116BEF"/>
    <w:rsid w:val="00116DA2"/>
    <w:rsid w:val="00116F98"/>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170"/>
    <w:rsid w:val="00120529"/>
    <w:rsid w:val="00120600"/>
    <w:rsid w:val="00120807"/>
    <w:rsid w:val="00120A86"/>
    <w:rsid w:val="00120B5B"/>
    <w:rsid w:val="00120B92"/>
    <w:rsid w:val="00120BD7"/>
    <w:rsid w:val="00120C87"/>
    <w:rsid w:val="00120CEB"/>
    <w:rsid w:val="00120E87"/>
    <w:rsid w:val="0012100E"/>
    <w:rsid w:val="00121217"/>
    <w:rsid w:val="00121565"/>
    <w:rsid w:val="0012164F"/>
    <w:rsid w:val="001216C6"/>
    <w:rsid w:val="00121772"/>
    <w:rsid w:val="001217A1"/>
    <w:rsid w:val="0012183A"/>
    <w:rsid w:val="00121874"/>
    <w:rsid w:val="00121ADC"/>
    <w:rsid w:val="00121B8A"/>
    <w:rsid w:val="00121D97"/>
    <w:rsid w:val="00121E36"/>
    <w:rsid w:val="00121FB2"/>
    <w:rsid w:val="00121FC9"/>
    <w:rsid w:val="00122151"/>
    <w:rsid w:val="0012217B"/>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320"/>
    <w:rsid w:val="00124452"/>
    <w:rsid w:val="0012486D"/>
    <w:rsid w:val="00124A8E"/>
    <w:rsid w:val="00124CB7"/>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DD"/>
    <w:rsid w:val="001317FC"/>
    <w:rsid w:val="00131B17"/>
    <w:rsid w:val="00131DC0"/>
    <w:rsid w:val="00131DE7"/>
    <w:rsid w:val="00131EAC"/>
    <w:rsid w:val="00131F26"/>
    <w:rsid w:val="00131FDF"/>
    <w:rsid w:val="00132136"/>
    <w:rsid w:val="0013222F"/>
    <w:rsid w:val="001322DB"/>
    <w:rsid w:val="0013252E"/>
    <w:rsid w:val="00132631"/>
    <w:rsid w:val="0013272E"/>
    <w:rsid w:val="00132894"/>
    <w:rsid w:val="00132983"/>
    <w:rsid w:val="00132BD0"/>
    <w:rsid w:val="00132CBB"/>
    <w:rsid w:val="00132D72"/>
    <w:rsid w:val="00132D79"/>
    <w:rsid w:val="00132E27"/>
    <w:rsid w:val="00133039"/>
    <w:rsid w:val="00133212"/>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67"/>
    <w:rsid w:val="001364E1"/>
    <w:rsid w:val="001365B2"/>
    <w:rsid w:val="00136772"/>
    <w:rsid w:val="001367E4"/>
    <w:rsid w:val="00136A2E"/>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190"/>
    <w:rsid w:val="0014253C"/>
    <w:rsid w:val="0014255A"/>
    <w:rsid w:val="0014255E"/>
    <w:rsid w:val="0014262D"/>
    <w:rsid w:val="00142642"/>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C"/>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712E"/>
    <w:rsid w:val="00157191"/>
    <w:rsid w:val="00157253"/>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1AE"/>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3E"/>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7C1"/>
    <w:rsid w:val="0017180B"/>
    <w:rsid w:val="001718DF"/>
    <w:rsid w:val="001718ED"/>
    <w:rsid w:val="00172015"/>
    <w:rsid w:val="00172310"/>
    <w:rsid w:val="00172394"/>
    <w:rsid w:val="00172469"/>
    <w:rsid w:val="00172790"/>
    <w:rsid w:val="001729A4"/>
    <w:rsid w:val="001729A5"/>
    <w:rsid w:val="00172CE9"/>
    <w:rsid w:val="00172D4C"/>
    <w:rsid w:val="00172F3E"/>
    <w:rsid w:val="0017305B"/>
    <w:rsid w:val="00173271"/>
    <w:rsid w:val="00173334"/>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5E9"/>
    <w:rsid w:val="00177895"/>
    <w:rsid w:val="001778E5"/>
    <w:rsid w:val="00177B5F"/>
    <w:rsid w:val="00177C5D"/>
    <w:rsid w:val="00177CAD"/>
    <w:rsid w:val="00177D47"/>
    <w:rsid w:val="00177DA5"/>
    <w:rsid w:val="001800FE"/>
    <w:rsid w:val="00180500"/>
    <w:rsid w:val="00180749"/>
    <w:rsid w:val="0018089F"/>
    <w:rsid w:val="001808F6"/>
    <w:rsid w:val="001809AD"/>
    <w:rsid w:val="001809F7"/>
    <w:rsid w:val="00180D9C"/>
    <w:rsid w:val="00180E24"/>
    <w:rsid w:val="00180EF6"/>
    <w:rsid w:val="00180FD6"/>
    <w:rsid w:val="00181221"/>
    <w:rsid w:val="001812DB"/>
    <w:rsid w:val="001814CD"/>
    <w:rsid w:val="001814E2"/>
    <w:rsid w:val="0018176F"/>
    <w:rsid w:val="001817A0"/>
    <w:rsid w:val="001817AE"/>
    <w:rsid w:val="00181C59"/>
    <w:rsid w:val="00181C79"/>
    <w:rsid w:val="00181D7A"/>
    <w:rsid w:val="00181DF3"/>
    <w:rsid w:val="00182172"/>
    <w:rsid w:val="00182565"/>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BA3"/>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AE4"/>
    <w:rsid w:val="00187CE3"/>
    <w:rsid w:val="001900B2"/>
    <w:rsid w:val="00190227"/>
    <w:rsid w:val="001904D9"/>
    <w:rsid w:val="001904FC"/>
    <w:rsid w:val="00190721"/>
    <w:rsid w:val="00190950"/>
    <w:rsid w:val="00190BCE"/>
    <w:rsid w:val="00190CDB"/>
    <w:rsid w:val="00190D13"/>
    <w:rsid w:val="00190E83"/>
    <w:rsid w:val="00190EEA"/>
    <w:rsid w:val="001910A4"/>
    <w:rsid w:val="0019116D"/>
    <w:rsid w:val="00191288"/>
    <w:rsid w:val="0019130D"/>
    <w:rsid w:val="001915C9"/>
    <w:rsid w:val="001915CC"/>
    <w:rsid w:val="001916B8"/>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6B"/>
    <w:rsid w:val="001938E6"/>
    <w:rsid w:val="00193AE6"/>
    <w:rsid w:val="00193D0D"/>
    <w:rsid w:val="00193D9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B05"/>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A005D"/>
    <w:rsid w:val="001A0092"/>
    <w:rsid w:val="001A02DB"/>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3F0E"/>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23F"/>
    <w:rsid w:val="001A6442"/>
    <w:rsid w:val="001A6595"/>
    <w:rsid w:val="001A675D"/>
    <w:rsid w:val="001A6B8B"/>
    <w:rsid w:val="001A6D72"/>
    <w:rsid w:val="001A6E89"/>
    <w:rsid w:val="001A6F4D"/>
    <w:rsid w:val="001A7252"/>
    <w:rsid w:val="001B0302"/>
    <w:rsid w:val="001B0406"/>
    <w:rsid w:val="001B04B3"/>
    <w:rsid w:val="001B0758"/>
    <w:rsid w:val="001B0850"/>
    <w:rsid w:val="001B0A17"/>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04"/>
    <w:rsid w:val="001B3B1D"/>
    <w:rsid w:val="001B3C20"/>
    <w:rsid w:val="001B4272"/>
    <w:rsid w:val="001B42D1"/>
    <w:rsid w:val="001B434C"/>
    <w:rsid w:val="001B4670"/>
    <w:rsid w:val="001B48FF"/>
    <w:rsid w:val="001B494A"/>
    <w:rsid w:val="001B4B79"/>
    <w:rsid w:val="001B50C7"/>
    <w:rsid w:val="001B5279"/>
    <w:rsid w:val="001B532B"/>
    <w:rsid w:val="001B53BE"/>
    <w:rsid w:val="001B54B3"/>
    <w:rsid w:val="001B581C"/>
    <w:rsid w:val="001B5968"/>
    <w:rsid w:val="001B59A2"/>
    <w:rsid w:val="001B59FE"/>
    <w:rsid w:val="001B5A2E"/>
    <w:rsid w:val="001B5AAC"/>
    <w:rsid w:val="001B5D10"/>
    <w:rsid w:val="001B5D2B"/>
    <w:rsid w:val="001B5E3A"/>
    <w:rsid w:val="001B5F21"/>
    <w:rsid w:val="001B611B"/>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413"/>
    <w:rsid w:val="001B7502"/>
    <w:rsid w:val="001B75EC"/>
    <w:rsid w:val="001B78CF"/>
    <w:rsid w:val="001B79B5"/>
    <w:rsid w:val="001B7B52"/>
    <w:rsid w:val="001B7D14"/>
    <w:rsid w:val="001B7D42"/>
    <w:rsid w:val="001C0169"/>
    <w:rsid w:val="001C022A"/>
    <w:rsid w:val="001C0284"/>
    <w:rsid w:val="001C0698"/>
    <w:rsid w:val="001C0C66"/>
    <w:rsid w:val="001C0D73"/>
    <w:rsid w:val="001C1067"/>
    <w:rsid w:val="001C138E"/>
    <w:rsid w:val="001C1824"/>
    <w:rsid w:val="001C182C"/>
    <w:rsid w:val="001C19D5"/>
    <w:rsid w:val="001C1AA7"/>
    <w:rsid w:val="001C1ABF"/>
    <w:rsid w:val="001C1AFE"/>
    <w:rsid w:val="001C1B4F"/>
    <w:rsid w:val="001C1E1B"/>
    <w:rsid w:val="001C20CF"/>
    <w:rsid w:val="001C25A0"/>
    <w:rsid w:val="001C25E8"/>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348"/>
    <w:rsid w:val="001C4453"/>
    <w:rsid w:val="001C4455"/>
    <w:rsid w:val="001C44EA"/>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36"/>
    <w:rsid w:val="001D0B44"/>
    <w:rsid w:val="001D0C34"/>
    <w:rsid w:val="001D1024"/>
    <w:rsid w:val="001D11F9"/>
    <w:rsid w:val="001D13BD"/>
    <w:rsid w:val="001D142A"/>
    <w:rsid w:val="001D14CF"/>
    <w:rsid w:val="001D16A8"/>
    <w:rsid w:val="001D1746"/>
    <w:rsid w:val="001D1B29"/>
    <w:rsid w:val="001D1C4D"/>
    <w:rsid w:val="001D1C93"/>
    <w:rsid w:val="001D209E"/>
    <w:rsid w:val="001D20E4"/>
    <w:rsid w:val="001D21BA"/>
    <w:rsid w:val="001D229E"/>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3EC6"/>
    <w:rsid w:val="001D4124"/>
    <w:rsid w:val="001D4284"/>
    <w:rsid w:val="001D42A0"/>
    <w:rsid w:val="001D4535"/>
    <w:rsid w:val="001D4552"/>
    <w:rsid w:val="001D45E0"/>
    <w:rsid w:val="001D4946"/>
    <w:rsid w:val="001D49C7"/>
    <w:rsid w:val="001D4B47"/>
    <w:rsid w:val="001D4C5E"/>
    <w:rsid w:val="001D4CB1"/>
    <w:rsid w:val="001D4D0E"/>
    <w:rsid w:val="001D4E28"/>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28F"/>
    <w:rsid w:val="001E0314"/>
    <w:rsid w:val="001E035E"/>
    <w:rsid w:val="001E050A"/>
    <w:rsid w:val="001E057C"/>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58"/>
    <w:rsid w:val="001E5CDC"/>
    <w:rsid w:val="001E5F08"/>
    <w:rsid w:val="001E5FF6"/>
    <w:rsid w:val="001E605B"/>
    <w:rsid w:val="001E6267"/>
    <w:rsid w:val="001E63A9"/>
    <w:rsid w:val="001E66C2"/>
    <w:rsid w:val="001E68C1"/>
    <w:rsid w:val="001E6BB8"/>
    <w:rsid w:val="001E6C57"/>
    <w:rsid w:val="001E6DCB"/>
    <w:rsid w:val="001E706C"/>
    <w:rsid w:val="001E7639"/>
    <w:rsid w:val="001E7940"/>
    <w:rsid w:val="001E799D"/>
    <w:rsid w:val="001E7AED"/>
    <w:rsid w:val="001E7D75"/>
    <w:rsid w:val="001F01F7"/>
    <w:rsid w:val="001F0319"/>
    <w:rsid w:val="001F043F"/>
    <w:rsid w:val="001F05DA"/>
    <w:rsid w:val="001F077E"/>
    <w:rsid w:val="001F0844"/>
    <w:rsid w:val="001F08E8"/>
    <w:rsid w:val="001F0938"/>
    <w:rsid w:val="001F0995"/>
    <w:rsid w:val="001F0B06"/>
    <w:rsid w:val="001F0C51"/>
    <w:rsid w:val="001F0CDF"/>
    <w:rsid w:val="001F0CF0"/>
    <w:rsid w:val="001F0DD2"/>
    <w:rsid w:val="001F0F86"/>
    <w:rsid w:val="001F0FF6"/>
    <w:rsid w:val="001F106B"/>
    <w:rsid w:val="001F1430"/>
    <w:rsid w:val="001F14E2"/>
    <w:rsid w:val="001F1576"/>
    <w:rsid w:val="001F15A8"/>
    <w:rsid w:val="001F1747"/>
    <w:rsid w:val="001F1946"/>
    <w:rsid w:val="001F19E8"/>
    <w:rsid w:val="001F1A4C"/>
    <w:rsid w:val="001F1BD7"/>
    <w:rsid w:val="001F1BF2"/>
    <w:rsid w:val="001F1CEC"/>
    <w:rsid w:val="001F1D18"/>
    <w:rsid w:val="001F1D3A"/>
    <w:rsid w:val="001F1D51"/>
    <w:rsid w:val="001F1F0B"/>
    <w:rsid w:val="001F200B"/>
    <w:rsid w:val="001F203C"/>
    <w:rsid w:val="001F2053"/>
    <w:rsid w:val="001F20E2"/>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5EE"/>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C6"/>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675"/>
    <w:rsid w:val="001F6858"/>
    <w:rsid w:val="001F69E2"/>
    <w:rsid w:val="001F6AF1"/>
    <w:rsid w:val="001F6B31"/>
    <w:rsid w:val="001F6B8D"/>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9A"/>
    <w:rsid w:val="002057BE"/>
    <w:rsid w:val="00205AEB"/>
    <w:rsid w:val="00205B60"/>
    <w:rsid w:val="00205CC3"/>
    <w:rsid w:val="00205CC6"/>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9AC"/>
    <w:rsid w:val="00210CE3"/>
    <w:rsid w:val="00211313"/>
    <w:rsid w:val="002113D2"/>
    <w:rsid w:val="0021163E"/>
    <w:rsid w:val="002116F8"/>
    <w:rsid w:val="00211BF1"/>
    <w:rsid w:val="00211CF0"/>
    <w:rsid w:val="00211D44"/>
    <w:rsid w:val="00211DA0"/>
    <w:rsid w:val="00211FB4"/>
    <w:rsid w:val="00211FE3"/>
    <w:rsid w:val="0021240B"/>
    <w:rsid w:val="002124ED"/>
    <w:rsid w:val="0021271F"/>
    <w:rsid w:val="00212891"/>
    <w:rsid w:val="00212908"/>
    <w:rsid w:val="00212C0A"/>
    <w:rsid w:val="00212CE2"/>
    <w:rsid w:val="00212F8A"/>
    <w:rsid w:val="00213103"/>
    <w:rsid w:val="002131BC"/>
    <w:rsid w:val="002133C8"/>
    <w:rsid w:val="002134D4"/>
    <w:rsid w:val="0021395E"/>
    <w:rsid w:val="00213CFE"/>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7"/>
    <w:rsid w:val="00215B59"/>
    <w:rsid w:val="00215B7D"/>
    <w:rsid w:val="00215C6B"/>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20DB"/>
    <w:rsid w:val="002222F6"/>
    <w:rsid w:val="002222F8"/>
    <w:rsid w:val="00222431"/>
    <w:rsid w:val="00222494"/>
    <w:rsid w:val="00222624"/>
    <w:rsid w:val="0022272C"/>
    <w:rsid w:val="00222A91"/>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29C"/>
    <w:rsid w:val="002254C1"/>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CA5"/>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3FB3"/>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A82"/>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1ED"/>
    <w:rsid w:val="00241294"/>
    <w:rsid w:val="0024130B"/>
    <w:rsid w:val="00241558"/>
    <w:rsid w:val="0024162D"/>
    <w:rsid w:val="00241778"/>
    <w:rsid w:val="00241B40"/>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15F"/>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ABD"/>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448"/>
    <w:rsid w:val="0025159C"/>
    <w:rsid w:val="00251B4C"/>
    <w:rsid w:val="00251B92"/>
    <w:rsid w:val="00251C97"/>
    <w:rsid w:val="00251E85"/>
    <w:rsid w:val="002520A0"/>
    <w:rsid w:val="002524C8"/>
    <w:rsid w:val="00252514"/>
    <w:rsid w:val="00252616"/>
    <w:rsid w:val="00252764"/>
    <w:rsid w:val="0025305E"/>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632"/>
    <w:rsid w:val="0026087E"/>
    <w:rsid w:val="00260E49"/>
    <w:rsid w:val="00260E84"/>
    <w:rsid w:val="00260FB5"/>
    <w:rsid w:val="002610D1"/>
    <w:rsid w:val="002612B2"/>
    <w:rsid w:val="002613C7"/>
    <w:rsid w:val="00261547"/>
    <w:rsid w:val="00261912"/>
    <w:rsid w:val="0026195C"/>
    <w:rsid w:val="00261B6F"/>
    <w:rsid w:val="00261CFD"/>
    <w:rsid w:val="00261DF1"/>
    <w:rsid w:val="0026213C"/>
    <w:rsid w:val="002621BC"/>
    <w:rsid w:val="002628DE"/>
    <w:rsid w:val="00262967"/>
    <w:rsid w:val="00262B8C"/>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5E1"/>
    <w:rsid w:val="00265694"/>
    <w:rsid w:val="00265C09"/>
    <w:rsid w:val="00265DE2"/>
    <w:rsid w:val="00265F33"/>
    <w:rsid w:val="00266149"/>
    <w:rsid w:val="0026633F"/>
    <w:rsid w:val="002663E6"/>
    <w:rsid w:val="00266408"/>
    <w:rsid w:val="00266598"/>
    <w:rsid w:val="00266620"/>
    <w:rsid w:val="00266823"/>
    <w:rsid w:val="002669A1"/>
    <w:rsid w:val="00266B2C"/>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6A"/>
    <w:rsid w:val="00272687"/>
    <w:rsid w:val="002727FC"/>
    <w:rsid w:val="002728F5"/>
    <w:rsid w:val="0027294F"/>
    <w:rsid w:val="00272B28"/>
    <w:rsid w:val="00272DAC"/>
    <w:rsid w:val="00272E9F"/>
    <w:rsid w:val="00273076"/>
    <w:rsid w:val="0027317C"/>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CCA"/>
    <w:rsid w:val="002753B9"/>
    <w:rsid w:val="0027566B"/>
    <w:rsid w:val="00275840"/>
    <w:rsid w:val="00275880"/>
    <w:rsid w:val="002758A3"/>
    <w:rsid w:val="00275AD0"/>
    <w:rsid w:val="00276287"/>
    <w:rsid w:val="0027634A"/>
    <w:rsid w:val="002765A1"/>
    <w:rsid w:val="002765D0"/>
    <w:rsid w:val="00276AE7"/>
    <w:rsid w:val="00276FDB"/>
    <w:rsid w:val="0027714D"/>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03E"/>
    <w:rsid w:val="00281196"/>
    <w:rsid w:val="002812A5"/>
    <w:rsid w:val="00281362"/>
    <w:rsid w:val="00281396"/>
    <w:rsid w:val="002814EB"/>
    <w:rsid w:val="002815C1"/>
    <w:rsid w:val="0028174C"/>
    <w:rsid w:val="002817B3"/>
    <w:rsid w:val="00281E72"/>
    <w:rsid w:val="00281F79"/>
    <w:rsid w:val="002821ED"/>
    <w:rsid w:val="002823B5"/>
    <w:rsid w:val="002824F3"/>
    <w:rsid w:val="0028250D"/>
    <w:rsid w:val="0028287B"/>
    <w:rsid w:val="002828B8"/>
    <w:rsid w:val="0028298A"/>
    <w:rsid w:val="00282A5B"/>
    <w:rsid w:val="00282A8D"/>
    <w:rsid w:val="00282B57"/>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1"/>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87AD8"/>
    <w:rsid w:val="00287B05"/>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5"/>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6B4"/>
    <w:rsid w:val="002977B3"/>
    <w:rsid w:val="00297980"/>
    <w:rsid w:val="002979C9"/>
    <w:rsid w:val="00297ACE"/>
    <w:rsid w:val="00297B05"/>
    <w:rsid w:val="00297DA5"/>
    <w:rsid w:val="002A015B"/>
    <w:rsid w:val="002A02B4"/>
    <w:rsid w:val="002A034E"/>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8A4"/>
    <w:rsid w:val="002A792D"/>
    <w:rsid w:val="002A7CB6"/>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3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CAA"/>
    <w:rsid w:val="002B3DC3"/>
    <w:rsid w:val="002B3DF3"/>
    <w:rsid w:val="002B3E0D"/>
    <w:rsid w:val="002B3E44"/>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C9"/>
    <w:rsid w:val="002B688E"/>
    <w:rsid w:val="002B68C3"/>
    <w:rsid w:val="002B6A27"/>
    <w:rsid w:val="002B6AB1"/>
    <w:rsid w:val="002B6D72"/>
    <w:rsid w:val="002B6FA9"/>
    <w:rsid w:val="002B7011"/>
    <w:rsid w:val="002B71CB"/>
    <w:rsid w:val="002B74CA"/>
    <w:rsid w:val="002B7544"/>
    <w:rsid w:val="002B7545"/>
    <w:rsid w:val="002B77B4"/>
    <w:rsid w:val="002B7805"/>
    <w:rsid w:val="002B7AD7"/>
    <w:rsid w:val="002B7AD8"/>
    <w:rsid w:val="002B7D73"/>
    <w:rsid w:val="002B7E7A"/>
    <w:rsid w:val="002B7FE5"/>
    <w:rsid w:val="002C0040"/>
    <w:rsid w:val="002C0090"/>
    <w:rsid w:val="002C028A"/>
    <w:rsid w:val="002C0292"/>
    <w:rsid w:val="002C0303"/>
    <w:rsid w:val="002C04C5"/>
    <w:rsid w:val="002C0659"/>
    <w:rsid w:val="002C0DC2"/>
    <w:rsid w:val="002C1557"/>
    <w:rsid w:val="002C1575"/>
    <w:rsid w:val="002C16A9"/>
    <w:rsid w:val="002C16FC"/>
    <w:rsid w:val="002C1C12"/>
    <w:rsid w:val="002C1C4F"/>
    <w:rsid w:val="002C1C68"/>
    <w:rsid w:val="002C1CD8"/>
    <w:rsid w:val="002C1D05"/>
    <w:rsid w:val="002C1D96"/>
    <w:rsid w:val="002C1E81"/>
    <w:rsid w:val="002C1F5C"/>
    <w:rsid w:val="002C2310"/>
    <w:rsid w:val="002C2657"/>
    <w:rsid w:val="002C27F0"/>
    <w:rsid w:val="002C283B"/>
    <w:rsid w:val="002C2C8A"/>
    <w:rsid w:val="002C2CDE"/>
    <w:rsid w:val="002C2CFA"/>
    <w:rsid w:val="002C2D96"/>
    <w:rsid w:val="002C313A"/>
    <w:rsid w:val="002C3318"/>
    <w:rsid w:val="002C351F"/>
    <w:rsid w:val="002C3623"/>
    <w:rsid w:val="002C3625"/>
    <w:rsid w:val="002C3764"/>
    <w:rsid w:val="002C394B"/>
    <w:rsid w:val="002C3C40"/>
    <w:rsid w:val="002C3D25"/>
    <w:rsid w:val="002C40DC"/>
    <w:rsid w:val="002C4156"/>
    <w:rsid w:val="002C4173"/>
    <w:rsid w:val="002C42F3"/>
    <w:rsid w:val="002C447F"/>
    <w:rsid w:val="002C44E5"/>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6D51"/>
    <w:rsid w:val="002C72FA"/>
    <w:rsid w:val="002C774B"/>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689"/>
    <w:rsid w:val="002D273C"/>
    <w:rsid w:val="002D2840"/>
    <w:rsid w:val="002D2861"/>
    <w:rsid w:val="002D2AA1"/>
    <w:rsid w:val="002D2B0E"/>
    <w:rsid w:val="002D2B70"/>
    <w:rsid w:val="002D2D5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603"/>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B35"/>
    <w:rsid w:val="002E1C6F"/>
    <w:rsid w:val="002E1D44"/>
    <w:rsid w:val="002E2116"/>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06"/>
    <w:rsid w:val="002E6250"/>
    <w:rsid w:val="002E6443"/>
    <w:rsid w:val="002E6550"/>
    <w:rsid w:val="002E65CB"/>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2FF"/>
    <w:rsid w:val="002F2528"/>
    <w:rsid w:val="002F26AA"/>
    <w:rsid w:val="002F274D"/>
    <w:rsid w:val="002F278C"/>
    <w:rsid w:val="002F2798"/>
    <w:rsid w:val="002F292B"/>
    <w:rsid w:val="002F2A57"/>
    <w:rsid w:val="002F2B1B"/>
    <w:rsid w:val="002F2C81"/>
    <w:rsid w:val="002F2DA1"/>
    <w:rsid w:val="002F2E0A"/>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E07"/>
    <w:rsid w:val="00301FD9"/>
    <w:rsid w:val="00301FE9"/>
    <w:rsid w:val="0030202F"/>
    <w:rsid w:val="00302128"/>
    <w:rsid w:val="00302178"/>
    <w:rsid w:val="003022D0"/>
    <w:rsid w:val="003022E1"/>
    <w:rsid w:val="00302372"/>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568"/>
    <w:rsid w:val="003036DB"/>
    <w:rsid w:val="0030378A"/>
    <w:rsid w:val="00303986"/>
    <w:rsid w:val="00303B9A"/>
    <w:rsid w:val="00304303"/>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BE"/>
    <w:rsid w:val="00307633"/>
    <w:rsid w:val="0030763B"/>
    <w:rsid w:val="00307C04"/>
    <w:rsid w:val="00307D3D"/>
    <w:rsid w:val="0031004D"/>
    <w:rsid w:val="003103E2"/>
    <w:rsid w:val="0031049A"/>
    <w:rsid w:val="00310625"/>
    <w:rsid w:val="003107A2"/>
    <w:rsid w:val="00310C8E"/>
    <w:rsid w:val="00310ED2"/>
    <w:rsid w:val="0031153B"/>
    <w:rsid w:val="00311647"/>
    <w:rsid w:val="00311681"/>
    <w:rsid w:val="0031181F"/>
    <w:rsid w:val="00311849"/>
    <w:rsid w:val="00311A94"/>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BF0"/>
    <w:rsid w:val="00314E25"/>
    <w:rsid w:val="00315153"/>
    <w:rsid w:val="0031546D"/>
    <w:rsid w:val="00315700"/>
    <w:rsid w:val="00315981"/>
    <w:rsid w:val="00315FDA"/>
    <w:rsid w:val="00316468"/>
    <w:rsid w:val="003164ED"/>
    <w:rsid w:val="00316535"/>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406"/>
    <w:rsid w:val="00321450"/>
    <w:rsid w:val="00321490"/>
    <w:rsid w:val="00321838"/>
    <w:rsid w:val="003218C6"/>
    <w:rsid w:val="00321BC8"/>
    <w:rsid w:val="00321D73"/>
    <w:rsid w:val="00321E8A"/>
    <w:rsid w:val="0032204C"/>
    <w:rsid w:val="003221DE"/>
    <w:rsid w:val="003221E6"/>
    <w:rsid w:val="0032222C"/>
    <w:rsid w:val="00322243"/>
    <w:rsid w:val="003222DD"/>
    <w:rsid w:val="003226CA"/>
    <w:rsid w:val="00322941"/>
    <w:rsid w:val="00322A61"/>
    <w:rsid w:val="00322CF7"/>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B17"/>
    <w:rsid w:val="00324B74"/>
    <w:rsid w:val="00324E01"/>
    <w:rsid w:val="00324E48"/>
    <w:rsid w:val="00325164"/>
    <w:rsid w:val="0032516A"/>
    <w:rsid w:val="00325486"/>
    <w:rsid w:val="0032549D"/>
    <w:rsid w:val="003255C2"/>
    <w:rsid w:val="003257CD"/>
    <w:rsid w:val="00325966"/>
    <w:rsid w:val="00325AED"/>
    <w:rsid w:val="00325C37"/>
    <w:rsid w:val="00325C7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DC4"/>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5DD"/>
    <w:rsid w:val="00333625"/>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B7A"/>
    <w:rsid w:val="00335BDF"/>
    <w:rsid w:val="00335C64"/>
    <w:rsid w:val="00335F8D"/>
    <w:rsid w:val="00335FA0"/>
    <w:rsid w:val="00335FE8"/>
    <w:rsid w:val="0033600A"/>
    <w:rsid w:val="00336168"/>
    <w:rsid w:val="003361AD"/>
    <w:rsid w:val="00336269"/>
    <w:rsid w:val="003362FD"/>
    <w:rsid w:val="00336300"/>
    <w:rsid w:val="003363E6"/>
    <w:rsid w:val="00336509"/>
    <w:rsid w:val="003373C6"/>
    <w:rsid w:val="0033745B"/>
    <w:rsid w:val="0033762F"/>
    <w:rsid w:val="003376A9"/>
    <w:rsid w:val="003377C9"/>
    <w:rsid w:val="0033781F"/>
    <w:rsid w:val="0033789C"/>
    <w:rsid w:val="003379F2"/>
    <w:rsid w:val="00337B7C"/>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CBB"/>
    <w:rsid w:val="00343D3D"/>
    <w:rsid w:val="00343D8F"/>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71D"/>
    <w:rsid w:val="003457F2"/>
    <w:rsid w:val="00345B0A"/>
    <w:rsid w:val="00345C10"/>
    <w:rsid w:val="00345CCC"/>
    <w:rsid w:val="00345CCD"/>
    <w:rsid w:val="003462F4"/>
    <w:rsid w:val="003463CB"/>
    <w:rsid w:val="003465ED"/>
    <w:rsid w:val="003469DF"/>
    <w:rsid w:val="00346B4D"/>
    <w:rsid w:val="00346BEA"/>
    <w:rsid w:val="00346C06"/>
    <w:rsid w:val="00346C62"/>
    <w:rsid w:val="00346E2B"/>
    <w:rsid w:val="00346E7D"/>
    <w:rsid w:val="00346F8A"/>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E3D"/>
    <w:rsid w:val="00352FEA"/>
    <w:rsid w:val="00353149"/>
    <w:rsid w:val="003532C5"/>
    <w:rsid w:val="00353302"/>
    <w:rsid w:val="00353367"/>
    <w:rsid w:val="00353385"/>
    <w:rsid w:val="00353686"/>
    <w:rsid w:val="003538C9"/>
    <w:rsid w:val="00353C21"/>
    <w:rsid w:val="00353C55"/>
    <w:rsid w:val="00353C7A"/>
    <w:rsid w:val="00353D1E"/>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4DC"/>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9F3"/>
    <w:rsid w:val="00361A8A"/>
    <w:rsid w:val="00361BCF"/>
    <w:rsid w:val="00361C4A"/>
    <w:rsid w:val="00361E31"/>
    <w:rsid w:val="00361F4C"/>
    <w:rsid w:val="003620A0"/>
    <w:rsid w:val="003623A1"/>
    <w:rsid w:val="003624BA"/>
    <w:rsid w:val="0036251D"/>
    <w:rsid w:val="00362692"/>
    <w:rsid w:val="003628A5"/>
    <w:rsid w:val="00362A11"/>
    <w:rsid w:val="00362A4A"/>
    <w:rsid w:val="00362F4B"/>
    <w:rsid w:val="00363190"/>
    <w:rsid w:val="003634CD"/>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5FF0"/>
    <w:rsid w:val="003662B1"/>
    <w:rsid w:val="00366478"/>
    <w:rsid w:val="003665C0"/>
    <w:rsid w:val="003667E0"/>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99"/>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28B"/>
    <w:rsid w:val="00376506"/>
    <w:rsid w:val="00376714"/>
    <w:rsid w:val="00376789"/>
    <w:rsid w:val="003767C9"/>
    <w:rsid w:val="003767DF"/>
    <w:rsid w:val="00376ACD"/>
    <w:rsid w:val="00376B64"/>
    <w:rsid w:val="00376C72"/>
    <w:rsid w:val="00376DBA"/>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CF3"/>
    <w:rsid w:val="00380D0B"/>
    <w:rsid w:val="00380F81"/>
    <w:rsid w:val="00380F8E"/>
    <w:rsid w:val="003810BA"/>
    <w:rsid w:val="003810CB"/>
    <w:rsid w:val="00381128"/>
    <w:rsid w:val="003815C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A55"/>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8"/>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DCF"/>
    <w:rsid w:val="00393EAE"/>
    <w:rsid w:val="00393F41"/>
    <w:rsid w:val="00393FCC"/>
    <w:rsid w:val="003941DB"/>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0D69"/>
    <w:rsid w:val="003A0E1A"/>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2FB"/>
    <w:rsid w:val="003A37AC"/>
    <w:rsid w:val="003A38D0"/>
    <w:rsid w:val="003A39D2"/>
    <w:rsid w:val="003A3C47"/>
    <w:rsid w:val="003A3C7D"/>
    <w:rsid w:val="003A3DE7"/>
    <w:rsid w:val="003A3DED"/>
    <w:rsid w:val="003A3F2A"/>
    <w:rsid w:val="003A4141"/>
    <w:rsid w:val="003A4222"/>
    <w:rsid w:val="003A429E"/>
    <w:rsid w:val="003A4386"/>
    <w:rsid w:val="003A4487"/>
    <w:rsid w:val="003A4603"/>
    <w:rsid w:val="003A46BA"/>
    <w:rsid w:val="003A4812"/>
    <w:rsid w:val="003A498B"/>
    <w:rsid w:val="003A4AE1"/>
    <w:rsid w:val="003A4BE9"/>
    <w:rsid w:val="003A4C86"/>
    <w:rsid w:val="003A4ED7"/>
    <w:rsid w:val="003A5058"/>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80"/>
    <w:rsid w:val="003B0795"/>
    <w:rsid w:val="003B0983"/>
    <w:rsid w:val="003B0E1E"/>
    <w:rsid w:val="003B0F72"/>
    <w:rsid w:val="003B10DD"/>
    <w:rsid w:val="003B1245"/>
    <w:rsid w:val="003B1585"/>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AF9"/>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468"/>
    <w:rsid w:val="003B488E"/>
    <w:rsid w:val="003B4A9B"/>
    <w:rsid w:val="003B4BC9"/>
    <w:rsid w:val="003B4C61"/>
    <w:rsid w:val="003B4D20"/>
    <w:rsid w:val="003B4E0E"/>
    <w:rsid w:val="003B4E8D"/>
    <w:rsid w:val="003B505B"/>
    <w:rsid w:val="003B51DB"/>
    <w:rsid w:val="003B5265"/>
    <w:rsid w:val="003B5349"/>
    <w:rsid w:val="003B5483"/>
    <w:rsid w:val="003B57C1"/>
    <w:rsid w:val="003B592C"/>
    <w:rsid w:val="003B5A17"/>
    <w:rsid w:val="003B5B15"/>
    <w:rsid w:val="003B5B36"/>
    <w:rsid w:val="003B5BC6"/>
    <w:rsid w:val="003B5D49"/>
    <w:rsid w:val="003B5E51"/>
    <w:rsid w:val="003B6158"/>
    <w:rsid w:val="003B6406"/>
    <w:rsid w:val="003B65AC"/>
    <w:rsid w:val="003B676E"/>
    <w:rsid w:val="003B68E1"/>
    <w:rsid w:val="003B6970"/>
    <w:rsid w:val="003B69B3"/>
    <w:rsid w:val="003B6B34"/>
    <w:rsid w:val="003B6DDD"/>
    <w:rsid w:val="003B6FA3"/>
    <w:rsid w:val="003B7057"/>
    <w:rsid w:val="003B7272"/>
    <w:rsid w:val="003B79AD"/>
    <w:rsid w:val="003B7A20"/>
    <w:rsid w:val="003B7CD7"/>
    <w:rsid w:val="003B7D10"/>
    <w:rsid w:val="003B7EA9"/>
    <w:rsid w:val="003B7FAC"/>
    <w:rsid w:val="003C0076"/>
    <w:rsid w:val="003C026E"/>
    <w:rsid w:val="003C027C"/>
    <w:rsid w:val="003C037B"/>
    <w:rsid w:val="003C04A4"/>
    <w:rsid w:val="003C04B3"/>
    <w:rsid w:val="003C059F"/>
    <w:rsid w:val="003C05E6"/>
    <w:rsid w:val="003C0606"/>
    <w:rsid w:val="003C065D"/>
    <w:rsid w:val="003C0801"/>
    <w:rsid w:val="003C09C5"/>
    <w:rsid w:val="003C0A45"/>
    <w:rsid w:val="003C0C81"/>
    <w:rsid w:val="003C0D9F"/>
    <w:rsid w:val="003C0E15"/>
    <w:rsid w:val="003C0F85"/>
    <w:rsid w:val="003C1124"/>
    <w:rsid w:val="003C1197"/>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D24"/>
    <w:rsid w:val="003C2D4D"/>
    <w:rsid w:val="003C2D72"/>
    <w:rsid w:val="003C2F42"/>
    <w:rsid w:val="003C3129"/>
    <w:rsid w:val="003C31A9"/>
    <w:rsid w:val="003C3253"/>
    <w:rsid w:val="003C32E6"/>
    <w:rsid w:val="003C35AD"/>
    <w:rsid w:val="003C3671"/>
    <w:rsid w:val="003C3757"/>
    <w:rsid w:val="003C3922"/>
    <w:rsid w:val="003C3937"/>
    <w:rsid w:val="003C3989"/>
    <w:rsid w:val="003C3AD2"/>
    <w:rsid w:val="003C3AD9"/>
    <w:rsid w:val="003C3BAE"/>
    <w:rsid w:val="003C3CF2"/>
    <w:rsid w:val="003C3E34"/>
    <w:rsid w:val="003C3ECA"/>
    <w:rsid w:val="003C3FD5"/>
    <w:rsid w:val="003C43B3"/>
    <w:rsid w:val="003C446C"/>
    <w:rsid w:val="003C489F"/>
    <w:rsid w:val="003C4D8B"/>
    <w:rsid w:val="003C4D8F"/>
    <w:rsid w:val="003C4EC7"/>
    <w:rsid w:val="003C536A"/>
    <w:rsid w:val="003C53DC"/>
    <w:rsid w:val="003C5473"/>
    <w:rsid w:val="003C5576"/>
    <w:rsid w:val="003C55FF"/>
    <w:rsid w:val="003C5684"/>
    <w:rsid w:val="003C59FB"/>
    <w:rsid w:val="003C5B7F"/>
    <w:rsid w:val="003C5BED"/>
    <w:rsid w:val="003C62C3"/>
    <w:rsid w:val="003C6492"/>
    <w:rsid w:val="003C6832"/>
    <w:rsid w:val="003C6916"/>
    <w:rsid w:val="003C6AB5"/>
    <w:rsid w:val="003C6CAA"/>
    <w:rsid w:val="003C7018"/>
    <w:rsid w:val="003C709F"/>
    <w:rsid w:val="003C7115"/>
    <w:rsid w:val="003C73EF"/>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2F2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5F92"/>
    <w:rsid w:val="003D6571"/>
    <w:rsid w:val="003D6594"/>
    <w:rsid w:val="003D676F"/>
    <w:rsid w:val="003D6CC9"/>
    <w:rsid w:val="003D6DFF"/>
    <w:rsid w:val="003D7130"/>
    <w:rsid w:val="003D7191"/>
    <w:rsid w:val="003D742D"/>
    <w:rsid w:val="003D7495"/>
    <w:rsid w:val="003D793D"/>
    <w:rsid w:val="003D7B8B"/>
    <w:rsid w:val="003D7BEA"/>
    <w:rsid w:val="003D7C94"/>
    <w:rsid w:val="003D7DE6"/>
    <w:rsid w:val="003D7F3D"/>
    <w:rsid w:val="003E025E"/>
    <w:rsid w:val="003E0400"/>
    <w:rsid w:val="003E04CB"/>
    <w:rsid w:val="003E05D2"/>
    <w:rsid w:val="003E0690"/>
    <w:rsid w:val="003E0939"/>
    <w:rsid w:val="003E0E87"/>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AE1"/>
    <w:rsid w:val="003E4055"/>
    <w:rsid w:val="003E4075"/>
    <w:rsid w:val="003E4208"/>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7B2"/>
    <w:rsid w:val="003F09EE"/>
    <w:rsid w:val="003F0B41"/>
    <w:rsid w:val="003F0B62"/>
    <w:rsid w:val="003F0C66"/>
    <w:rsid w:val="003F1317"/>
    <w:rsid w:val="003F14B1"/>
    <w:rsid w:val="003F14EF"/>
    <w:rsid w:val="003F156D"/>
    <w:rsid w:val="003F16DE"/>
    <w:rsid w:val="003F17C0"/>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9F0"/>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11"/>
    <w:rsid w:val="004017ED"/>
    <w:rsid w:val="004018A0"/>
    <w:rsid w:val="00401982"/>
    <w:rsid w:val="00401994"/>
    <w:rsid w:val="004019CC"/>
    <w:rsid w:val="00401A59"/>
    <w:rsid w:val="00401C6D"/>
    <w:rsid w:val="00401F7C"/>
    <w:rsid w:val="004020BA"/>
    <w:rsid w:val="00402196"/>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C8"/>
    <w:rsid w:val="00407648"/>
    <w:rsid w:val="0040793B"/>
    <w:rsid w:val="00407A56"/>
    <w:rsid w:val="00407B9E"/>
    <w:rsid w:val="00407EA9"/>
    <w:rsid w:val="00407F72"/>
    <w:rsid w:val="00407FB5"/>
    <w:rsid w:val="00410279"/>
    <w:rsid w:val="004102ED"/>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1FD"/>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9F3"/>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D9E"/>
    <w:rsid w:val="00423EA2"/>
    <w:rsid w:val="00424196"/>
    <w:rsid w:val="004242E3"/>
    <w:rsid w:val="004242FE"/>
    <w:rsid w:val="004243ED"/>
    <w:rsid w:val="004244ED"/>
    <w:rsid w:val="00424568"/>
    <w:rsid w:val="0042462D"/>
    <w:rsid w:val="0042475C"/>
    <w:rsid w:val="00424839"/>
    <w:rsid w:val="004248A0"/>
    <w:rsid w:val="00424911"/>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E7C"/>
    <w:rsid w:val="00426E81"/>
    <w:rsid w:val="00426FFF"/>
    <w:rsid w:val="004271A5"/>
    <w:rsid w:val="004271BC"/>
    <w:rsid w:val="00427206"/>
    <w:rsid w:val="00427218"/>
    <w:rsid w:val="0042741D"/>
    <w:rsid w:val="004274C0"/>
    <w:rsid w:val="0042776F"/>
    <w:rsid w:val="004279A8"/>
    <w:rsid w:val="00427B39"/>
    <w:rsid w:val="00427C34"/>
    <w:rsid w:val="00427CB5"/>
    <w:rsid w:val="00427CDB"/>
    <w:rsid w:val="00427D61"/>
    <w:rsid w:val="00427DBF"/>
    <w:rsid w:val="00427EEE"/>
    <w:rsid w:val="00430295"/>
    <w:rsid w:val="0043071C"/>
    <w:rsid w:val="0043078D"/>
    <w:rsid w:val="00430A5F"/>
    <w:rsid w:val="00430BF5"/>
    <w:rsid w:val="00430C58"/>
    <w:rsid w:val="00430CC6"/>
    <w:rsid w:val="00430CCA"/>
    <w:rsid w:val="00430D13"/>
    <w:rsid w:val="0043112C"/>
    <w:rsid w:val="0043126A"/>
    <w:rsid w:val="0043140C"/>
    <w:rsid w:val="00431502"/>
    <w:rsid w:val="00431589"/>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9C5"/>
    <w:rsid w:val="00434A60"/>
    <w:rsid w:val="00434B5D"/>
    <w:rsid w:val="00434C72"/>
    <w:rsid w:val="00434D62"/>
    <w:rsid w:val="00434E71"/>
    <w:rsid w:val="00435730"/>
    <w:rsid w:val="004358D0"/>
    <w:rsid w:val="0043594F"/>
    <w:rsid w:val="0043597B"/>
    <w:rsid w:val="00435B92"/>
    <w:rsid w:val="00435BF6"/>
    <w:rsid w:val="00435DC0"/>
    <w:rsid w:val="004360D2"/>
    <w:rsid w:val="0043632D"/>
    <w:rsid w:val="004363F7"/>
    <w:rsid w:val="0043656E"/>
    <w:rsid w:val="00436CDD"/>
    <w:rsid w:val="00436D00"/>
    <w:rsid w:val="00437677"/>
    <w:rsid w:val="004376D1"/>
    <w:rsid w:val="004377F6"/>
    <w:rsid w:val="00437A12"/>
    <w:rsid w:val="00437EAA"/>
    <w:rsid w:val="00437F0D"/>
    <w:rsid w:val="00440490"/>
    <w:rsid w:val="00440764"/>
    <w:rsid w:val="00440862"/>
    <w:rsid w:val="004409D5"/>
    <w:rsid w:val="004409E0"/>
    <w:rsid w:val="00440D55"/>
    <w:rsid w:val="00440E04"/>
    <w:rsid w:val="00440E16"/>
    <w:rsid w:val="00440E38"/>
    <w:rsid w:val="00441421"/>
    <w:rsid w:val="00441611"/>
    <w:rsid w:val="00441707"/>
    <w:rsid w:val="004419F0"/>
    <w:rsid w:val="00441C03"/>
    <w:rsid w:val="00441C24"/>
    <w:rsid w:val="00441CCD"/>
    <w:rsid w:val="00441EA3"/>
    <w:rsid w:val="00441F56"/>
    <w:rsid w:val="00442041"/>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27C"/>
    <w:rsid w:val="00444416"/>
    <w:rsid w:val="004448CA"/>
    <w:rsid w:val="00444A9D"/>
    <w:rsid w:val="00444B70"/>
    <w:rsid w:val="00444E14"/>
    <w:rsid w:val="00444FFD"/>
    <w:rsid w:val="00445033"/>
    <w:rsid w:val="004450B3"/>
    <w:rsid w:val="004450FA"/>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92D"/>
    <w:rsid w:val="00447C13"/>
    <w:rsid w:val="00447D97"/>
    <w:rsid w:val="00447E4A"/>
    <w:rsid w:val="00450140"/>
    <w:rsid w:val="0045016C"/>
    <w:rsid w:val="004504D9"/>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989"/>
    <w:rsid w:val="00451A26"/>
    <w:rsid w:val="00451A9C"/>
    <w:rsid w:val="00451C72"/>
    <w:rsid w:val="00451CB7"/>
    <w:rsid w:val="00451E0F"/>
    <w:rsid w:val="0045211A"/>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24"/>
    <w:rsid w:val="004546CE"/>
    <w:rsid w:val="0045487C"/>
    <w:rsid w:val="00454965"/>
    <w:rsid w:val="004549E9"/>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63"/>
    <w:rsid w:val="004571C8"/>
    <w:rsid w:val="00457255"/>
    <w:rsid w:val="00457293"/>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9DC"/>
    <w:rsid w:val="00461CCC"/>
    <w:rsid w:val="00461D4E"/>
    <w:rsid w:val="00461DA0"/>
    <w:rsid w:val="00461EA3"/>
    <w:rsid w:val="00462187"/>
    <w:rsid w:val="004621ED"/>
    <w:rsid w:val="0046252A"/>
    <w:rsid w:val="00462733"/>
    <w:rsid w:val="004627BD"/>
    <w:rsid w:val="00463475"/>
    <w:rsid w:val="00463477"/>
    <w:rsid w:val="004635A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574"/>
    <w:rsid w:val="00474611"/>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9E3"/>
    <w:rsid w:val="00476BB2"/>
    <w:rsid w:val="00476BC9"/>
    <w:rsid w:val="00476C2A"/>
    <w:rsid w:val="00476C67"/>
    <w:rsid w:val="004770A1"/>
    <w:rsid w:val="004771AD"/>
    <w:rsid w:val="004771E3"/>
    <w:rsid w:val="0047728D"/>
    <w:rsid w:val="004774E7"/>
    <w:rsid w:val="00477841"/>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13"/>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C0A"/>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E2C"/>
    <w:rsid w:val="00491E5B"/>
    <w:rsid w:val="00491F1C"/>
    <w:rsid w:val="00492104"/>
    <w:rsid w:val="0049228B"/>
    <w:rsid w:val="00492386"/>
    <w:rsid w:val="0049248E"/>
    <w:rsid w:val="004924F4"/>
    <w:rsid w:val="00492670"/>
    <w:rsid w:val="00492823"/>
    <w:rsid w:val="00492892"/>
    <w:rsid w:val="004928C5"/>
    <w:rsid w:val="00492BF8"/>
    <w:rsid w:val="00492CF4"/>
    <w:rsid w:val="00492D8A"/>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7F8"/>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14B"/>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CBE"/>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ED1"/>
    <w:rsid w:val="004A3F1A"/>
    <w:rsid w:val="004A4071"/>
    <w:rsid w:val="004A40C0"/>
    <w:rsid w:val="004A40DD"/>
    <w:rsid w:val="004A4295"/>
    <w:rsid w:val="004A4C21"/>
    <w:rsid w:val="004A5303"/>
    <w:rsid w:val="004A5366"/>
    <w:rsid w:val="004A53A1"/>
    <w:rsid w:val="004A545D"/>
    <w:rsid w:val="004A575E"/>
    <w:rsid w:val="004A5E33"/>
    <w:rsid w:val="004A5FB5"/>
    <w:rsid w:val="004A63C1"/>
    <w:rsid w:val="004A642F"/>
    <w:rsid w:val="004A6431"/>
    <w:rsid w:val="004A6464"/>
    <w:rsid w:val="004A648B"/>
    <w:rsid w:val="004A6609"/>
    <w:rsid w:val="004A6671"/>
    <w:rsid w:val="004A6781"/>
    <w:rsid w:val="004A67C4"/>
    <w:rsid w:val="004A6C8E"/>
    <w:rsid w:val="004A6E3A"/>
    <w:rsid w:val="004A6E4E"/>
    <w:rsid w:val="004A71B1"/>
    <w:rsid w:val="004A73A5"/>
    <w:rsid w:val="004A7470"/>
    <w:rsid w:val="004A75C6"/>
    <w:rsid w:val="004A795E"/>
    <w:rsid w:val="004A7B1D"/>
    <w:rsid w:val="004A7D87"/>
    <w:rsid w:val="004A7DB7"/>
    <w:rsid w:val="004A7FE3"/>
    <w:rsid w:val="004B004E"/>
    <w:rsid w:val="004B0192"/>
    <w:rsid w:val="004B0426"/>
    <w:rsid w:val="004B051C"/>
    <w:rsid w:val="004B0657"/>
    <w:rsid w:val="004B0869"/>
    <w:rsid w:val="004B08ED"/>
    <w:rsid w:val="004B0932"/>
    <w:rsid w:val="004B0AEC"/>
    <w:rsid w:val="004B0D71"/>
    <w:rsid w:val="004B0EFC"/>
    <w:rsid w:val="004B0FB5"/>
    <w:rsid w:val="004B1358"/>
    <w:rsid w:val="004B1485"/>
    <w:rsid w:val="004B158E"/>
    <w:rsid w:val="004B17F9"/>
    <w:rsid w:val="004B1A8D"/>
    <w:rsid w:val="004B1BBC"/>
    <w:rsid w:val="004B1C0F"/>
    <w:rsid w:val="004B1E7F"/>
    <w:rsid w:val="004B21A9"/>
    <w:rsid w:val="004B2219"/>
    <w:rsid w:val="004B23D3"/>
    <w:rsid w:val="004B272F"/>
    <w:rsid w:val="004B2AEF"/>
    <w:rsid w:val="004B2C5E"/>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5DD"/>
    <w:rsid w:val="004B575D"/>
    <w:rsid w:val="004B5844"/>
    <w:rsid w:val="004B59C3"/>
    <w:rsid w:val="004B5A7E"/>
    <w:rsid w:val="004B5B81"/>
    <w:rsid w:val="004B5CBF"/>
    <w:rsid w:val="004B6017"/>
    <w:rsid w:val="004B6355"/>
    <w:rsid w:val="004B6A01"/>
    <w:rsid w:val="004B6B14"/>
    <w:rsid w:val="004B6B97"/>
    <w:rsid w:val="004B6CB9"/>
    <w:rsid w:val="004B6CD1"/>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5AD"/>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784"/>
    <w:rsid w:val="004C29F5"/>
    <w:rsid w:val="004C37EF"/>
    <w:rsid w:val="004C3AFD"/>
    <w:rsid w:val="004C3B00"/>
    <w:rsid w:val="004C46A6"/>
    <w:rsid w:val="004C48C0"/>
    <w:rsid w:val="004C4975"/>
    <w:rsid w:val="004C4AE9"/>
    <w:rsid w:val="004C4CFD"/>
    <w:rsid w:val="004C4D84"/>
    <w:rsid w:val="004C4F60"/>
    <w:rsid w:val="004C51AA"/>
    <w:rsid w:val="004C528C"/>
    <w:rsid w:val="004C5436"/>
    <w:rsid w:val="004C549A"/>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7CE"/>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3A8"/>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17F"/>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4D"/>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B27"/>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7E6"/>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5"/>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3B"/>
    <w:rsid w:val="004F2171"/>
    <w:rsid w:val="004F21BC"/>
    <w:rsid w:val="004F2361"/>
    <w:rsid w:val="004F2591"/>
    <w:rsid w:val="004F284E"/>
    <w:rsid w:val="004F2888"/>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F86"/>
    <w:rsid w:val="004F5095"/>
    <w:rsid w:val="004F5158"/>
    <w:rsid w:val="004F5278"/>
    <w:rsid w:val="004F527B"/>
    <w:rsid w:val="004F52E1"/>
    <w:rsid w:val="004F54EC"/>
    <w:rsid w:val="004F573F"/>
    <w:rsid w:val="004F5A45"/>
    <w:rsid w:val="004F5B90"/>
    <w:rsid w:val="004F5D4F"/>
    <w:rsid w:val="004F5F9D"/>
    <w:rsid w:val="004F60D8"/>
    <w:rsid w:val="004F61A7"/>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2C2"/>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5FAF"/>
    <w:rsid w:val="0050610F"/>
    <w:rsid w:val="00506203"/>
    <w:rsid w:val="00506264"/>
    <w:rsid w:val="0050641D"/>
    <w:rsid w:val="00506493"/>
    <w:rsid w:val="0050659E"/>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07EF9"/>
    <w:rsid w:val="00510205"/>
    <w:rsid w:val="00510308"/>
    <w:rsid w:val="005104D6"/>
    <w:rsid w:val="00510516"/>
    <w:rsid w:val="005105AB"/>
    <w:rsid w:val="00510A68"/>
    <w:rsid w:val="00510D00"/>
    <w:rsid w:val="00510D3D"/>
    <w:rsid w:val="00510DDC"/>
    <w:rsid w:val="00510F39"/>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393"/>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1FCA"/>
    <w:rsid w:val="005221CD"/>
    <w:rsid w:val="005223BD"/>
    <w:rsid w:val="0052260B"/>
    <w:rsid w:val="005226F8"/>
    <w:rsid w:val="0052274B"/>
    <w:rsid w:val="00522AD2"/>
    <w:rsid w:val="00522BBF"/>
    <w:rsid w:val="00523529"/>
    <w:rsid w:val="005235AA"/>
    <w:rsid w:val="005236B6"/>
    <w:rsid w:val="005236B9"/>
    <w:rsid w:val="005237DC"/>
    <w:rsid w:val="005238B6"/>
    <w:rsid w:val="00523AC2"/>
    <w:rsid w:val="00523C55"/>
    <w:rsid w:val="00523DA9"/>
    <w:rsid w:val="00523F99"/>
    <w:rsid w:val="00524089"/>
    <w:rsid w:val="00524665"/>
    <w:rsid w:val="005246D3"/>
    <w:rsid w:val="00524702"/>
    <w:rsid w:val="00524B1C"/>
    <w:rsid w:val="005250D8"/>
    <w:rsid w:val="0052520F"/>
    <w:rsid w:val="0052530B"/>
    <w:rsid w:val="00525408"/>
    <w:rsid w:val="005254AF"/>
    <w:rsid w:val="005259A0"/>
    <w:rsid w:val="00525B43"/>
    <w:rsid w:val="00525C8C"/>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509"/>
    <w:rsid w:val="00527855"/>
    <w:rsid w:val="00527931"/>
    <w:rsid w:val="005279A2"/>
    <w:rsid w:val="00527C38"/>
    <w:rsid w:val="00527C9C"/>
    <w:rsid w:val="00527CD1"/>
    <w:rsid w:val="00527CDD"/>
    <w:rsid w:val="00527D0F"/>
    <w:rsid w:val="00527DC5"/>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9E6"/>
    <w:rsid w:val="00531EA1"/>
    <w:rsid w:val="0053220E"/>
    <w:rsid w:val="0053223B"/>
    <w:rsid w:val="00532396"/>
    <w:rsid w:val="005323D0"/>
    <w:rsid w:val="0053240C"/>
    <w:rsid w:val="00532445"/>
    <w:rsid w:val="005326B0"/>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63"/>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AD1"/>
    <w:rsid w:val="00545BDD"/>
    <w:rsid w:val="00545C19"/>
    <w:rsid w:val="00545DAF"/>
    <w:rsid w:val="00545E8A"/>
    <w:rsid w:val="005460E2"/>
    <w:rsid w:val="0054616C"/>
    <w:rsid w:val="005461E7"/>
    <w:rsid w:val="00546B19"/>
    <w:rsid w:val="00546CFB"/>
    <w:rsid w:val="00546FC1"/>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EC"/>
    <w:rsid w:val="00551032"/>
    <w:rsid w:val="0055105D"/>
    <w:rsid w:val="00551100"/>
    <w:rsid w:val="005511BF"/>
    <w:rsid w:val="005512F9"/>
    <w:rsid w:val="00551302"/>
    <w:rsid w:val="00551306"/>
    <w:rsid w:val="00551342"/>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311"/>
    <w:rsid w:val="00557792"/>
    <w:rsid w:val="00557A24"/>
    <w:rsid w:val="00557C5B"/>
    <w:rsid w:val="00557DDA"/>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47A"/>
    <w:rsid w:val="00561808"/>
    <w:rsid w:val="00561964"/>
    <w:rsid w:val="00561994"/>
    <w:rsid w:val="00561DA3"/>
    <w:rsid w:val="00562031"/>
    <w:rsid w:val="00562159"/>
    <w:rsid w:val="00562226"/>
    <w:rsid w:val="0056229C"/>
    <w:rsid w:val="0056270B"/>
    <w:rsid w:val="00562764"/>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77"/>
    <w:rsid w:val="0056494A"/>
    <w:rsid w:val="00564A95"/>
    <w:rsid w:val="00564AD0"/>
    <w:rsid w:val="00564B42"/>
    <w:rsid w:val="00564BEC"/>
    <w:rsid w:val="00564D66"/>
    <w:rsid w:val="00564DF4"/>
    <w:rsid w:val="00564FA8"/>
    <w:rsid w:val="005650C7"/>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83"/>
    <w:rsid w:val="00570FC1"/>
    <w:rsid w:val="00571227"/>
    <w:rsid w:val="00571485"/>
    <w:rsid w:val="005714CD"/>
    <w:rsid w:val="005715C5"/>
    <w:rsid w:val="00571686"/>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4C7A"/>
    <w:rsid w:val="00575194"/>
    <w:rsid w:val="0057538C"/>
    <w:rsid w:val="0057538D"/>
    <w:rsid w:val="00575394"/>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95A"/>
    <w:rsid w:val="00576A4A"/>
    <w:rsid w:val="00576AA3"/>
    <w:rsid w:val="00576CB1"/>
    <w:rsid w:val="00576DD1"/>
    <w:rsid w:val="0057700F"/>
    <w:rsid w:val="0057731A"/>
    <w:rsid w:val="00577390"/>
    <w:rsid w:val="00577413"/>
    <w:rsid w:val="00577449"/>
    <w:rsid w:val="005774B8"/>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880"/>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567"/>
    <w:rsid w:val="00586728"/>
    <w:rsid w:val="0058696D"/>
    <w:rsid w:val="0058698C"/>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496"/>
    <w:rsid w:val="005916EF"/>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B7"/>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7A"/>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AFD"/>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55"/>
    <w:rsid w:val="005A1791"/>
    <w:rsid w:val="005A1BA2"/>
    <w:rsid w:val="005A1E0A"/>
    <w:rsid w:val="005A201B"/>
    <w:rsid w:val="005A2043"/>
    <w:rsid w:val="005A2179"/>
    <w:rsid w:val="005A21C1"/>
    <w:rsid w:val="005A2301"/>
    <w:rsid w:val="005A24D6"/>
    <w:rsid w:val="005A253C"/>
    <w:rsid w:val="005A2821"/>
    <w:rsid w:val="005A286E"/>
    <w:rsid w:val="005A28F5"/>
    <w:rsid w:val="005A29C9"/>
    <w:rsid w:val="005A2A9B"/>
    <w:rsid w:val="005A2BD4"/>
    <w:rsid w:val="005A2C46"/>
    <w:rsid w:val="005A2EFB"/>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43"/>
    <w:rsid w:val="005A3D7E"/>
    <w:rsid w:val="005A3E85"/>
    <w:rsid w:val="005A3E9D"/>
    <w:rsid w:val="005A4199"/>
    <w:rsid w:val="005A41E2"/>
    <w:rsid w:val="005A4326"/>
    <w:rsid w:val="005A49D2"/>
    <w:rsid w:val="005A4B99"/>
    <w:rsid w:val="005A4CDC"/>
    <w:rsid w:val="005A4E2C"/>
    <w:rsid w:val="005A5195"/>
    <w:rsid w:val="005A5548"/>
    <w:rsid w:val="005A5700"/>
    <w:rsid w:val="005A5758"/>
    <w:rsid w:val="005A5D10"/>
    <w:rsid w:val="005A5E5E"/>
    <w:rsid w:val="005A627B"/>
    <w:rsid w:val="005A6655"/>
    <w:rsid w:val="005A6699"/>
    <w:rsid w:val="005A66BD"/>
    <w:rsid w:val="005A678B"/>
    <w:rsid w:val="005A6831"/>
    <w:rsid w:val="005A689F"/>
    <w:rsid w:val="005A68EA"/>
    <w:rsid w:val="005A6AA3"/>
    <w:rsid w:val="005A6C14"/>
    <w:rsid w:val="005A6C15"/>
    <w:rsid w:val="005A7096"/>
    <w:rsid w:val="005A71B2"/>
    <w:rsid w:val="005A7327"/>
    <w:rsid w:val="005A73AE"/>
    <w:rsid w:val="005A751B"/>
    <w:rsid w:val="005A7757"/>
    <w:rsid w:val="005A794E"/>
    <w:rsid w:val="005A7BA6"/>
    <w:rsid w:val="005A7CA9"/>
    <w:rsid w:val="005B0059"/>
    <w:rsid w:val="005B0160"/>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E5B"/>
    <w:rsid w:val="005B2235"/>
    <w:rsid w:val="005B23F7"/>
    <w:rsid w:val="005B24B0"/>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1A"/>
    <w:rsid w:val="005B617A"/>
    <w:rsid w:val="005B637B"/>
    <w:rsid w:val="005B64C9"/>
    <w:rsid w:val="005B6559"/>
    <w:rsid w:val="005B679E"/>
    <w:rsid w:val="005B67CF"/>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AE6"/>
    <w:rsid w:val="005C1B25"/>
    <w:rsid w:val="005C1B3F"/>
    <w:rsid w:val="005C1CC1"/>
    <w:rsid w:val="005C1D0A"/>
    <w:rsid w:val="005C1F1E"/>
    <w:rsid w:val="005C1FAF"/>
    <w:rsid w:val="005C2090"/>
    <w:rsid w:val="005C212A"/>
    <w:rsid w:val="005C2327"/>
    <w:rsid w:val="005C2561"/>
    <w:rsid w:val="005C2821"/>
    <w:rsid w:val="005C28EA"/>
    <w:rsid w:val="005C2B2A"/>
    <w:rsid w:val="005C2C5E"/>
    <w:rsid w:val="005C2C78"/>
    <w:rsid w:val="005C2C7B"/>
    <w:rsid w:val="005C2CF7"/>
    <w:rsid w:val="005C2D25"/>
    <w:rsid w:val="005C2E89"/>
    <w:rsid w:val="005C2FEC"/>
    <w:rsid w:val="005C3055"/>
    <w:rsid w:val="005C33E5"/>
    <w:rsid w:val="005C3440"/>
    <w:rsid w:val="005C35E6"/>
    <w:rsid w:val="005C3699"/>
    <w:rsid w:val="005C3797"/>
    <w:rsid w:val="005C3ACD"/>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C90"/>
    <w:rsid w:val="005C5D4F"/>
    <w:rsid w:val="005C5DA9"/>
    <w:rsid w:val="005C5FF0"/>
    <w:rsid w:val="005C6175"/>
    <w:rsid w:val="005C6198"/>
    <w:rsid w:val="005C61A2"/>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40"/>
    <w:rsid w:val="005C7E77"/>
    <w:rsid w:val="005C7ED6"/>
    <w:rsid w:val="005C7EE8"/>
    <w:rsid w:val="005C7F98"/>
    <w:rsid w:val="005C7FE9"/>
    <w:rsid w:val="005D0038"/>
    <w:rsid w:val="005D02A7"/>
    <w:rsid w:val="005D0605"/>
    <w:rsid w:val="005D0C37"/>
    <w:rsid w:val="005D0C4A"/>
    <w:rsid w:val="005D1069"/>
    <w:rsid w:val="005D11E6"/>
    <w:rsid w:val="005D1313"/>
    <w:rsid w:val="005D1670"/>
    <w:rsid w:val="005D169C"/>
    <w:rsid w:val="005D16BA"/>
    <w:rsid w:val="005D18D9"/>
    <w:rsid w:val="005D19C8"/>
    <w:rsid w:val="005D1C60"/>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C9B"/>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8B1"/>
    <w:rsid w:val="005D7C97"/>
    <w:rsid w:val="005E00DB"/>
    <w:rsid w:val="005E01E0"/>
    <w:rsid w:val="005E02F0"/>
    <w:rsid w:val="005E0370"/>
    <w:rsid w:val="005E0578"/>
    <w:rsid w:val="005E0812"/>
    <w:rsid w:val="005E0928"/>
    <w:rsid w:val="005E09EB"/>
    <w:rsid w:val="005E0FAD"/>
    <w:rsid w:val="005E1008"/>
    <w:rsid w:val="005E1221"/>
    <w:rsid w:val="005E141F"/>
    <w:rsid w:val="005E1550"/>
    <w:rsid w:val="005E15EB"/>
    <w:rsid w:val="005E17BD"/>
    <w:rsid w:val="005E1853"/>
    <w:rsid w:val="005E1BEE"/>
    <w:rsid w:val="005E1E74"/>
    <w:rsid w:val="005E1EB0"/>
    <w:rsid w:val="005E1FE1"/>
    <w:rsid w:val="005E2388"/>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2ED"/>
    <w:rsid w:val="005E350E"/>
    <w:rsid w:val="005E3525"/>
    <w:rsid w:val="005E3653"/>
    <w:rsid w:val="005E370A"/>
    <w:rsid w:val="005E37A0"/>
    <w:rsid w:val="005E386D"/>
    <w:rsid w:val="005E3976"/>
    <w:rsid w:val="005E3A34"/>
    <w:rsid w:val="005E3E47"/>
    <w:rsid w:val="005E3FF1"/>
    <w:rsid w:val="005E4059"/>
    <w:rsid w:val="005E4118"/>
    <w:rsid w:val="005E43CA"/>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E7FF6"/>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1117"/>
    <w:rsid w:val="005F1165"/>
    <w:rsid w:val="005F1233"/>
    <w:rsid w:val="005F1351"/>
    <w:rsid w:val="005F13FE"/>
    <w:rsid w:val="005F17DC"/>
    <w:rsid w:val="005F19F8"/>
    <w:rsid w:val="005F1A7A"/>
    <w:rsid w:val="005F1D5D"/>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9CD"/>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ACF"/>
    <w:rsid w:val="005F6D87"/>
    <w:rsid w:val="005F6DCA"/>
    <w:rsid w:val="005F6EE6"/>
    <w:rsid w:val="005F70A2"/>
    <w:rsid w:val="005F717A"/>
    <w:rsid w:val="005F72FD"/>
    <w:rsid w:val="005F733A"/>
    <w:rsid w:val="005F7341"/>
    <w:rsid w:val="005F7495"/>
    <w:rsid w:val="005F7722"/>
    <w:rsid w:val="005F7A06"/>
    <w:rsid w:val="005F7AE1"/>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87B"/>
    <w:rsid w:val="006029BD"/>
    <w:rsid w:val="006029D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996"/>
    <w:rsid w:val="00606D6C"/>
    <w:rsid w:val="00606DFA"/>
    <w:rsid w:val="00606FAF"/>
    <w:rsid w:val="0060703B"/>
    <w:rsid w:val="00607138"/>
    <w:rsid w:val="00607241"/>
    <w:rsid w:val="006073D8"/>
    <w:rsid w:val="00607429"/>
    <w:rsid w:val="00607542"/>
    <w:rsid w:val="00607652"/>
    <w:rsid w:val="0060767B"/>
    <w:rsid w:val="00607693"/>
    <w:rsid w:val="00607C20"/>
    <w:rsid w:val="00607D2A"/>
    <w:rsid w:val="00610094"/>
    <w:rsid w:val="006101D9"/>
    <w:rsid w:val="00610407"/>
    <w:rsid w:val="0061047C"/>
    <w:rsid w:val="00610A5D"/>
    <w:rsid w:val="00610C2D"/>
    <w:rsid w:val="00610C85"/>
    <w:rsid w:val="00610CF6"/>
    <w:rsid w:val="00610D10"/>
    <w:rsid w:val="00610E13"/>
    <w:rsid w:val="00610E51"/>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C47"/>
    <w:rsid w:val="00612DDE"/>
    <w:rsid w:val="00613147"/>
    <w:rsid w:val="00613383"/>
    <w:rsid w:val="006133DC"/>
    <w:rsid w:val="00613539"/>
    <w:rsid w:val="006138B1"/>
    <w:rsid w:val="0061394B"/>
    <w:rsid w:val="00613B49"/>
    <w:rsid w:val="00613D38"/>
    <w:rsid w:val="00613DAD"/>
    <w:rsid w:val="00613E12"/>
    <w:rsid w:val="00613FBF"/>
    <w:rsid w:val="006141C2"/>
    <w:rsid w:val="006144A9"/>
    <w:rsid w:val="00614507"/>
    <w:rsid w:val="0061465E"/>
    <w:rsid w:val="006146AC"/>
    <w:rsid w:val="006146E6"/>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133"/>
    <w:rsid w:val="006203F7"/>
    <w:rsid w:val="00620505"/>
    <w:rsid w:val="00620576"/>
    <w:rsid w:val="00620613"/>
    <w:rsid w:val="00620BED"/>
    <w:rsid w:val="00620C1E"/>
    <w:rsid w:val="00620FFF"/>
    <w:rsid w:val="00621006"/>
    <w:rsid w:val="006211A8"/>
    <w:rsid w:val="00621274"/>
    <w:rsid w:val="00621778"/>
    <w:rsid w:val="006218DB"/>
    <w:rsid w:val="006218F3"/>
    <w:rsid w:val="006219F4"/>
    <w:rsid w:val="00621D16"/>
    <w:rsid w:val="00621DD8"/>
    <w:rsid w:val="00621FF7"/>
    <w:rsid w:val="0062217B"/>
    <w:rsid w:val="00622386"/>
    <w:rsid w:val="006223BE"/>
    <w:rsid w:val="0062257E"/>
    <w:rsid w:val="006226FF"/>
    <w:rsid w:val="006227DD"/>
    <w:rsid w:val="00622945"/>
    <w:rsid w:val="00622BBA"/>
    <w:rsid w:val="00622E1F"/>
    <w:rsid w:val="006232A3"/>
    <w:rsid w:val="00623445"/>
    <w:rsid w:val="006234DD"/>
    <w:rsid w:val="006235B0"/>
    <w:rsid w:val="006235D3"/>
    <w:rsid w:val="00623705"/>
    <w:rsid w:val="00623AFF"/>
    <w:rsid w:val="00623B1D"/>
    <w:rsid w:val="00623E1F"/>
    <w:rsid w:val="00623ECE"/>
    <w:rsid w:val="00623F69"/>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2A3B"/>
    <w:rsid w:val="00633082"/>
    <w:rsid w:val="0063313C"/>
    <w:rsid w:val="0063320E"/>
    <w:rsid w:val="006332E2"/>
    <w:rsid w:val="0063356D"/>
    <w:rsid w:val="00633625"/>
    <w:rsid w:val="006336E7"/>
    <w:rsid w:val="00633EB7"/>
    <w:rsid w:val="00633F7D"/>
    <w:rsid w:val="00633FDE"/>
    <w:rsid w:val="00634108"/>
    <w:rsid w:val="0063415F"/>
    <w:rsid w:val="006341C9"/>
    <w:rsid w:val="006343BA"/>
    <w:rsid w:val="00634833"/>
    <w:rsid w:val="00634B17"/>
    <w:rsid w:val="00634CCB"/>
    <w:rsid w:val="00634D05"/>
    <w:rsid w:val="00634F9E"/>
    <w:rsid w:val="0063508C"/>
    <w:rsid w:val="0063515F"/>
    <w:rsid w:val="00635250"/>
    <w:rsid w:val="006354B6"/>
    <w:rsid w:val="0063554F"/>
    <w:rsid w:val="00635566"/>
    <w:rsid w:val="00635675"/>
    <w:rsid w:val="00635712"/>
    <w:rsid w:val="00635759"/>
    <w:rsid w:val="006357F1"/>
    <w:rsid w:val="00635A6F"/>
    <w:rsid w:val="00635B1E"/>
    <w:rsid w:val="00635E5F"/>
    <w:rsid w:val="00635F00"/>
    <w:rsid w:val="0063602A"/>
    <w:rsid w:val="0063637A"/>
    <w:rsid w:val="0063642F"/>
    <w:rsid w:val="006365A6"/>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B21"/>
    <w:rsid w:val="00641BA9"/>
    <w:rsid w:val="00641DBD"/>
    <w:rsid w:val="006420D3"/>
    <w:rsid w:val="0064217C"/>
    <w:rsid w:val="006421BD"/>
    <w:rsid w:val="0064232E"/>
    <w:rsid w:val="006427A4"/>
    <w:rsid w:val="00642956"/>
    <w:rsid w:val="00642A32"/>
    <w:rsid w:val="00642B8B"/>
    <w:rsid w:val="00642ECB"/>
    <w:rsid w:val="00642F0E"/>
    <w:rsid w:val="00643043"/>
    <w:rsid w:val="006430D1"/>
    <w:rsid w:val="006435F3"/>
    <w:rsid w:val="00643716"/>
    <w:rsid w:val="00643899"/>
    <w:rsid w:val="00643A13"/>
    <w:rsid w:val="00643A93"/>
    <w:rsid w:val="00643B0B"/>
    <w:rsid w:val="00643CC3"/>
    <w:rsid w:val="00643CDA"/>
    <w:rsid w:val="0064448C"/>
    <w:rsid w:val="0064461E"/>
    <w:rsid w:val="006448DB"/>
    <w:rsid w:val="00644D0A"/>
    <w:rsid w:val="00644DBB"/>
    <w:rsid w:val="00644DC4"/>
    <w:rsid w:val="00644E05"/>
    <w:rsid w:val="00644E73"/>
    <w:rsid w:val="0064520D"/>
    <w:rsid w:val="0064543C"/>
    <w:rsid w:val="0064557C"/>
    <w:rsid w:val="00645844"/>
    <w:rsid w:val="006459C0"/>
    <w:rsid w:val="00645A28"/>
    <w:rsid w:val="00645BED"/>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70B"/>
    <w:rsid w:val="00647863"/>
    <w:rsid w:val="00647C20"/>
    <w:rsid w:val="00647DAE"/>
    <w:rsid w:val="00647E00"/>
    <w:rsid w:val="00647E37"/>
    <w:rsid w:val="00647EA0"/>
    <w:rsid w:val="00647EBD"/>
    <w:rsid w:val="00650149"/>
    <w:rsid w:val="006503E0"/>
    <w:rsid w:val="006504B5"/>
    <w:rsid w:val="0065053F"/>
    <w:rsid w:val="00650698"/>
    <w:rsid w:val="006508C4"/>
    <w:rsid w:val="006508CD"/>
    <w:rsid w:val="00650966"/>
    <w:rsid w:val="00650991"/>
    <w:rsid w:val="00650E4F"/>
    <w:rsid w:val="006510DE"/>
    <w:rsid w:val="006511CD"/>
    <w:rsid w:val="006515A5"/>
    <w:rsid w:val="0065165C"/>
    <w:rsid w:val="0065176E"/>
    <w:rsid w:val="006517FC"/>
    <w:rsid w:val="0065198F"/>
    <w:rsid w:val="00651CA4"/>
    <w:rsid w:val="00652379"/>
    <w:rsid w:val="0065243C"/>
    <w:rsid w:val="00652659"/>
    <w:rsid w:val="006526B1"/>
    <w:rsid w:val="006527C9"/>
    <w:rsid w:val="0065281B"/>
    <w:rsid w:val="00652D4C"/>
    <w:rsid w:val="00652D8A"/>
    <w:rsid w:val="00652E3F"/>
    <w:rsid w:val="00652EEC"/>
    <w:rsid w:val="00652EF4"/>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E70"/>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801"/>
    <w:rsid w:val="00657CE9"/>
    <w:rsid w:val="00657D8C"/>
    <w:rsid w:val="00657EB7"/>
    <w:rsid w:val="00657F4D"/>
    <w:rsid w:val="00660055"/>
    <w:rsid w:val="00660328"/>
    <w:rsid w:val="0066049A"/>
    <w:rsid w:val="006604E8"/>
    <w:rsid w:val="0066083E"/>
    <w:rsid w:val="00660A45"/>
    <w:rsid w:val="00660AD2"/>
    <w:rsid w:val="00660C2E"/>
    <w:rsid w:val="00660CBB"/>
    <w:rsid w:val="00660F33"/>
    <w:rsid w:val="00661036"/>
    <w:rsid w:val="006610B1"/>
    <w:rsid w:val="006610FF"/>
    <w:rsid w:val="006617D5"/>
    <w:rsid w:val="0066184D"/>
    <w:rsid w:val="006618E0"/>
    <w:rsid w:val="0066194B"/>
    <w:rsid w:val="00661D92"/>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BA"/>
    <w:rsid w:val="006635C3"/>
    <w:rsid w:val="006635F9"/>
    <w:rsid w:val="006636FB"/>
    <w:rsid w:val="0066394A"/>
    <w:rsid w:val="00663D85"/>
    <w:rsid w:val="00663F88"/>
    <w:rsid w:val="0066452C"/>
    <w:rsid w:val="0066494A"/>
    <w:rsid w:val="006649ED"/>
    <w:rsid w:val="00664A1F"/>
    <w:rsid w:val="00664C8C"/>
    <w:rsid w:val="00664CC7"/>
    <w:rsid w:val="00664D98"/>
    <w:rsid w:val="006656DB"/>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6"/>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A77"/>
    <w:rsid w:val="00671D48"/>
    <w:rsid w:val="00671FC0"/>
    <w:rsid w:val="00672153"/>
    <w:rsid w:val="0067222A"/>
    <w:rsid w:val="0067259D"/>
    <w:rsid w:val="00672800"/>
    <w:rsid w:val="006728DF"/>
    <w:rsid w:val="00672A68"/>
    <w:rsid w:val="00672B33"/>
    <w:rsid w:val="00672BC9"/>
    <w:rsid w:val="00672C85"/>
    <w:rsid w:val="00672CE7"/>
    <w:rsid w:val="00672D5D"/>
    <w:rsid w:val="00672DC4"/>
    <w:rsid w:val="00672E6D"/>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A82"/>
    <w:rsid w:val="00674B24"/>
    <w:rsid w:val="00674D03"/>
    <w:rsid w:val="00674D5E"/>
    <w:rsid w:val="00674DFA"/>
    <w:rsid w:val="00675100"/>
    <w:rsid w:val="00675193"/>
    <w:rsid w:val="00675363"/>
    <w:rsid w:val="0067556E"/>
    <w:rsid w:val="00675923"/>
    <w:rsid w:val="00675A19"/>
    <w:rsid w:val="00675A7E"/>
    <w:rsid w:val="00675F73"/>
    <w:rsid w:val="00675FB6"/>
    <w:rsid w:val="00676014"/>
    <w:rsid w:val="006763BD"/>
    <w:rsid w:val="006763F7"/>
    <w:rsid w:val="006764B9"/>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26"/>
    <w:rsid w:val="00680F39"/>
    <w:rsid w:val="00681007"/>
    <w:rsid w:val="00681093"/>
    <w:rsid w:val="00681178"/>
    <w:rsid w:val="00681479"/>
    <w:rsid w:val="00681583"/>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5FA"/>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0B7"/>
    <w:rsid w:val="0068425B"/>
    <w:rsid w:val="006842F1"/>
    <w:rsid w:val="0068434C"/>
    <w:rsid w:val="00684373"/>
    <w:rsid w:val="00684997"/>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48C"/>
    <w:rsid w:val="00691599"/>
    <w:rsid w:val="00691714"/>
    <w:rsid w:val="00691A52"/>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C7C"/>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6E"/>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76"/>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0BF"/>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2C7"/>
    <w:rsid w:val="006A75B2"/>
    <w:rsid w:val="006A77D2"/>
    <w:rsid w:val="006A783D"/>
    <w:rsid w:val="006A794E"/>
    <w:rsid w:val="006A7B4F"/>
    <w:rsid w:val="006A7DEB"/>
    <w:rsid w:val="006A7E25"/>
    <w:rsid w:val="006A7ECD"/>
    <w:rsid w:val="006A7FB1"/>
    <w:rsid w:val="006A7FF2"/>
    <w:rsid w:val="006B0001"/>
    <w:rsid w:val="006B01DC"/>
    <w:rsid w:val="006B0211"/>
    <w:rsid w:val="006B02EE"/>
    <w:rsid w:val="006B03F0"/>
    <w:rsid w:val="006B041B"/>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D97"/>
    <w:rsid w:val="006B1E8C"/>
    <w:rsid w:val="006B1F41"/>
    <w:rsid w:val="006B210B"/>
    <w:rsid w:val="006B229F"/>
    <w:rsid w:val="006B22D3"/>
    <w:rsid w:val="006B26F7"/>
    <w:rsid w:val="006B2904"/>
    <w:rsid w:val="006B294C"/>
    <w:rsid w:val="006B29C1"/>
    <w:rsid w:val="006B2D7C"/>
    <w:rsid w:val="006B2EE2"/>
    <w:rsid w:val="006B2F2B"/>
    <w:rsid w:val="006B2F70"/>
    <w:rsid w:val="006B2FB9"/>
    <w:rsid w:val="006B3037"/>
    <w:rsid w:val="006B32AD"/>
    <w:rsid w:val="006B331C"/>
    <w:rsid w:val="006B3368"/>
    <w:rsid w:val="006B3580"/>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40F"/>
    <w:rsid w:val="006B5513"/>
    <w:rsid w:val="006B568C"/>
    <w:rsid w:val="006B56B7"/>
    <w:rsid w:val="006B5735"/>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CE"/>
    <w:rsid w:val="006B755A"/>
    <w:rsid w:val="006B7591"/>
    <w:rsid w:val="006B76F1"/>
    <w:rsid w:val="006B77D8"/>
    <w:rsid w:val="006B77D9"/>
    <w:rsid w:val="006B78D8"/>
    <w:rsid w:val="006B7A96"/>
    <w:rsid w:val="006B7C01"/>
    <w:rsid w:val="006B7D68"/>
    <w:rsid w:val="006B7D74"/>
    <w:rsid w:val="006C005F"/>
    <w:rsid w:val="006C0246"/>
    <w:rsid w:val="006C0461"/>
    <w:rsid w:val="006C05B9"/>
    <w:rsid w:val="006C082F"/>
    <w:rsid w:val="006C088D"/>
    <w:rsid w:val="006C0AAA"/>
    <w:rsid w:val="006C0F25"/>
    <w:rsid w:val="006C0F2B"/>
    <w:rsid w:val="006C0F8D"/>
    <w:rsid w:val="006C0FCA"/>
    <w:rsid w:val="006C10AC"/>
    <w:rsid w:val="006C11C5"/>
    <w:rsid w:val="006C1442"/>
    <w:rsid w:val="006C14B5"/>
    <w:rsid w:val="006C155F"/>
    <w:rsid w:val="006C15FB"/>
    <w:rsid w:val="006C163C"/>
    <w:rsid w:val="006C1A73"/>
    <w:rsid w:val="006C1AE2"/>
    <w:rsid w:val="006C1AEF"/>
    <w:rsid w:val="006C1B13"/>
    <w:rsid w:val="006C1D01"/>
    <w:rsid w:val="006C1E05"/>
    <w:rsid w:val="006C1E82"/>
    <w:rsid w:val="006C208F"/>
    <w:rsid w:val="006C2093"/>
    <w:rsid w:val="006C21B4"/>
    <w:rsid w:val="006C222C"/>
    <w:rsid w:val="006C2263"/>
    <w:rsid w:val="006C22EB"/>
    <w:rsid w:val="006C2410"/>
    <w:rsid w:val="006C25B4"/>
    <w:rsid w:val="006C2675"/>
    <w:rsid w:val="006C269A"/>
    <w:rsid w:val="006C26D7"/>
    <w:rsid w:val="006C2739"/>
    <w:rsid w:val="006C27C1"/>
    <w:rsid w:val="006C28AD"/>
    <w:rsid w:val="006C2B74"/>
    <w:rsid w:val="006C2D19"/>
    <w:rsid w:val="006C2DAE"/>
    <w:rsid w:val="006C2FE5"/>
    <w:rsid w:val="006C314E"/>
    <w:rsid w:val="006C339B"/>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D22"/>
    <w:rsid w:val="006C4F2B"/>
    <w:rsid w:val="006C4F68"/>
    <w:rsid w:val="006C512F"/>
    <w:rsid w:val="006C53A5"/>
    <w:rsid w:val="006C54D4"/>
    <w:rsid w:val="006C5940"/>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CA"/>
    <w:rsid w:val="006C71F7"/>
    <w:rsid w:val="006C74FA"/>
    <w:rsid w:val="006C756C"/>
    <w:rsid w:val="006C7675"/>
    <w:rsid w:val="006C7B42"/>
    <w:rsid w:val="006C7B4C"/>
    <w:rsid w:val="006C7C64"/>
    <w:rsid w:val="006D0127"/>
    <w:rsid w:val="006D0344"/>
    <w:rsid w:val="006D0456"/>
    <w:rsid w:val="006D076F"/>
    <w:rsid w:val="006D0BBC"/>
    <w:rsid w:val="006D0EE8"/>
    <w:rsid w:val="006D10D6"/>
    <w:rsid w:val="006D13C2"/>
    <w:rsid w:val="006D13D3"/>
    <w:rsid w:val="006D1845"/>
    <w:rsid w:val="006D1861"/>
    <w:rsid w:val="006D19DB"/>
    <w:rsid w:val="006D1C24"/>
    <w:rsid w:val="006D1C47"/>
    <w:rsid w:val="006D1CBD"/>
    <w:rsid w:val="006D1DCB"/>
    <w:rsid w:val="006D1EE9"/>
    <w:rsid w:val="006D2112"/>
    <w:rsid w:val="006D21EE"/>
    <w:rsid w:val="006D22C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2F6"/>
    <w:rsid w:val="006D45A0"/>
    <w:rsid w:val="006D47FE"/>
    <w:rsid w:val="006D4898"/>
    <w:rsid w:val="006D4DBB"/>
    <w:rsid w:val="006D4F97"/>
    <w:rsid w:val="006D50CD"/>
    <w:rsid w:val="006D51DC"/>
    <w:rsid w:val="006D51F2"/>
    <w:rsid w:val="006D52BA"/>
    <w:rsid w:val="006D551B"/>
    <w:rsid w:val="006D55B6"/>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AB4"/>
    <w:rsid w:val="006D6C10"/>
    <w:rsid w:val="006D6C40"/>
    <w:rsid w:val="006D6C4B"/>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252"/>
    <w:rsid w:val="006E1430"/>
    <w:rsid w:val="006E18DB"/>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010"/>
    <w:rsid w:val="006E31EC"/>
    <w:rsid w:val="006E3208"/>
    <w:rsid w:val="006E320B"/>
    <w:rsid w:val="006E33D8"/>
    <w:rsid w:val="006E33DF"/>
    <w:rsid w:val="006E343F"/>
    <w:rsid w:val="006E37D1"/>
    <w:rsid w:val="006E3809"/>
    <w:rsid w:val="006E393E"/>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861"/>
    <w:rsid w:val="006E5913"/>
    <w:rsid w:val="006E5993"/>
    <w:rsid w:val="006E5A4F"/>
    <w:rsid w:val="006E5B13"/>
    <w:rsid w:val="006E5B31"/>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77"/>
    <w:rsid w:val="006E6DC4"/>
    <w:rsid w:val="006E6FD7"/>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EAB"/>
    <w:rsid w:val="006F7F98"/>
    <w:rsid w:val="007001DF"/>
    <w:rsid w:val="0070032C"/>
    <w:rsid w:val="00700443"/>
    <w:rsid w:val="007004B9"/>
    <w:rsid w:val="007005A8"/>
    <w:rsid w:val="00700659"/>
    <w:rsid w:val="007006C5"/>
    <w:rsid w:val="00700C1E"/>
    <w:rsid w:val="00700DDF"/>
    <w:rsid w:val="00700FB5"/>
    <w:rsid w:val="00700FF8"/>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368"/>
    <w:rsid w:val="00705879"/>
    <w:rsid w:val="007058CD"/>
    <w:rsid w:val="00705C5F"/>
    <w:rsid w:val="00705CD0"/>
    <w:rsid w:val="00705D13"/>
    <w:rsid w:val="00705EBD"/>
    <w:rsid w:val="00705ED0"/>
    <w:rsid w:val="00705F4A"/>
    <w:rsid w:val="00705F9E"/>
    <w:rsid w:val="00706045"/>
    <w:rsid w:val="007060BA"/>
    <w:rsid w:val="00706451"/>
    <w:rsid w:val="007064CA"/>
    <w:rsid w:val="007067CA"/>
    <w:rsid w:val="00706996"/>
    <w:rsid w:val="00706A6A"/>
    <w:rsid w:val="00706ADB"/>
    <w:rsid w:val="00706AE7"/>
    <w:rsid w:val="00706F48"/>
    <w:rsid w:val="007073A2"/>
    <w:rsid w:val="00707563"/>
    <w:rsid w:val="00707582"/>
    <w:rsid w:val="007075D5"/>
    <w:rsid w:val="00707824"/>
    <w:rsid w:val="007078D5"/>
    <w:rsid w:val="0070794E"/>
    <w:rsid w:val="00707AEC"/>
    <w:rsid w:val="00707E47"/>
    <w:rsid w:val="00710202"/>
    <w:rsid w:val="00710393"/>
    <w:rsid w:val="00710510"/>
    <w:rsid w:val="007105C0"/>
    <w:rsid w:val="0071065B"/>
    <w:rsid w:val="00710667"/>
    <w:rsid w:val="007110C8"/>
    <w:rsid w:val="00711227"/>
    <w:rsid w:val="007113B7"/>
    <w:rsid w:val="007114A4"/>
    <w:rsid w:val="007116E0"/>
    <w:rsid w:val="007117A8"/>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40"/>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49"/>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74"/>
    <w:rsid w:val="00724285"/>
    <w:rsid w:val="0072430D"/>
    <w:rsid w:val="00724350"/>
    <w:rsid w:val="0072462F"/>
    <w:rsid w:val="0072463C"/>
    <w:rsid w:val="007247A6"/>
    <w:rsid w:val="007247F2"/>
    <w:rsid w:val="00724EB8"/>
    <w:rsid w:val="0072540A"/>
    <w:rsid w:val="0072542B"/>
    <w:rsid w:val="0072546E"/>
    <w:rsid w:val="007254ED"/>
    <w:rsid w:val="00725639"/>
    <w:rsid w:val="00725878"/>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4B4"/>
    <w:rsid w:val="007275B8"/>
    <w:rsid w:val="00727685"/>
    <w:rsid w:val="00727A66"/>
    <w:rsid w:val="00727B2A"/>
    <w:rsid w:val="00727D6E"/>
    <w:rsid w:val="00727D94"/>
    <w:rsid w:val="00727ECD"/>
    <w:rsid w:val="00730048"/>
    <w:rsid w:val="007301FA"/>
    <w:rsid w:val="0073076C"/>
    <w:rsid w:val="007308C9"/>
    <w:rsid w:val="00730AEC"/>
    <w:rsid w:val="00730B9E"/>
    <w:rsid w:val="00730C0D"/>
    <w:rsid w:val="00730D11"/>
    <w:rsid w:val="00730F71"/>
    <w:rsid w:val="00730FA4"/>
    <w:rsid w:val="00731043"/>
    <w:rsid w:val="0073117B"/>
    <w:rsid w:val="00731363"/>
    <w:rsid w:val="0073137D"/>
    <w:rsid w:val="00731400"/>
    <w:rsid w:val="007319B7"/>
    <w:rsid w:val="00731CE4"/>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4A2"/>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6CC"/>
    <w:rsid w:val="0074082B"/>
    <w:rsid w:val="00740A70"/>
    <w:rsid w:val="00740DB9"/>
    <w:rsid w:val="00740E2A"/>
    <w:rsid w:val="0074102F"/>
    <w:rsid w:val="007411B2"/>
    <w:rsid w:val="007413FE"/>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5B5"/>
    <w:rsid w:val="0074363C"/>
    <w:rsid w:val="00743B11"/>
    <w:rsid w:val="00743B47"/>
    <w:rsid w:val="00743C42"/>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54B"/>
    <w:rsid w:val="00747649"/>
    <w:rsid w:val="00747A61"/>
    <w:rsid w:val="00747AC3"/>
    <w:rsid w:val="00747ADA"/>
    <w:rsid w:val="00747B4D"/>
    <w:rsid w:val="00747CCF"/>
    <w:rsid w:val="00747DEA"/>
    <w:rsid w:val="00747E61"/>
    <w:rsid w:val="00747F43"/>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0B3"/>
    <w:rsid w:val="0075214F"/>
    <w:rsid w:val="007523B1"/>
    <w:rsid w:val="007523CB"/>
    <w:rsid w:val="0075244C"/>
    <w:rsid w:val="00752499"/>
    <w:rsid w:val="007524FB"/>
    <w:rsid w:val="0075272D"/>
    <w:rsid w:val="00752943"/>
    <w:rsid w:val="00752972"/>
    <w:rsid w:val="007529EA"/>
    <w:rsid w:val="00752D50"/>
    <w:rsid w:val="00752D63"/>
    <w:rsid w:val="00752DA5"/>
    <w:rsid w:val="00752EEC"/>
    <w:rsid w:val="00752EF7"/>
    <w:rsid w:val="007531A3"/>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B4"/>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10C1"/>
    <w:rsid w:val="007612E9"/>
    <w:rsid w:val="00761444"/>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9C"/>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0AF"/>
    <w:rsid w:val="0076570E"/>
    <w:rsid w:val="00765BBF"/>
    <w:rsid w:val="00765CCF"/>
    <w:rsid w:val="00765E2B"/>
    <w:rsid w:val="00765F58"/>
    <w:rsid w:val="00766378"/>
    <w:rsid w:val="0076645E"/>
    <w:rsid w:val="007666FC"/>
    <w:rsid w:val="00766778"/>
    <w:rsid w:val="00766954"/>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07"/>
    <w:rsid w:val="007722A2"/>
    <w:rsid w:val="007724E3"/>
    <w:rsid w:val="00772728"/>
    <w:rsid w:val="007728B0"/>
    <w:rsid w:val="00772A09"/>
    <w:rsid w:val="00772AC6"/>
    <w:rsid w:val="00772C51"/>
    <w:rsid w:val="00772E37"/>
    <w:rsid w:val="00772FF8"/>
    <w:rsid w:val="00773098"/>
    <w:rsid w:val="007731E9"/>
    <w:rsid w:val="007732EE"/>
    <w:rsid w:val="007734E2"/>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D32"/>
    <w:rsid w:val="00774E17"/>
    <w:rsid w:val="00774EB0"/>
    <w:rsid w:val="00774F6F"/>
    <w:rsid w:val="00774FAA"/>
    <w:rsid w:val="00774FF2"/>
    <w:rsid w:val="0077506C"/>
    <w:rsid w:val="00775161"/>
    <w:rsid w:val="007753D3"/>
    <w:rsid w:val="007753FB"/>
    <w:rsid w:val="0077565B"/>
    <w:rsid w:val="00775880"/>
    <w:rsid w:val="007758DD"/>
    <w:rsid w:val="007759A2"/>
    <w:rsid w:val="00775AF8"/>
    <w:rsid w:val="00775DB7"/>
    <w:rsid w:val="00776102"/>
    <w:rsid w:val="0077617F"/>
    <w:rsid w:val="007764D5"/>
    <w:rsid w:val="0077651A"/>
    <w:rsid w:val="00776624"/>
    <w:rsid w:val="00776731"/>
    <w:rsid w:val="007767CD"/>
    <w:rsid w:val="0077683C"/>
    <w:rsid w:val="00776B1F"/>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CB6"/>
    <w:rsid w:val="00781D5A"/>
    <w:rsid w:val="00781E34"/>
    <w:rsid w:val="00782170"/>
    <w:rsid w:val="007821A4"/>
    <w:rsid w:val="007824A5"/>
    <w:rsid w:val="007825FB"/>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CDB"/>
    <w:rsid w:val="00786DC1"/>
    <w:rsid w:val="007870FA"/>
    <w:rsid w:val="007871BC"/>
    <w:rsid w:val="007871F5"/>
    <w:rsid w:val="007872A5"/>
    <w:rsid w:val="007872B9"/>
    <w:rsid w:val="00787479"/>
    <w:rsid w:val="00787579"/>
    <w:rsid w:val="00787647"/>
    <w:rsid w:val="00787851"/>
    <w:rsid w:val="00787D0F"/>
    <w:rsid w:val="00787E32"/>
    <w:rsid w:val="00790281"/>
    <w:rsid w:val="007904B4"/>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0DA"/>
    <w:rsid w:val="007933B4"/>
    <w:rsid w:val="00793400"/>
    <w:rsid w:val="00793435"/>
    <w:rsid w:val="007934B4"/>
    <w:rsid w:val="0079350D"/>
    <w:rsid w:val="007936BC"/>
    <w:rsid w:val="00793855"/>
    <w:rsid w:val="00793880"/>
    <w:rsid w:val="007939D2"/>
    <w:rsid w:val="00793CAC"/>
    <w:rsid w:val="00793F39"/>
    <w:rsid w:val="00793F81"/>
    <w:rsid w:val="0079432C"/>
    <w:rsid w:val="0079443B"/>
    <w:rsid w:val="007944F4"/>
    <w:rsid w:val="00794C5E"/>
    <w:rsid w:val="00794E47"/>
    <w:rsid w:val="007952BF"/>
    <w:rsid w:val="007952FF"/>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C2"/>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5FB"/>
    <w:rsid w:val="007A464D"/>
    <w:rsid w:val="007A46AD"/>
    <w:rsid w:val="007A4993"/>
    <w:rsid w:val="007A4D06"/>
    <w:rsid w:val="007A50BC"/>
    <w:rsid w:val="007A52EB"/>
    <w:rsid w:val="007A53C3"/>
    <w:rsid w:val="007A56D5"/>
    <w:rsid w:val="007A572A"/>
    <w:rsid w:val="007A589A"/>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668"/>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4D5"/>
    <w:rsid w:val="007B6598"/>
    <w:rsid w:val="007B668F"/>
    <w:rsid w:val="007B6BC7"/>
    <w:rsid w:val="007B6FF3"/>
    <w:rsid w:val="007B716C"/>
    <w:rsid w:val="007B71A3"/>
    <w:rsid w:val="007B7342"/>
    <w:rsid w:val="007B7590"/>
    <w:rsid w:val="007B7630"/>
    <w:rsid w:val="007B7727"/>
    <w:rsid w:val="007B7739"/>
    <w:rsid w:val="007B7A47"/>
    <w:rsid w:val="007C0222"/>
    <w:rsid w:val="007C02B4"/>
    <w:rsid w:val="007C03D3"/>
    <w:rsid w:val="007C045C"/>
    <w:rsid w:val="007C05D4"/>
    <w:rsid w:val="007C05D9"/>
    <w:rsid w:val="007C0773"/>
    <w:rsid w:val="007C07BB"/>
    <w:rsid w:val="007C0902"/>
    <w:rsid w:val="007C0CA8"/>
    <w:rsid w:val="007C0DE9"/>
    <w:rsid w:val="007C0ED2"/>
    <w:rsid w:val="007C115F"/>
    <w:rsid w:val="007C1234"/>
    <w:rsid w:val="007C1283"/>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C9"/>
    <w:rsid w:val="007C74DB"/>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76"/>
    <w:rsid w:val="007D179B"/>
    <w:rsid w:val="007D1864"/>
    <w:rsid w:val="007D1BB5"/>
    <w:rsid w:val="007D1C82"/>
    <w:rsid w:val="007D1D03"/>
    <w:rsid w:val="007D1D70"/>
    <w:rsid w:val="007D1EE5"/>
    <w:rsid w:val="007D2227"/>
    <w:rsid w:val="007D238F"/>
    <w:rsid w:val="007D248E"/>
    <w:rsid w:val="007D2804"/>
    <w:rsid w:val="007D2940"/>
    <w:rsid w:val="007D2AD8"/>
    <w:rsid w:val="007D2B5F"/>
    <w:rsid w:val="007D2C25"/>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524"/>
    <w:rsid w:val="007D681F"/>
    <w:rsid w:val="007D6900"/>
    <w:rsid w:val="007D6975"/>
    <w:rsid w:val="007D6A7F"/>
    <w:rsid w:val="007D6AFC"/>
    <w:rsid w:val="007D6D2C"/>
    <w:rsid w:val="007D6D87"/>
    <w:rsid w:val="007D6D9F"/>
    <w:rsid w:val="007D7104"/>
    <w:rsid w:val="007D71B6"/>
    <w:rsid w:val="007D7499"/>
    <w:rsid w:val="007D7549"/>
    <w:rsid w:val="007D759C"/>
    <w:rsid w:val="007D75A3"/>
    <w:rsid w:val="007D7629"/>
    <w:rsid w:val="007D77D7"/>
    <w:rsid w:val="007D7804"/>
    <w:rsid w:val="007D7827"/>
    <w:rsid w:val="007D7A31"/>
    <w:rsid w:val="007D7AC4"/>
    <w:rsid w:val="007D7B51"/>
    <w:rsid w:val="007D7E42"/>
    <w:rsid w:val="007E01A7"/>
    <w:rsid w:val="007E01F2"/>
    <w:rsid w:val="007E04EF"/>
    <w:rsid w:val="007E058D"/>
    <w:rsid w:val="007E0927"/>
    <w:rsid w:val="007E0A40"/>
    <w:rsid w:val="007E0B68"/>
    <w:rsid w:val="007E0EC3"/>
    <w:rsid w:val="007E0FF5"/>
    <w:rsid w:val="007E11D4"/>
    <w:rsid w:val="007E1290"/>
    <w:rsid w:val="007E15BD"/>
    <w:rsid w:val="007E163F"/>
    <w:rsid w:val="007E1888"/>
    <w:rsid w:val="007E1C7C"/>
    <w:rsid w:val="007E1D94"/>
    <w:rsid w:val="007E1E0E"/>
    <w:rsid w:val="007E1F74"/>
    <w:rsid w:val="007E22E9"/>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65"/>
    <w:rsid w:val="007E5110"/>
    <w:rsid w:val="007E515B"/>
    <w:rsid w:val="007E52B4"/>
    <w:rsid w:val="007E5434"/>
    <w:rsid w:val="007E5440"/>
    <w:rsid w:val="007E55E8"/>
    <w:rsid w:val="007E5605"/>
    <w:rsid w:val="007E5762"/>
    <w:rsid w:val="007E577A"/>
    <w:rsid w:val="007E58D3"/>
    <w:rsid w:val="007E59EE"/>
    <w:rsid w:val="007E5B52"/>
    <w:rsid w:val="007E5BBE"/>
    <w:rsid w:val="007E5C39"/>
    <w:rsid w:val="007E5FE7"/>
    <w:rsid w:val="007E60CD"/>
    <w:rsid w:val="007E60EA"/>
    <w:rsid w:val="007E62CE"/>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4D4"/>
    <w:rsid w:val="007F0701"/>
    <w:rsid w:val="007F08D5"/>
    <w:rsid w:val="007F0A36"/>
    <w:rsid w:val="007F0B98"/>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0F"/>
    <w:rsid w:val="007F7BF5"/>
    <w:rsid w:val="007F7CD9"/>
    <w:rsid w:val="007F7F73"/>
    <w:rsid w:val="0080006B"/>
    <w:rsid w:val="008000A2"/>
    <w:rsid w:val="0080033D"/>
    <w:rsid w:val="0080037D"/>
    <w:rsid w:val="00800455"/>
    <w:rsid w:val="008006E7"/>
    <w:rsid w:val="0080079B"/>
    <w:rsid w:val="00800A08"/>
    <w:rsid w:val="00800A9E"/>
    <w:rsid w:val="00800B5A"/>
    <w:rsid w:val="00800EA0"/>
    <w:rsid w:val="00801049"/>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C12"/>
    <w:rsid w:val="00802DBB"/>
    <w:rsid w:val="008030F7"/>
    <w:rsid w:val="0080319B"/>
    <w:rsid w:val="00803301"/>
    <w:rsid w:val="0080353A"/>
    <w:rsid w:val="00803660"/>
    <w:rsid w:val="008037DC"/>
    <w:rsid w:val="0080381D"/>
    <w:rsid w:val="00803B7E"/>
    <w:rsid w:val="00803B9E"/>
    <w:rsid w:val="00804175"/>
    <w:rsid w:val="008041FF"/>
    <w:rsid w:val="008048A8"/>
    <w:rsid w:val="00804A3D"/>
    <w:rsid w:val="00804CB0"/>
    <w:rsid w:val="00804CCE"/>
    <w:rsid w:val="00804DE6"/>
    <w:rsid w:val="00805179"/>
    <w:rsid w:val="0080520D"/>
    <w:rsid w:val="008053E4"/>
    <w:rsid w:val="00805557"/>
    <w:rsid w:val="00805B79"/>
    <w:rsid w:val="00805C6B"/>
    <w:rsid w:val="00805CDE"/>
    <w:rsid w:val="00805CF7"/>
    <w:rsid w:val="00805D2E"/>
    <w:rsid w:val="00805EFF"/>
    <w:rsid w:val="00805F4C"/>
    <w:rsid w:val="00805F9D"/>
    <w:rsid w:val="00806040"/>
    <w:rsid w:val="008062AB"/>
    <w:rsid w:val="0080676B"/>
    <w:rsid w:val="00806E40"/>
    <w:rsid w:val="00806FA4"/>
    <w:rsid w:val="00807166"/>
    <w:rsid w:val="00807322"/>
    <w:rsid w:val="0080776A"/>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4E56"/>
    <w:rsid w:val="00814FA0"/>
    <w:rsid w:val="008154B5"/>
    <w:rsid w:val="008155F9"/>
    <w:rsid w:val="00815A1F"/>
    <w:rsid w:val="00815C7B"/>
    <w:rsid w:val="00815EA4"/>
    <w:rsid w:val="00815F54"/>
    <w:rsid w:val="00816308"/>
    <w:rsid w:val="0081631E"/>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905"/>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4B0"/>
    <w:rsid w:val="00830744"/>
    <w:rsid w:val="00830AED"/>
    <w:rsid w:val="00830B98"/>
    <w:rsid w:val="00830BBF"/>
    <w:rsid w:val="00830C4F"/>
    <w:rsid w:val="00830D94"/>
    <w:rsid w:val="00830E5F"/>
    <w:rsid w:val="00830EF2"/>
    <w:rsid w:val="008310FA"/>
    <w:rsid w:val="0083139B"/>
    <w:rsid w:val="0083142A"/>
    <w:rsid w:val="00831494"/>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3F65"/>
    <w:rsid w:val="00834123"/>
    <w:rsid w:val="008342A8"/>
    <w:rsid w:val="008346B1"/>
    <w:rsid w:val="008346FC"/>
    <w:rsid w:val="008348CE"/>
    <w:rsid w:val="00834F0B"/>
    <w:rsid w:val="00835040"/>
    <w:rsid w:val="008351C7"/>
    <w:rsid w:val="008354FD"/>
    <w:rsid w:val="008355C1"/>
    <w:rsid w:val="008356A6"/>
    <w:rsid w:val="008356B1"/>
    <w:rsid w:val="00835917"/>
    <w:rsid w:val="0083593F"/>
    <w:rsid w:val="00835AA4"/>
    <w:rsid w:val="00835ACC"/>
    <w:rsid w:val="00835B67"/>
    <w:rsid w:val="00835C53"/>
    <w:rsid w:val="00835C5F"/>
    <w:rsid w:val="00835F63"/>
    <w:rsid w:val="0083622C"/>
    <w:rsid w:val="00836364"/>
    <w:rsid w:val="0083671B"/>
    <w:rsid w:val="008368E6"/>
    <w:rsid w:val="008369E5"/>
    <w:rsid w:val="00836CDD"/>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107"/>
    <w:rsid w:val="008462B0"/>
    <w:rsid w:val="0084668A"/>
    <w:rsid w:val="00846737"/>
    <w:rsid w:val="00846AE2"/>
    <w:rsid w:val="00846B1F"/>
    <w:rsid w:val="00846C0B"/>
    <w:rsid w:val="00847008"/>
    <w:rsid w:val="0084708A"/>
    <w:rsid w:val="008470F6"/>
    <w:rsid w:val="00847130"/>
    <w:rsid w:val="008471FC"/>
    <w:rsid w:val="0084739D"/>
    <w:rsid w:val="00847453"/>
    <w:rsid w:val="00847538"/>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0B"/>
    <w:rsid w:val="008518F6"/>
    <w:rsid w:val="008519AB"/>
    <w:rsid w:val="00851B7D"/>
    <w:rsid w:val="00851DAA"/>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4FB2"/>
    <w:rsid w:val="00855218"/>
    <w:rsid w:val="008552F6"/>
    <w:rsid w:val="0085571D"/>
    <w:rsid w:val="00855827"/>
    <w:rsid w:val="008559F8"/>
    <w:rsid w:val="00855B4F"/>
    <w:rsid w:val="00855BB8"/>
    <w:rsid w:val="00855C04"/>
    <w:rsid w:val="00855D2A"/>
    <w:rsid w:val="00855EBC"/>
    <w:rsid w:val="00855F0E"/>
    <w:rsid w:val="00855FAE"/>
    <w:rsid w:val="008560CF"/>
    <w:rsid w:val="008562D0"/>
    <w:rsid w:val="008562F4"/>
    <w:rsid w:val="0085644C"/>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A4B"/>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ADD"/>
    <w:rsid w:val="00861BA6"/>
    <w:rsid w:val="00861FF3"/>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767"/>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D05"/>
    <w:rsid w:val="00865F7E"/>
    <w:rsid w:val="00866254"/>
    <w:rsid w:val="00866367"/>
    <w:rsid w:val="0086650C"/>
    <w:rsid w:val="00866516"/>
    <w:rsid w:val="00866595"/>
    <w:rsid w:val="008666E6"/>
    <w:rsid w:val="008667BC"/>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EF2"/>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13"/>
    <w:rsid w:val="0088233E"/>
    <w:rsid w:val="0088242C"/>
    <w:rsid w:val="00882803"/>
    <w:rsid w:val="0088293F"/>
    <w:rsid w:val="00882977"/>
    <w:rsid w:val="00882B01"/>
    <w:rsid w:val="00882D8B"/>
    <w:rsid w:val="00882F03"/>
    <w:rsid w:val="008830A2"/>
    <w:rsid w:val="008831E6"/>
    <w:rsid w:val="00883356"/>
    <w:rsid w:val="008834CA"/>
    <w:rsid w:val="00883523"/>
    <w:rsid w:val="008836A2"/>
    <w:rsid w:val="008839C2"/>
    <w:rsid w:val="008839D1"/>
    <w:rsid w:val="00883A05"/>
    <w:rsid w:val="00883AF2"/>
    <w:rsid w:val="00883CBF"/>
    <w:rsid w:val="00883F25"/>
    <w:rsid w:val="00883FFA"/>
    <w:rsid w:val="0088402D"/>
    <w:rsid w:val="00884132"/>
    <w:rsid w:val="00884177"/>
    <w:rsid w:val="008841D9"/>
    <w:rsid w:val="00884464"/>
    <w:rsid w:val="0088465F"/>
    <w:rsid w:val="0088488A"/>
    <w:rsid w:val="008849F2"/>
    <w:rsid w:val="00884CEA"/>
    <w:rsid w:val="00884F55"/>
    <w:rsid w:val="008850A6"/>
    <w:rsid w:val="0088529D"/>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9DA"/>
    <w:rsid w:val="00887A2B"/>
    <w:rsid w:val="00887BB3"/>
    <w:rsid w:val="00887D08"/>
    <w:rsid w:val="00887E1C"/>
    <w:rsid w:val="00887E96"/>
    <w:rsid w:val="00887F3B"/>
    <w:rsid w:val="008900B5"/>
    <w:rsid w:val="008903DF"/>
    <w:rsid w:val="008905EC"/>
    <w:rsid w:val="008905F8"/>
    <w:rsid w:val="00890C6F"/>
    <w:rsid w:val="00890CDE"/>
    <w:rsid w:val="00890EA6"/>
    <w:rsid w:val="00891260"/>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D3A"/>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706"/>
    <w:rsid w:val="0089677B"/>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83C"/>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9A"/>
    <w:rsid w:val="008A51AE"/>
    <w:rsid w:val="008A5204"/>
    <w:rsid w:val="008A5472"/>
    <w:rsid w:val="008A5525"/>
    <w:rsid w:val="008A5622"/>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B01AC"/>
    <w:rsid w:val="008B0291"/>
    <w:rsid w:val="008B038F"/>
    <w:rsid w:val="008B0764"/>
    <w:rsid w:val="008B07B8"/>
    <w:rsid w:val="008B07DE"/>
    <w:rsid w:val="008B07E3"/>
    <w:rsid w:val="008B07F2"/>
    <w:rsid w:val="008B0C50"/>
    <w:rsid w:val="008B0CEC"/>
    <w:rsid w:val="008B0E96"/>
    <w:rsid w:val="008B0FB0"/>
    <w:rsid w:val="008B0FC1"/>
    <w:rsid w:val="008B10BC"/>
    <w:rsid w:val="008B11B0"/>
    <w:rsid w:val="008B12D6"/>
    <w:rsid w:val="008B12E5"/>
    <w:rsid w:val="008B1309"/>
    <w:rsid w:val="008B1348"/>
    <w:rsid w:val="008B159E"/>
    <w:rsid w:val="008B18F0"/>
    <w:rsid w:val="008B1A6E"/>
    <w:rsid w:val="008B1C0B"/>
    <w:rsid w:val="008B1C73"/>
    <w:rsid w:val="008B1D32"/>
    <w:rsid w:val="008B1EB5"/>
    <w:rsid w:val="008B1F68"/>
    <w:rsid w:val="008B2039"/>
    <w:rsid w:val="008B22D3"/>
    <w:rsid w:val="008B24B1"/>
    <w:rsid w:val="008B253C"/>
    <w:rsid w:val="008B26D5"/>
    <w:rsid w:val="008B2D0D"/>
    <w:rsid w:val="008B2F0C"/>
    <w:rsid w:val="008B31F2"/>
    <w:rsid w:val="008B335F"/>
    <w:rsid w:val="008B3855"/>
    <w:rsid w:val="008B3C2A"/>
    <w:rsid w:val="008B3D50"/>
    <w:rsid w:val="008B3E16"/>
    <w:rsid w:val="008B3F29"/>
    <w:rsid w:val="008B3F3F"/>
    <w:rsid w:val="008B3F64"/>
    <w:rsid w:val="008B4170"/>
    <w:rsid w:val="008B4254"/>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53F"/>
    <w:rsid w:val="008B5669"/>
    <w:rsid w:val="008B592D"/>
    <w:rsid w:val="008B5AA3"/>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36"/>
    <w:rsid w:val="008C1870"/>
    <w:rsid w:val="008C1A4F"/>
    <w:rsid w:val="008C1E69"/>
    <w:rsid w:val="008C1EEF"/>
    <w:rsid w:val="008C1F30"/>
    <w:rsid w:val="008C1FAA"/>
    <w:rsid w:val="008C2327"/>
    <w:rsid w:val="008C2351"/>
    <w:rsid w:val="008C23F2"/>
    <w:rsid w:val="008C25E2"/>
    <w:rsid w:val="008C26FF"/>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5D1"/>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5EC7"/>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BE3"/>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DD"/>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2C4"/>
    <w:rsid w:val="008E438C"/>
    <w:rsid w:val="008E4414"/>
    <w:rsid w:val="008E445C"/>
    <w:rsid w:val="008E44AB"/>
    <w:rsid w:val="008E4570"/>
    <w:rsid w:val="008E4687"/>
    <w:rsid w:val="008E4762"/>
    <w:rsid w:val="008E47B6"/>
    <w:rsid w:val="008E4808"/>
    <w:rsid w:val="008E48D4"/>
    <w:rsid w:val="008E4909"/>
    <w:rsid w:val="008E493F"/>
    <w:rsid w:val="008E4C27"/>
    <w:rsid w:val="008E4D61"/>
    <w:rsid w:val="008E4D95"/>
    <w:rsid w:val="008E4E90"/>
    <w:rsid w:val="008E51A8"/>
    <w:rsid w:val="008E5531"/>
    <w:rsid w:val="008E5CB1"/>
    <w:rsid w:val="008E5D04"/>
    <w:rsid w:val="008E5D22"/>
    <w:rsid w:val="008E5F12"/>
    <w:rsid w:val="008E5FBA"/>
    <w:rsid w:val="008E60CA"/>
    <w:rsid w:val="008E60DA"/>
    <w:rsid w:val="008E616B"/>
    <w:rsid w:val="008E62C4"/>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6"/>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DAD"/>
    <w:rsid w:val="008F3FD1"/>
    <w:rsid w:val="008F3FFC"/>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97F"/>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7D7"/>
    <w:rsid w:val="008F7846"/>
    <w:rsid w:val="008F7A88"/>
    <w:rsid w:val="008F7B95"/>
    <w:rsid w:val="008F7BFE"/>
    <w:rsid w:val="008F7C36"/>
    <w:rsid w:val="008F7CD9"/>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BC6"/>
    <w:rsid w:val="00900C92"/>
    <w:rsid w:val="00900CBF"/>
    <w:rsid w:val="00900DAA"/>
    <w:rsid w:val="00900F09"/>
    <w:rsid w:val="00900F6A"/>
    <w:rsid w:val="009010A5"/>
    <w:rsid w:val="009012D1"/>
    <w:rsid w:val="00901394"/>
    <w:rsid w:val="00901406"/>
    <w:rsid w:val="0090162F"/>
    <w:rsid w:val="0090164A"/>
    <w:rsid w:val="00901708"/>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97"/>
    <w:rsid w:val="009109E3"/>
    <w:rsid w:val="00910AAC"/>
    <w:rsid w:val="00911023"/>
    <w:rsid w:val="009111DC"/>
    <w:rsid w:val="00911292"/>
    <w:rsid w:val="0091133D"/>
    <w:rsid w:val="009113E1"/>
    <w:rsid w:val="0091168C"/>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5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9A6"/>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F7"/>
    <w:rsid w:val="0092043D"/>
    <w:rsid w:val="00920964"/>
    <w:rsid w:val="00920F79"/>
    <w:rsid w:val="00921003"/>
    <w:rsid w:val="00921127"/>
    <w:rsid w:val="009211DA"/>
    <w:rsid w:val="009212E1"/>
    <w:rsid w:val="00921354"/>
    <w:rsid w:val="009216FD"/>
    <w:rsid w:val="00922348"/>
    <w:rsid w:val="009227A4"/>
    <w:rsid w:val="009227DB"/>
    <w:rsid w:val="00922A1D"/>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0A"/>
    <w:rsid w:val="009272C3"/>
    <w:rsid w:val="00927647"/>
    <w:rsid w:val="00927686"/>
    <w:rsid w:val="009276B7"/>
    <w:rsid w:val="0092772A"/>
    <w:rsid w:val="00927E0C"/>
    <w:rsid w:val="00927ED8"/>
    <w:rsid w:val="00927FAD"/>
    <w:rsid w:val="009300B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C5A"/>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3DE"/>
    <w:rsid w:val="009354E7"/>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8BA"/>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7F"/>
    <w:rsid w:val="00947092"/>
    <w:rsid w:val="00947121"/>
    <w:rsid w:val="00947353"/>
    <w:rsid w:val="009475A6"/>
    <w:rsid w:val="00947759"/>
    <w:rsid w:val="0094786B"/>
    <w:rsid w:val="00947908"/>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13"/>
    <w:rsid w:val="00956E30"/>
    <w:rsid w:val="00956EC3"/>
    <w:rsid w:val="00956ECD"/>
    <w:rsid w:val="0095744E"/>
    <w:rsid w:val="0095754D"/>
    <w:rsid w:val="009575AB"/>
    <w:rsid w:val="0095762A"/>
    <w:rsid w:val="0095773F"/>
    <w:rsid w:val="0095774E"/>
    <w:rsid w:val="009577D2"/>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660"/>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527B"/>
    <w:rsid w:val="00975294"/>
    <w:rsid w:val="00975339"/>
    <w:rsid w:val="00975353"/>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691"/>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C2C"/>
    <w:rsid w:val="00982FD4"/>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CAA"/>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6A"/>
    <w:rsid w:val="00995FDF"/>
    <w:rsid w:val="009960B8"/>
    <w:rsid w:val="00996136"/>
    <w:rsid w:val="009966D2"/>
    <w:rsid w:val="00996710"/>
    <w:rsid w:val="00996812"/>
    <w:rsid w:val="00996919"/>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3F6"/>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98E"/>
    <w:rsid w:val="009A3B82"/>
    <w:rsid w:val="009A3DA2"/>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024"/>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D81"/>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6CA"/>
    <w:rsid w:val="009B499E"/>
    <w:rsid w:val="009B4A5A"/>
    <w:rsid w:val="009B4CEB"/>
    <w:rsid w:val="009B4E52"/>
    <w:rsid w:val="009B4EFF"/>
    <w:rsid w:val="009B50CD"/>
    <w:rsid w:val="009B51AC"/>
    <w:rsid w:val="009B52B1"/>
    <w:rsid w:val="009B53CD"/>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89F"/>
    <w:rsid w:val="009C3A1F"/>
    <w:rsid w:val="009C3ABA"/>
    <w:rsid w:val="009C3AD7"/>
    <w:rsid w:val="009C40A0"/>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41"/>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0"/>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2A4"/>
    <w:rsid w:val="009D2308"/>
    <w:rsid w:val="009D237A"/>
    <w:rsid w:val="009D23C6"/>
    <w:rsid w:val="009D24E0"/>
    <w:rsid w:val="009D2552"/>
    <w:rsid w:val="009D26DA"/>
    <w:rsid w:val="009D2720"/>
    <w:rsid w:val="009D2964"/>
    <w:rsid w:val="009D2DF9"/>
    <w:rsid w:val="009D310B"/>
    <w:rsid w:val="009D32F9"/>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72F"/>
    <w:rsid w:val="009E4759"/>
    <w:rsid w:val="009E4A9D"/>
    <w:rsid w:val="009E4E2F"/>
    <w:rsid w:val="009E54D5"/>
    <w:rsid w:val="009E56EA"/>
    <w:rsid w:val="009E57D2"/>
    <w:rsid w:val="009E5A0C"/>
    <w:rsid w:val="009E5A61"/>
    <w:rsid w:val="009E5A65"/>
    <w:rsid w:val="009E5B11"/>
    <w:rsid w:val="009E5C3A"/>
    <w:rsid w:val="009E5D2E"/>
    <w:rsid w:val="009E5FBB"/>
    <w:rsid w:val="009E603C"/>
    <w:rsid w:val="009E6238"/>
    <w:rsid w:val="009E62D0"/>
    <w:rsid w:val="009E638D"/>
    <w:rsid w:val="009E63C0"/>
    <w:rsid w:val="009E6A7E"/>
    <w:rsid w:val="009E6B0B"/>
    <w:rsid w:val="009E6DDF"/>
    <w:rsid w:val="009E6FA1"/>
    <w:rsid w:val="009E72B8"/>
    <w:rsid w:val="009E7498"/>
    <w:rsid w:val="009E7520"/>
    <w:rsid w:val="009E7557"/>
    <w:rsid w:val="009E76BD"/>
    <w:rsid w:val="009E7979"/>
    <w:rsid w:val="009E7AB6"/>
    <w:rsid w:val="009E7AC1"/>
    <w:rsid w:val="009E7ACE"/>
    <w:rsid w:val="009E7C28"/>
    <w:rsid w:val="009E7F16"/>
    <w:rsid w:val="009F0153"/>
    <w:rsid w:val="009F0195"/>
    <w:rsid w:val="009F041F"/>
    <w:rsid w:val="009F056E"/>
    <w:rsid w:val="009F06CC"/>
    <w:rsid w:val="009F0723"/>
    <w:rsid w:val="009F08DC"/>
    <w:rsid w:val="009F0932"/>
    <w:rsid w:val="009F0948"/>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016"/>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21C"/>
    <w:rsid w:val="009F62E6"/>
    <w:rsid w:val="009F630C"/>
    <w:rsid w:val="009F6397"/>
    <w:rsid w:val="009F6611"/>
    <w:rsid w:val="009F69D6"/>
    <w:rsid w:val="009F6FA8"/>
    <w:rsid w:val="009F70A8"/>
    <w:rsid w:val="009F70B4"/>
    <w:rsid w:val="009F7218"/>
    <w:rsid w:val="009F726C"/>
    <w:rsid w:val="009F7284"/>
    <w:rsid w:val="009F736E"/>
    <w:rsid w:val="009F75C8"/>
    <w:rsid w:val="009F7732"/>
    <w:rsid w:val="009F77A8"/>
    <w:rsid w:val="009F7829"/>
    <w:rsid w:val="009F7B02"/>
    <w:rsid w:val="009F7B35"/>
    <w:rsid w:val="009F7BEB"/>
    <w:rsid w:val="009F7E61"/>
    <w:rsid w:val="00A00012"/>
    <w:rsid w:val="00A0027B"/>
    <w:rsid w:val="00A00360"/>
    <w:rsid w:val="00A0046F"/>
    <w:rsid w:val="00A0047D"/>
    <w:rsid w:val="00A0080D"/>
    <w:rsid w:val="00A0095E"/>
    <w:rsid w:val="00A00B16"/>
    <w:rsid w:val="00A00B70"/>
    <w:rsid w:val="00A00BBD"/>
    <w:rsid w:val="00A00E2B"/>
    <w:rsid w:val="00A0102D"/>
    <w:rsid w:val="00A017F8"/>
    <w:rsid w:val="00A0193E"/>
    <w:rsid w:val="00A01ABC"/>
    <w:rsid w:val="00A01E1E"/>
    <w:rsid w:val="00A022AC"/>
    <w:rsid w:val="00A024C9"/>
    <w:rsid w:val="00A0276E"/>
    <w:rsid w:val="00A028DB"/>
    <w:rsid w:val="00A02A6A"/>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877"/>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4F1"/>
    <w:rsid w:val="00A1255D"/>
    <w:rsid w:val="00A12920"/>
    <w:rsid w:val="00A12B2E"/>
    <w:rsid w:val="00A12BF0"/>
    <w:rsid w:val="00A12CB8"/>
    <w:rsid w:val="00A12F87"/>
    <w:rsid w:val="00A12FB4"/>
    <w:rsid w:val="00A13028"/>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98"/>
    <w:rsid w:val="00A1449F"/>
    <w:rsid w:val="00A144C0"/>
    <w:rsid w:val="00A1481A"/>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4E"/>
    <w:rsid w:val="00A178B6"/>
    <w:rsid w:val="00A179AD"/>
    <w:rsid w:val="00A17AEE"/>
    <w:rsid w:val="00A17BB3"/>
    <w:rsid w:val="00A17C63"/>
    <w:rsid w:val="00A17CB7"/>
    <w:rsid w:val="00A17DB1"/>
    <w:rsid w:val="00A20203"/>
    <w:rsid w:val="00A20300"/>
    <w:rsid w:val="00A20411"/>
    <w:rsid w:val="00A20445"/>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497"/>
    <w:rsid w:val="00A2259E"/>
    <w:rsid w:val="00A2289A"/>
    <w:rsid w:val="00A22AAC"/>
    <w:rsid w:val="00A22B45"/>
    <w:rsid w:val="00A22BC5"/>
    <w:rsid w:val="00A22DBF"/>
    <w:rsid w:val="00A22EDE"/>
    <w:rsid w:val="00A2302B"/>
    <w:rsid w:val="00A23175"/>
    <w:rsid w:val="00A23260"/>
    <w:rsid w:val="00A2361F"/>
    <w:rsid w:val="00A23676"/>
    <w:rsid w:val="00A238A3"/>
    <w:rsid w:val="00A239C1"/>
    <w:rsid w:val="00A23DC5"/>
    <w:rsid w:val="00A23F58"/>
    <w:rsid w:val="00A240B9"/>
    <w:rsid w:val="00A24464"/>
    <w:rsid w:val="00A24489"/>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73D0"/>
    <w:rsid w:val="00A27578"/>
    <w:rsid w:val="00A278FD"/>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B17"/>
    <w:rsid w:val="00A32C2C"/>
    <w:rsid w:val="00A32E42"/>
    <w:rsid w:val="00A32FA3"/>
    <w:rsid w:val="00A332BC"/>
    <w:rsid w:val="00A33431"/>
    <w:rsid w:val="00A3357B"/>
    <w:rsid w:val="00A335AF"/>
    <w:rsid w:val="00A338BB"/>
    <w:rsid w:val="00A33B32"/>
    <w:rsid w:val="00A33DB0"/>
    <w:rsid w:val="00A33F61"/>
    <w:rsid w:val="00A33F91"/>
    <w:rsid w:val="00A342AD"/>
    <w:rsid w:val="00A34381"/>
    <w:rsid w:val="00A34489"/>
    <w:rsid w:val="00A345B3"/>
    <w:rsid w:val="00A346BC"/>
    <w:rsid w:val="00A346E3"/>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C93"/>
    <w:rsid w:val="00A36FF8"/>
    <w:rsid w:val="00A37029"/>
    <w:rsid w:val="00A37635"/>
    <w:rsid w:val="00A37AB9"/>
    <w:rsid w:val="00A37AF2"/>
    <w:rsid w:val="00A37DB3"/>
    <w:rsid w:val="00A37EC9"/>
    <w:rsid w:val="00A37F67"/>
    <w:rsid w:val="00A40593"/>
    <w:rsid w:val="00A40615"/>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5A6"/>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253"/>
    <w:rsid w:val="00A45389"/>
    <w:rsid w:val="00A45403"/>
    <w:rsid w:val="00A45579"/>
    <w:rsid w:val="00A4575E"/>
    <w:rsid w:val="00A45B4B"/>
    <w:rsid w:val="00A45B99"/>
    <w:rsid w:val="00A45BDC"/>
    <w:rsid w:val="00A45E46"/>
    <w:rsid w:val="00A461AB"/>
    <w:rsid w:val="00A46498"/>
    <w:rsid w:val="00A46954"/>
    <w:rsid w:val="00A46B99"/>
    <w:rsid w:val="00A46F6B"/>
    <w:rsid w:val="00A4701C"/>
    <w:rsid w:val="00A47068"/>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4E1"/>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EBA"/>
    <w:rsid w:val="00A553D9"/>
    <w:rsid w:val="00A553DA"/>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999"/>
    <w:rsid w:val="00A65B6E"/>
    <w:rsid w:val="00A65B8F"/>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9B4"/>
    <w:rsid w:val="00A67A18"/>
    <w:rsid w:val="00A67ACA"/>
    <w:rsid w:val="00A67B2B"/>
    <w:rsid w:val="00A67D78"/>
    <w:rsid w:val="00A67E18"/>
    <w:rsid w:val="00A7021A"/>
    <w:rsid w:val="00A70524"/>
    <w:rsid w:val="00A70C51"/>
    <w:rsid w:val="00A7119F"/>
    <w:rsid w:val="00A7131B"/>
    <w:rsid w:val="00A714DB"/>
    <w:rsid w:val="00A715DB"/>
    <w:rsid w:val="00A716F0"/>
    <w:rsid w:val="00A7171A"/>
    <w:rsid w:val="00A71817"/>
    <w:rsid w:val="00A71983"/>
    <w:rsid w:val="00A71A0E"/>
    <w:rsid w:val="00A71AA7"/>
    <w:rsid w:val="00A71B6C"/>
    <w:rsid w:val="00A71BAD"/>
    <w:rsid w:val="00A71CC3"/>
    <w:rsid w:val="00A71EDA"/>
    <w:rsid w:val="00A71F7A"/>
    <w:rsid w:val="00A7223E"/>
    <w:rsid w:val="00A7227F"/>
    <w:rsid w:val="00A72360"/>
    <w:rsid w:val="00A7239A"/>
    <w:rsid w:val="00A724E5"/>
    <w:rsid w:val="00A726F4"/>
    <w:rsid w:val="00A72747"/>
    <w:rsid w:val="00A728A0"/>
    <w:rsid w:val="00A728CC"/>
    <w:rsid w:val="00A728D0"/>
    <w:rsid w:val="00A728E1"/>
    <w:rsid w:val="00A7293F"/>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2B"/>
    <w:rsid w:val="00A74386"/>
    <w:rsid w:val="00A743BE"/>
    <w:rsid w:val="00A74645"/>
    <w:rsid w:val="00A747C9"/>
    <w:rsid w:val="00A74A65"/>
    <w:rsid w:val="00A74ABF"/>
    <w:rsid w:val="00A74AE1"/>
    <w:rsid w:val="00A7530D"/>
    <w:rsid w:val="00A753D0"/>
    <w:rsid w:val="00A7550E"/>
    <w:rsid w:val="00A75891"/>
    <w:rsid w:val="00A75B84"/>
    <w:rsid w:val="00A75CBD"/>
    <w:rsid w:val="00A75D0E"/>
    <w:rsid w:val="00A75E06"/>
    <w:rsid w:val="00A760E8"/>
    <w:rsid w:val="00A76250"/>
    <w:rsid w:val="00A7640A"/>
    <w:rsid w:val="00A764DB"/>
    <w:rsid w:val="00A765B4"/>
    <w:rsid w:val="00A76944"/>
    <w:rsid w:val="00A76B8D"/>
    <w:rsid w:val="00A76DDB"/>
    <w:rsid w:val="00A76E44"/>
    <w:rsid w:val="00A76E52"/>
    <w:rsid w:val="00A7701A"/>
    <w:rsid w:val="00A7716B"/>
    <w:rsid w:val="00A775FB"/>
    <w:rsid w:val="00A7772C"/>
    <w:rsid w:val="00A778A5"/>
    <w:rsid w:val="00A77984"/>
    <w:rsid w:val="00A77987"/>
    <w:rsid w:val="00A779CD"/>
    <w:rsid w:val="00A77BD7"/>
    <w:rsid w:val="00A77D40"/>
    <w:rsid w:val="00A80257"/>
    <w:rsid w:val="00A8034F"/>
    <w:rsid w:val="00A80495"/>
    <w:rsid w:val="00A80564"/>
    <w:rsid w:val="00A80595"/>
    <w:rsid w:val="00A8077F"/>
    <w:rsid w:val="00A807B6"/>
    <w:rsid w:val="00A807F9"/>
    <w:rsid w:val="00A8083F"/>
    <w:rsid w:val="00A80923"/>
    <w:rsid w:val="00A80A6A"/>
    <w:rsid w:val="00A80A72"/>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2FEC"/>
    <w:rsid w:val="00A830B2"/>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10D"/>
    <w:rsid w:val="00A862F8"/>
    <w:rsid w:val="00A8647B"/>
    <w:rsid w:val="00A8672B"/>
    <w:rsid w:val="00A867C9"/>
    <w:rsid w:val="00A868D4"/>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03"/>
    <w:rsid w:val="00A96641"/>
    <w:rsid w:val="00A96664"/>
    <w:rsid w:val="00A96698"/>
    <w:rsid w:val="00A968B5"/>
    <w:rsid w:val="00A969EC"/>
    <w:rsid w:val="00A96FF4"/>
    <w:rsid w:val="00A9702E"/>
    <w:rsid w:val="00A971C4"/>
    <w:rsid w:val="00A97372"/>
    <w:rsid w:val="00A973FC"/>
    <w:rsid w:val="00A97435"/>
    <w:rsid w:val="00A975BE"/>
    <w:rsid w:val="00A9771D"/>
    <w:rsid w:val="00A97741"/>
    <w:rsid w:val="00A977FD"/>
    <w:rsid w:val="00A97894"/>
    <w:rsid w:val="00A978F1"/>
    <w:rsid w:val="00A9794E"/>
    <w:rsid w:val="00A97B1F"/>
    <w:rsid w:val="00A97B95"/>
    <w:rsid w:val="00A97BAC"/>
    <w:rsid w:val="00A97CD2"/>
    <w:rsid w:val="00A97DAA"/>
    <w:rsid w:val="00AA042D"/>
    <w:rsid w:val="00AA06EF"/>
    <w:rsid w:val="00AA0739"/>
    <w:rsid w:val="00AA083E"/>
    <w:rsid w:val="00AA0A9E"/>
    <w:rsid w:val="00AA0C9B"/>
    <w:rsid w:val="00AA0CD4"/>
    <w:rsid w:val="00AA0DB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3684"/>
    <w:rsid w:val="00AA4026"/>
    <w:rsid w:val="00AA4078"/>
    <w:rsid w:val="00AA4248"/>
    <w:rsid w:val="00AA44DD"/>
    <w:rsid w:val="00AA4586"/>
    <w:rsid w:val="00AA45CF"/>
    <w:rsid w:val="00AA46C0"/>
    <w:rsid w:val="00AA46F7"/>
    <w:rsid w:val="00AA48CB"/>
    <w:rsid w:val="00AA49C4"/>
    <w:rsid w:val="00AA4B64"/>
    <w:rsid w:val="00AA4DCE"/>
    <w:rsid w:val="00AA4E20"/>
    <w:rsid w:val="00AA4F82"/>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D11"/>
    <w:rsid w:val="00AA6E09"/>
    <w:rsid w:val="00AA6EDA"/>
    <w:rsid w:val="00AA6F63"/>
    <w:rsid w:val="00AA726D"/>
    <w:rsid w:val="00AA756F"/>
    <w:rsid w:val="00AA7696"/>
    <w:rsid w:val="00AA7738"/>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0FA9"/>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28C"/>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A96"/>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9D"/>
    <w:rsid w:val="00AB77F0"/>
    <w:rsid w:val="00AB78D6"/>
    <w:rsid w:val="00AB7A50"/>
    <w:rsid w:val="00AB7C1A"/>
    <w:rsid w:val="00AB7C41"/>
    <w:rsid w:val="00AB7D17"/>
    <w:rsid w:val="00AB7D9A"/>
    <w:rsid w:val="00AB7FCE"/>
    <w:rsid w:val="00AC01E3"/>
    <w:rsid w:val="00AC0913"/>
    <w:rsid w:val="00AC0A58"/>
    <w:rsid w:val="00AC0C72"/>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D07"/>
    <w:rsid w:val="00AC3E63"/>
    <w:rsid w:val="00AC3F5B"/>
    <w:rsid w:val="00AC4035"/>
    <w:rsid w:val="00AC4083"/>
    <w:rsid w:val="00AC4267"/>
    <w:rsid w:val="00AC4412"/>
    <w:rsid w:val="00AC454B"/>
    <w:rsid w:val="00AC4560"/>
    <w:rsid w:val="00AC45F7"/>
    <w:rsid w:val="00AC4602"/>
    <w:rsid w:val="00AC462A"/>
    <w:rsid w:val="00AC47C1"/>
    <w:rsid w:val="00AC48A6"/>
    <w:rsid w:val="00AC49ED"/>
    <w:rsid w:val="00AC4A4D"/>
    <w:rsid w:val="00AC4B2A"/>
    <w:rsid w:val="00AC4B8E"/>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870"/>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4B8"/>
    <w:rsid w:val="00AD3588"/>
    <w:rsid w:val="00AD36DB"/>
    <w:rsid w:val="00AD3A8C"/>
    <w:rsid w:val="00AD3B05"/>
    <w:rsid w:val="00AD3B15"/>
    <w:rsid w:val="00AD3BB6"/>
    <w:rsid w:val="00AD3F82"/>
    <w:rsid w:val="00AD43E2"/>
    <w:rsid w:val="00AD4517"/>
    <w:rsid w:val="00AD45B8"/>
    <w:rsid w:val="00AD4696"/>
    <w:rsid w:val="00AD47DE"/>
    <w:rsid w:val="00AD4A19"/>
    <w:rsid w:val="00AD4CEB"/>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96F"/>
    <w:rsid w:val="00AD6BF2"/>
    <w:rsid w:val="00AD6D26"/>
    <w:rsid w:val="00AD6F83"/>
    <w:rsid w:val="00AD71DF"/>
    <w:rsid w:val="00AD7275"/>
    <w:rsid w:val="00AD74A3"/>
    <w:rsid w:val="00AD78D7"/>
    <w:rsid w:val="00AD7BF5"/>
    <w:rsid w:val="00AD7C67"/>
    <w:rsid w:val="00AD7E18"/>
    <w:rsid w:val="00AD7E42"/>
    <w:rsid w:val="00AD7F5F"/>
    <w:rsid w:val="00AE020D"/>
    <w:rsid w:val="00AE0302"/>
    <w:rsid w:val="00AE054C"/>
    <w:rsid w:val="00AE056A"/>
    <w:rsid w:val="00AE060A"/>
    <w:rsid w:val="00AE06EF"/>
    <w:rsid w:val="00AE0925"/>
    <w:rsid w:val="00AE0CD7"/>
    <w:rsid w:val="00AE0E42"/>
    <w:rsid w:val="00AE0EE6"/>
    <w:rsid w:val="00AE0F2E"/>
    <w:rsid w:val="00AE0F58"/>
    <w:rsid w:val="00AE1016"/>
    <w:rsid w:val="00AE105E"/>
    <w:rsid w:val="00AE12CB"/>
    <w:rsid w:val="00AE13A1"/>
    <w:rsid w:val="00AE13AD"/>
    <w:rsid w:val="00AE1436"/>
    <w:rsid w:val="00AE1839"/>
    <w:rsid w:val="00AE185B"/>
    <w:rsid w:val="00AE1BA3"/>
    <w:rsid w:val="00AE1C32"/>
    <w:rsid w:val="00AE1DFA"/>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3E46"/>
    <w:rsid w:val="00AE4065"/>
    <w:rsid w:val="00AE42BF"/>
    <w:rsid w:val="00AE4336"/>
    <w:rsid w:val="00AE48E9"/>
    <w:rsid w:val="00AE4BC2"/>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C0"/>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31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519"/>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809"/>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1C"/>
    <w:rsid w:val="00AF5739"/>
    <w:rsid w:val="00AF5922"/>
    <w:rsid w:val="00AF594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205B"/>
    <w:rsid w:val="00B0216B"/>
    <w:rsid w:val="00B02191"/>
    <w:rsid w:val="00B02291"/>
    <w:rsid w:val="00B023A8"/>
    <w:rsid w:val="00B023A9"/>
    <w:rsid w:val="00B02731"/>
    <w:rsid w:val="00B027E9"/>
    <w:rsid w:val="00B02B1C"/>
    <w:rsid w:val="00B02B86"/>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862"/>
    <w:rsid w:val="00B0592E"/>
    <w:rsid w:val="00B05938"/>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879"/>
    <w:rsid w:val="00B07E42"/>
    <w:rsid w:val="00B10073"/>
    <w:rsid w:val="00B1023B"/>
    <w:rsid w:val="00B1037D"/>
    <w:rsid w:val="00B10449"/>
    <w:rsid w:val="00B1044C"/>
    <w:rsid w:val="00B1050F"/>
    <w:rsid w:val="00B1077A"/>
    <w:rsid w:val="00B10869"/>
    <w:rsid w:val="00B10975"/>
    <w:rsid w:val="00B109D0"/>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2DA"/>
    <w:rsid w:val="00B1355F"/>
    <w:rsid w:val="00B1362E"/>
    <w:rsid w:val="00B13766"/>
    <w:rsid w:val="00B13816"/>
    <w:rsid w:val="00B1384A"/>
    <w:rsid w:val="00B138EA"/>
    <w:rsid w:val="00B13914"/>
    <w:rsid w:val="00B139E7"/>
    <w:rsid w:val="00B13A32"/>
    <w:rsid w:val="00B13A3E"/>
    <w:rsid w:val="00B13B0C"/>
    <w:rsid w:val="00B13C0A"/>
    <w:rsid w:val="00B13E85"/>
    <w:rsid w:val="00B14008"/>
    <w:rsid w:val="00B140A9"/>
    <w:rsid w:val="00B146C5"/>
    <w:rsid w:val="00B14706"/>
    <w:rsid w:val="00B14A67"/>
    <w:rsid w:val="00B14B26"/>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DE6"/>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78B"/>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923"/>
    <w:rsid w:val="00B22A3B"/>
    <w:rsid w:val="00B22AF2"/>
    <w:rsid w:val="00B22B65"/>
    <w:rsid w:val="00B22C24"/>
    <w:rsid w:val="00B22E5B"/>
    <w:rsid w:val="00B22FA2"/>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CB5"/>
    <w:rsid w:val="00B24D7A"/>
    <w:rsid w:val="00B24DB2"/>
    <w:rsid w:val="00B24F95"/>
    <w:rsid w:val="00B24FBF"/>
    <w:rsid w:val="00B25275"/>
    <w:rsid w:val="00B2527A"/>
    <w:rsid w:val="00B253AF"/>
    <w:rsid w:val="00B254CE"/>
    <w:rsid w:val="00B25562"/>
    <w:rsid w:val="00B256BD"/>
    <w:rsid w:val="00B2584F"/>
    <w:rsid w:val="00B259E4"/>
    <w:rsid w:val="00B25A5A"/>
    <w:rsid w:val="00B25AE9"/>
    <w:rsid w:val="00B25B57"/>
    <w:rsid w:val="00B25DFA"/>
    <w:rsid w:val="00B25ED7"/>
    <w:rsid w:val="00B25F0D"/>
    <w:rsid w:val="00B26158"/>
    <w:rsid w:val="00B26296"/>
    <w:rsid w:val="00B2636F"/>
    <w:rsid w:val="00B263C3"/>
    <w:rsid w:val="00B2651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95B"/>
    <w:rsid w:val="00B27AAB"/>
    <w:rsid w:val="00B27B7F"/>
    <w:rsid w:val="00B27CCB"/>
    <w:rsid w:val="00B27F61"/>
    <w:rsid w:val="00B3054A"/>
    <w:rsid w:val="00B30674"/>
    <w:rsid w:val="00B30675"/>
    <w:rsid w:val="00B30D89"/>
    <w:rsid w:val="00B30E03"/>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2EEE"/>
    <w:rsid w:val="00B330E8"/>
    <w:rsid w:val="00B3357F"/>
    <w:rsid w:val="00B3379D"/>
    <w:rsid w:val="00B33814"/>
    <w:rsid w:val="00B33904"/>
    <w:rsid w:val="00B33A5A"/>
    <w:rsid w:val="00B33E71"/>
    <w:rsid w:val="00B33F79"/>
    <w:rsid w:val="00B34113"/>
    <w:rsid w:val="00B34185"/>
    <w:rsid w:val="00B343DB"/>
    <w:rsid w:val="00B3456D"/>
    <w:rsid w:val="00B34A86"/>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B0F"/>
    <w:rsid w:val="00B36F31"/>
    <w:rsid w:val="00B37077"/>
    <w:rsid w:val="00B37193"/>
    <w:rsid w:val="00B37254"/>
    <w:rsid w:val="00B37489"/>
    <w:rsid w:val="00B37508"/>
    <w:rsid w:val="00B3753E"/>
    <w:rsid w:val="00B375EB"/>
    <w:rsid w:val="00B379F1"/>
    <w:rsid w:val="00B37BF2"/>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AE2"/>
    <w:rsid w:val="00B42B81"/>
    <w:rsid w:val="00B42C67"/>
    <w:rsid w:val="00B42CEE"/>
    <w:rsid w:val="00B42D65"/>
    <w:rsid w:val="00B42DB4"/>
    <w:rsid w:val="00B42DC7"/>
    <w:rsid w:val="00B432D3"/>
    <w:rsid w:val="00B43378"/>
    <w:rsid w:val="00B43568"/>
    <w:rsid w:val="00B4359B"/>
    <w:rsid w:val="00B4370C"/>
    <w:rsid w:val="00B437BF"/>
    <w:rsid w:val="00B43825"/>
    <w:rsid w:val="00B438C8"/>
    <w:rsid w:val="00B43D02"/>
    <w:rsid w:val="00B43DDE"/>
    <w:rsid w:val="00B43E16"/>
    <w:rsid w:val="00B44043"/>
    <w:rsid w:val="00B440A0"/>
    <w:rsid w:val="00B44172"/>
    <w:rsid w:val="00B44292"/>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41F"/>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39"/>
    <w:rsid w:val="00B546AA"/>
    <w:rsid w:val="00B54856"/>
    <w:rsid w:val="00B54C1F"/>
    <w:rsid w:val="00B54C85"/>
    <w:rsid w:val="00B54FC6"/>
    <w:rsid w:val="00B55015"/>
    <w:rsid w:val="00B55017"/>
    <w:rsid w:val="00B5508A"/>
    <w:rsid w:val="00B5517B"/>
    <w:rsid w:val="00B55276"/>
    <w:rsid w:val="00B55278"/>
    <w:rsid w:val="00B5531D"/>
    <w:rsid w:val="00B555A2"/>
    <w:rsid w:val="00B556CF"/>
    <w:rsid w:val="00B55838"/>
    <w:rsid w:val="00B5590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6CE"/>
    <w:rsid w:val="00B577E9"/>
    <w:rsid w:val="00B57830"/>
    <w:rsid w:val="00B579D6"/>
    <w:rsid w:val="00B57CD2"/>
    <w:rsid w:val="00B57DBB"/>
    <w:rsid w:val="00B57E94"/>
    <w:rsid w:val="00B57FD0"/>
    <w:rsid w:val="00B60135"/>
    <w:rsid w:val="00B60413"/>
    <w:rsid w:val="00B604F5"/>
    <w:rsid w:val="00B604FA"/>
    <w:rsid w:val="00B60682"/>
    <w:rsid w:val="00B60774"/>
    <w:rsid w:val="00B60819"/>
    <w:rsid w:val="00B60933"/>
    <w:rsid w:val="00B60DC9"/>
    <w:rsid w:val="00B60E31"/>
    <w:rsid w:val="00B6103F"/>
    <w:rsid w:val="00B61163"/>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1F1"/>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E84"/>
    <w:rsid w:val="00B71F29"/>
    <w:rsid w:val="00B71F83"/>
    <w:rsid w:val="00B720B9"/>
    <w:rsid w:val="00B720C4"/>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F35"/>
    <w:rsid w:val="00B74F7B"/>
    <w:rsid w:val="00B751D8"/>
    <w:rsid w:val="00B75320"/>
    <w:rsid w:val="00B7546E"/>
    <w:rsid w:val="00B7571D"/>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3B"/>
    <w:rsid w:val="00B77BFB"/>
    <w:rsid w:val="00B77F72"/>
    <w:rsid w:val="00B80067"/>
    <w:rsid w:val="00B8007C"/>
    <w:rsid w:val="00B800DC"/>
    <w:rsid w:val="00B80179"/>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7E8"/>
    <w:rsid w:val="00B86A87"/>
    <w:rsid w:val="00B86AE7"/>
    <w:rsid w:val="00B86BF7"/>
    <w:rsid w:val="00B86D2A"/>
    <w:rsid w:val="00B86D51"/>
    <w:rsid w:val="00B87534"/>
    <w:rsid w:val="00B87566"/>
    <w:rsid w:val="00B876FF"/>
    <w:rsid w:val="00B878AB"/>
    <w:rsid w:val="00B878EA"/>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534"/>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3B8"/>
    <w:rsid w:val="00BA24F7"/>
    <w:rsid w:val="00BA25C5"/>
    <w:rsid w:val="00BA25C9"/>
    <w:rsid w:val="00BA279E"/>
    <w:rsid w:val="00BA2A2E"/>
    <w:rsid w:val="00BA2E32"/>
    <w:rsid w:val="00BA2E46"/>
    <w:rsid w:val="00BA30F3"/>
    <w:rsid w:val="00BA3414"/>
    <w:rsid w:val="00BA3669"/>
    <w:rsid w:val="00BA3697"/>
    <w:rsid w:val="00BA376C"/>
    <w:rsid w:val="00BA37EF"/>
    <w:rsid w:val="00BA382B"/>
    <w:rsid w:val="00BA382C"/>
    <w:rsid w:val="00BA3FFF"/>
    <w:rsid w:val="00BA42A3"/>
    <w:rsid w:val="00BA440D"/>
    <w:rsid w:val="00BA4417"/>
    <w:rsid w:val="00BA4423"/>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E3F"/>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A7B29"/>
    <w:rsid w:val="00BB0051"/>
    <w:rsid w:val="00BB019B"/>
    <w:rsid w:val="00BB0712"/>
    <w:rsid w:val="00BB09A2"/>
    <w:rsid w:val="00BB0DA0"/>
    <w:rsid w:val="00BB0E7B"/>
    <w:rsid w:val="00BB1198"/>
    <w:rsid w:val="00BB122C"/>
    <w:rsid w:val="00BB1231"/>
    <w:rsid w:val="00BB129F"/>
    <w:rsid w:val="00BB12C6"/>
    <w:rsid w:val="00BB12D1"/>
    <w:rsid w:val="00BB1404"/>
    <w:rsid w:val="00BB17E1"/>
    <w:rsid w:val="00BB199B"/>
    <w:rsid w:val="00BB1AAE"/>
    <w:rsid w:val="00BB1AD7"/>
    <w:rsid w:val="00BB1C26"/>
    <w:rsid w:val="00BB1CD7"/>
    <w:rsid w:val="00BB1E36"/>
    <w:rsid w:val="00BB1F3E"/>
    <w:rsid w:val="00BB2176"/>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7F2"/>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D7"/>
    <w:rsid w:val="00BC55E2"/>
    <w:rsid w:val="00BC55E5"/>
    <w:rsid w:val="00BC56EB"/>
    <w:rsid w:val="00BC5B01"/>
    <w:rsid w:val="00BC5B1D"/>
    <w:rsid w:val="00BC5F36"/>
    <w:rsid w:val="00BC5FAB"/>
    <w:rsid w:val="00BC6030"/>
    <w:rsid w:val="00BC6310"/>
    <w:rsid w:val="00BC694F"/>
    <w:rsid w:val="00BC69AF"/>
    <w:rsid w:val="00BC6AAC"/>
    <w:rsid w:val="00BC6C7E"/>
    <w:rsid w:val="00BC6D36"/>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3B"/>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350"/>
    <w:rsid w:val="00BD636C"/>
    <w:rsid w:val="00BD64B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B48"/>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44"/>
    <w:rsid w:val="00BE4A8D"/>
    <w:rsid w:val="00BE4CBD"/>
    <w:rsid w:val="00BE4D06"/>
    <w:rsid w:val="00BE4E8B"/>
    <w:rsid w:val="00BE5196"/>
    <w:rsid w:val="00BE5359"/>
    <w:rsid w:val="00BE5465"/>
    <w:rsid w:val="00BE56AE"/>
    <w:rsid w:val="00BE5719"/>
    <w:rsid w:val="00BE5AC7"/>
    <w:rsid w:val="00BE5D15"/>
    <w:rsid w:val="00BE5DA1"/>
    <w:rsid w:val="00BE5DF7"/>
    <w:rsid w:val="00BE5ED2"/>
    <w:rsid w:val="00BE5F60"/>
    <w:rsid w:val="00BE60AF"/>
    <w:rsid w:val="00BE614C"/>
    <w:rsid w:val="00BE6165"/>
    <w:rsid w:val="00BE617E"/>
    <w:rsid w:val="00BE6286"/>
    <w:rsid w:val="00BE6619"/>
    <w:rsid w:val="00BE667E"/>
    <w:rsid w:val="00BE6A08"/>
    <w:rsid w:val="00BE6A45"/>
    <w:rsid w:val="00BE6AF5"/>
    <w:rsid w:val="00BE6B9C"/>
    <w:rsid w:val="00BE6C40"/>
    <w:rsid w:val="00BE6CF3"/>
    <w:rsid w:val="00BE6E39"/>
    <w:rsid w:val="00BE6FDA"/>
    <w:rsid w:val="00BE71EE"/>
    <w:rsid w:val="00BE71FD"/>
    <w:rsid w:val="00BE7204"/>
    <w:rsid w:val="00BE7332"/>
    <w:rsid w:val="00BE7397"/>
    <w:rsid w:val="00BE7601"/>
    <w:rsid w:val="00BE7668"/>
    <w:rsid w:val="00BE7858"/>
    <w:rsid w:val="00BE7995"/>
    <w:rsid w:val="00BE79F5"/>
    <w:rsid w:val="00BE7B86"/>
    <w:rsid w:val="00BE7D9A"/>
    <w:rsid w:val="00BE7FA6"/>
    <w:rsid w:val="00BE7FAD"/>
    <w:rsid w:val="00BF03AA"/>
    <w:rsid w:val="00BF03DE"/>
    <w:rsid w:val="00BF04E9"/>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242"/>
    <w:rsid w:val="00BF2423"/>
    <w:rsid w:val="00BF2986"/>
    <w:rsid w:val="00BF2D34"/>
    <w:rsid w:val="00BF2E1F"/>
    <w:rsid w:val="00BF2E28"/>
    <w:rsid w:val="00BF2F8D"/>
    <w:rsid w:val="00BF3000"/>
    <w:rsid w:val="00BF32DC"/>
    <w:rsid w:val="00BF33C6"/>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FD"/>
    <w:rsid w:val="00BF7CC1"/>
    <w:rsid w:val="00BF7D24"/>
    <w:rsid w:val="00BF7D31"/>
    <w:rsid w:val="00BF7FF6"/>
    <w:rsid w:val="00C003F7"/>
    <w:rsid w:val="00C00477"/>
    <w:rsid w:val="00C0065F"/>
    <w:rsid w:val="00C0080E"/>
    <w:rsid w:val="00C00A43"/>
    <w:rsid w:val="00C00AD0"/>
    <w:rsid w:val="00C00BB2"/>
    <w:rsid w:val="00C00DC7"/>
    <w:rsid w:val="00C00FF4"/>
    <w:rsid w:val="00C011C9"/>
    <w:rsid w:val="00C01229"/>
    <w:rsid w:val="00C012DC"/>
    <w:rsid w:val="00C018F7"/>
    <w:rsid w:val="00C01B19"/>
    <w:rsid w:val="00C01B5B"/>
    <w:rsid w:val="00C01DFA"/>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5B7"/>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6"/>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6B5C"/>
    <w:rsid w:val="00C1726C"/>
    <w:rsid w:val="00C17328"/>
    <w:rsid w:val="00C176A1"/>
    <w:rsid w:val="00C176BF"/>
    <w:rsid w:val="00C1771C"/>
    <w:rsid w:val="00C1779E"/>
    <w:rsid w:val="00C177EA"/>
    <w:rsid w:val="00C178D3"/>
    <w:rsid w:val="00C179A6"/>
    <w:rsid w:val="00C17A78"/>
    <w:rsid w:val="00C17C9E"/>
    <w:rsid w:val="00C17D7F"/>
    <w:rsid w:val="00C201D6"/>
    <w:rsid w:val="00C20257"/>
    <w:rsid w:val="00C20485"/>
    <w:rsid w:val="00C20602"/>
    <w:rsid w:val="00C20693"/>
    <w:rsid w:val="00C20857"/>
    <w:rsid w:val="00C2085B"/>
    <w:rsid w:val="00C208B2"/>
    <w:rsid w:val="00C208BF"/>
    <w:rsid w:val="00C20AA8"/>
    <w:rsid w:val="00C20B62"/>
    <w:rsid w:val="00C20CB1"/>
    <w:rsid w:val="00C20CFE"/>
    <w:rsid w:val="00C20F23"/>
    <w:rsid w:val="00C20F71"/>
    <w:rsid w:val="00C21258"/>
    <w:rsid w:val="00C21496"/>
    <w:rsid w:val="00C214B3"/>
    <w:rsid w:val="00C21504"/>
    <w:rsid w:val="00C21824"/>
    <w:rsid w:val="00C2187C"/>
    <w:rsid w:val="00C219F0"/>
    <w:rsid w:val="00C21E42"/>
    <w:rsid w:val="00C21FA4"/>
    <w:rsid w:val="00C2207D"/>
    <w:rsid w:val="00C22D77"/>
    <w:rsid w:val="00C22E84"/>
    <w:rsid w:val="00C22F16"/>
    <w:rsid w:val="00C2311A"/>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9F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36A"/>
    <w:rsid w:val="00C2640E"/>
    <w:rsid w:val="00C26634"/>
    <w:rsid w:val="00C2681C"/>
    <w:rsid w:val="00C26A56"/>
    <w:rsid w:val="00C26A6A"/>
    <w:rsid w:val="00C26AC3"/>
    <w:rsid w:val="00C26B5E"/>
    <w:rsid w:val="00C271DC"/>
    <w:rsid w:val="00C27322"/>
    <w:rsid w:val="00C27359"/>
    <w:rsid w:val="00C273DC"/>
    <w:rsid w:val="00C276C1"/>
    <w:rsid w:val="00C27A36"/>
    <w:rsid w:val="00C27B2B"/>
    <w:rsid w:val="00C27BF7"/>
    <w:rsid w:val="00C27C43"/>
    <w:rsid w:val="00C27CCF"/>
    <w:rsid w:val="00C27D02"/>
    <w:rsid w:val="00C27E97"/>
    <w:rsid w:val="00C27EAA"/>
    <w:rsid w:val="00C27EAC"/>
    <w:rsid w:val="00C3000D"/>
    <w:rsid w:val="00C30285"/>
    <w:rsid w:val="00C30404"/>
    <w:rsid w:val="00C3069B"/>
    <w:rsid w:val="00C306FB"/>
    <w:rsid w:val="00C30738"/>
    <w:rsid w:val="00C307A8"/>
    <w:rsid w:val="00C30879"/>
    <w:rsid w:val="00C30912"/>
    <w:rsid w:val="00C3095D"/>
    <w:rsid w:val="00C309B3"/>
    <w:rsid w:val="00C30AD5"/>
    <w:rsid w:val="00C30B12"/>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967"/>
    <w:rsid w:val="00C32A0F"/>
    <w:rsid w:val="00C32A56"/>
    <w:rsid w:val="00C33109"/>
    <w:rsid w:val="00C331F1"/>
    <w:rsid w:val="00C33290"/>
    <w:rsid w:val="00C33355"/>
    <w:rsid w:val="00C33376"/>
    <w:rsid w:val="00C33463"/>
    <w:rsid w:val="00C334E3"/>
    <w:rsid w:val="00C336FC"/>
    <w:rsid w:val="00C33774"/>
    <w:rsid w:val="00C3389D"/>
    <w:rsid w:val="00C33979"/>
    <w:rsid w:val="00C33AB1"/>
    <w:rsid w:val="00C33CEE"/>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3E6"/>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395"/>
    <w:rsid w:val="00C374D2"/>
    <w:rsid w:val="00C3752C"/>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BE"/>
    <w:rsid w:val="00C40BAD"/>
    <w:rsid w:val="00C40D8C"/>
    <w:rsid w:val="00C40DF6"/>
    <w:rsid w:val="00C40F70"/>
    <w:rsid w:val="00C41086"/>
    <w:rsid w:val="00C410E4"/>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026"/>
    <w:rsid w:val="00C56406"/>
    <w:rsid w:val="00C56536"/>
    <w:rsid w:val="00C56717"/>
    <w:rsid w:val="00C56750"/>
    <w:rsid w:val="00C5688E"/>
    <w:rsid w:val="00C56BC1"/>
    <w:rsid w:val="00C56D00"/>
    <w:rsid w:val="00C56E6B"/>
    <w:rsid w:val="00C56EEB"/>
    <w:rsid w:val="00C56F07"/>
    <w:rsid w:val="00C570A9"/>
    <w:rsid w:val="00C57120"/>
    <w:rsid w:val="00C5713C"/>
    <w:rsid w:val="00C57279"/>
    <w:rsid w:val="00C572F2"/>
    <w:rsid w:val="00C574FF"/>
    <w:rsid w:val="00C57622"/>
    <w:rsid w:val="00C57650"/>
    <w:rsid w:val="00C579B1"/>
    <w:rsid w:val="00C57A6C"/>
    <w:rsid w:val="00C57C2E"/>
    <w:rsid w:val="00C57CE1"/>
    <w:rsid w:val="00C57E67"/>
    <w:rsid w:val="00C6024D"/>
    <w:rsid w:val="00C60540"/>
    <w:rsid w:val="00C60866"/>
    <w:rsid w:val="00C60A13"/>
    <w:rsid w:val="00C61125"/>
    <w:rsid w:val="00C61349"/>
    <w:rsid w:val="00C61517"/>
    <w:rsid w:val="00C6156C"/>
    <w:rsid w:val="00C615B4"/>
    <w:rsid w:val="00C61647"/>
    <w:rsid w:val="00C61716"/>
    <w:rsid w:val="00C619A2"/>
    <w:rsid w:val="00C61CFB"/>
    <w:rsid w:val="00C61DD1"/>
    <w:rsid w:val="00C61EB8"/>
    <w:rsid w:val="00C621E8"/>
    <w:rsid w:val="00C621FD"/>
    <w:rsid w:val="00C6236C"/>
    <w:rsid w:val="00C6256A"/>
    <w:rsid w:val="00C625B8"/>
    <w:rsid w:val="00C6267C"/>
    <w:rsid w:val="00C62A64"/>
    <w:rsid w:val="00C62C8B"/>
    <w:rsid w:val="00C62D80"/>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EFD"/>
    <w:rsid w:val="00C64F48"/>
    <w:rsid w:val="00C64F99"/>
    <w:rsid w:val="00C65179"/>
    <w:rsid w:val="00C65592"/>
    <w:rsid w:val="00C658A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96C"/>
    <w:rsid w:val="00C70B6D"/>
    <w:rsid w:val="00C70F5B"/>
    <w:rsid w:val="00C71149"/>
    <w:rsid w:val="00C71261"/>
    <w:rsid w:val="00C71312"/>
    <w:rsid w:val="00C71E1A"/>
    <w:rsid w:val="00C72048"/>
    <w:rsid w:val="00C720E3"/>
    <w:rsid w:val="00C72330"/>
    <w:rsid w:val="00C72652"/>
    <w:rsid w:val="00C72841"/>
    <w:rsid w:val="00C72A52"/>
    <w:rsid w:val="00C72B01"/>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04F"/>
    <w:rsid w:val="00C7513C"/>
    <w:rsid w:val="00C75753"/>
    <w:rsid w:val="00C7575A"/>
    <w:rsid w:val="00C757D9"/>
    <w:rsid w:val="00C7587C"/>
    <w:rsid w:val="00C759C2"/>
    <w:rsid w:val="00C75D29"/>
    <w:rsid w:val="00C75D56"/>
    <w:rsid w:val="00C75F95"/>
    <w:rsid w:val="00C763C4"/>
    <w:rsid w:val="00C764B9"/>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8F7"/>
    <w:rsid w:val="00C80A05"/>
    <w:rsid w:val="00C80A73"/>
    <w:rsid w:val="00C80B19"/>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D66"/>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FCC"/>
    <w:rsid w:val="00C8301B"/>
    <w:rsid w:val="00C8302A"/>
    <w:rsid w:val="00C83480"/>
    <w:rsid w:val="00C83635"/>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2E5"/>
    <w:rsid w:val="00C8733C"/>
    <w:rsid w:val="00C87464"/>
    <w:rsid w:val="00C87482"/>
    <w:rsid w:val="00C87653"/>
    <w:rsid w:val="00C879E7"/>
    <w:rsid w:val="00C87A65"/>
    <w:rsid w:val="00C87A75"/>
    <w:rsid w:val="00C87B65"/>
    <w:rsid w:val="00C87EE9"/>
    <w:rsid w:val="00C87EF0"/>
    <w:rsid w:val="00C87FBD"/>
    <w:rsid w:val="00C90076"/>
    <w:rsid w:val="00C903F0"/>
    <w:rsid w:val="00C906F3"/>
    <w:rsid w:val="00C90724"/>
    <w:rsid w:val="00C90778"/>
    <w:rsid w:val="00C907A1"/>
    <w:rsid w:val="00C90860"/>
    <w:rsid w:val="00C908AB"/>
    <w:rsid w:val="00C908D3"/>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C81"/>
    <w:rsid w:val="00C93DC0"/>
    <w:rsid w:val="00C93E10"/>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3A"/>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281"/>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DDF"/>
    <w:rsid w:val="00CA2EA7"/>
    <w:rsid w:val="00CA303F"/>
    <w:rsid w:val="00CA3718"/>
    <w:rsid w:val="00CA3939"/>
    <w:rsid w:val="00CA39B2"/>
    <w:rsid w:val="00CA3BD0"/>
    <w:rsid w:val="00CA41E3"/>
    <w:rsid w:val="00CA42A3"/>
    <w:rsid w:val="00CA439C"/>
    <w:rsid w:val="00CA43EE"/>
    <w:rsid w:val="00CA4440"/>
    <w:rsid w:val="00CA45EC"/>
    <w:rsid w:val="00CA463C"/>
    <w:rsid w:val="00CA471B"/>
    <w:rsid w:val="00CA48F7"/>
    <w:rsid w:val="00CA498B"/>
    <w:rsid w:val="00CA4A03"/>
    <w:rsid w:val="00CA4B6C"/>
    <w:rsid w:val="00CA4F00"/>
    <w:rsid w:val="00CA5100"/>
    <w:rsid w:val="00CA51A2"/>
    <w:rsid w:val="00CA52B4"/>
    <w:rsid w:val="00CA532B"/>
    <w:rsid w:val="00CA5470"/>
    <w:rsid w:val="00CA5689"/>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CE"/>
    <w:rsid w:val="00CB2AD3"/>
    <w:rsid w:val="00CB2C2A"/>
    <w:rsid w:val="00CB2E12"/>
    <w:rsid w:val="00CB2ED9"/>
    <w:rsid w:val="00CB3040"/>
    <w:rsid w:val="00CB30A1"/>
    <w:rsid w:val="00CB3142"/>
    <w:rsid w:val="00CB31A3"/>
    <w:rsid w:val="00CB31AA"/>
    <w:rsid w:val="00CB348D"/>
    <w:rsid w:val="00CB34B7"/>
    <w:rsid w:val="00CB3AE9"/>
    <w:rsid w:val="00CB3C88"/>
    <w:rsid w:val="00CB3CBB"/>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5F1"/>
    <w:rsid w:val="00CB58C1"/>
    <w:rsid w:val="00CB5D8B"/>
    <w:rsid w:val="00CB5DCF"/>
    <w:rsid w:val="00CB61BE"/>
    <w:rsid w:val="00CB64EF"/>
    <w:rsid w:val="00CB664C"/>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FD6"/>
    <w:rsid w:val="00CC207D"/>
    <w:rsid w:val="00CC20FB"/>
    <w:rsid w:val="00CC2111"/>
    <w:rsid w:val="00CC21FC"/>
    <w:rsid w:val="00CC2549"/>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4E9"/>
    <w:rsid w:val="00CC47B3"/>
    <w:rsid w:val="00CC4895"/>
    <w:rsid w:val="00CC48B2"/>
    <w:rsid w:val="00CC4AC9"/>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DF1"/>
    <w:rsid w:val="00CD2EB4"/>
    <w:rsid w:val="00CD2F11"/>
    <w:rsid w:val="00CD2FCC"/>
    <w:rsid w:val="00CD346A"/>
    <w:rsid w:val="00CD361C"/>
    <w:rsid w:val="00CD3708"/>
    <w:rsid w:val="00CD3AED"/>
    <w:rsid w:val="00CD3DE7"/>
    <w:rsid w:val="00CD3EC5"/>
    <w:rsid w:val="00CD423D"/>
    <w:rsid w:val="00CD42C7"/>
    <w:rsid w:val="00CD4300"/>
    <w:rsid w:val="00CD476D"/>
    <w:rsid w:val="00CD47DD"/>
    <w:rsid w:val="00CD47F2"/>
    <w:rsid w:val="00CD4881"/>
    <w:rsid w:val="00CD4A99"/>
    <w:rsid w:val="00CD4AD2"/>
    <w:rsid w:val="00CD4BBB"/>
    <w:rsid w:val="00CD4C6F"/>
    <w:rsid w:val="00CD4FAC"/>
    <w:rsid w:val="00CD5084"/>
    <w:rsid w:val="00CD50CC"/>
    <w:rsid w:val="00CD512D"/>
    <w:rsid w:val="00CD5208"/>
    <w:rsid w:val="00CD55E2"/>
    <w:rsid w:val="00CD55F7"/>
    <w:rsid w:val="00CD5611"/>
    <w:rsid w:val="00CD5628"/>
    <w:rsid w:val="00CD567D"/>
    <w:rsid w:val="00CD56CE"/>
    <w:rsid w:val="00CD58D6"/>
    <w:rsid w:val="00CD58F1"/>
    <w:rsid w:val="00CD591C"/>
    <w:rsid w:val="00CD5A6C"/>
    <w:rsid w:val="00CD5A86"/>
    <w:rsid w:val="00CD5B9B"/>
    <w:rsid w:val="00CD5BF2"/>
    <w:rsid w:val="00CD64C7"/>
    <w:rsid w:val="00CD66CD"/>
    <w:rsid w:val="00CD6782"/>
    <w:rsid w:val="00CD6C83"/>
    <w:rsid w:val="00CD6E0E"/>
    <w:rsid w:val="00CD6F3C"/>
    <w:rsid w:val="00CD712E"/>
    <w:rsid w:val="00CD7448"/>
    <w:rsid w:val="00CD7517"/>
    <w:rsid w:val="00CD75EB"/>
    <w:rsid w:val="00CD7637"/>
    <w:rsid w:val="00CD77DD"/>
    <w:rsid w:val="00CD786B"/>
    <w:rsid w:val="00CD78E6"/>
    <w:rsid w:val="00CD7B17"/>
    <w:rsid w:val="00CD7B32"/>
    <w:rsid w:val="00CD7C34"/>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3A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804"/>
    <w:rsid w:val="00CE4A49"/>
    <w:rsid w:val="00CE4AE0"/>
    <w:rsid w:val="00CE4BB6"/>
    <w:rsid w:val="00CE4EC9"/>
    <w:rsid w:val="00CE5281"/>
    <w:rsid w:val="00CE5310"/>
    <w:rsid w:val="00CE531C"/>
    <w:rsid w:val="00CE534C"/>
    <w:rsid w:val="00CE53B8"/>
    <w:rsid w:val="00CE554C"/>
    <w:rsid w:val="00CE55B6"/>
    <w:rsid w:val="00CE5720"/>
    <w:rsid w:val="00CE579B"/>
    <w:rsid w:val="00CE593C"/>
    <w:rsid w:val="00CE5C29"/>
    <w:rsid w:val="00CE5C57"/>
    <w:rsid w:val="00CE5C76"/>
    <w:rsid w:val="00CE5E37"/>
    <w:rsid w:val="00CE5F4E"/>
    <w:rsid w:val="00CE603A"/>
    <w:rsid w:val="00CE6312"/>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CD"/>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108"/>
    <w:rsid w:val="00CF3215"/>
    <w:rsid w:val="00CF3242"/>
    <w:rsid w:val="00CF3275"/>
    <w:rsid w:val="00CF33A7"/>
    <w:rsid w:val="00CF354C"/>
    <w:rsid w:val="00CF3628"/>
    <w:rsid w:val="00CF3695"/>
    <w:rsid w:val="00CF36CE"/>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803"/>
    <w:rsid w:val="00CF4B80"/>
    <w:rsid w:val="00CF5017"/>
    <w:rsid w:val="00CF51CF"/>
    <w:rsid w:val="00CF53FA"/>
    <w:rsid w:val="00CF5460"/>
    <w:rsid w:val="00CF579C"/>
    <w:rsid w:val="00CF588E"/>
    <w:rsid w:val="00CF59D9"/>
    <w:rsid w:val="00CF5B67"/>
    <w:rsid w:val="00CF5BA1"/>
    <w:rsid w:val="00CF5CA0"/>
    <w:rsid w:val="00CF5D42"/>
    <w:rsid w:val="00CF5DE8"/>
    <w:rsid w:val="00CF5E2C"/>
    <w:rsid w:val="00CF5E44"/>
    <w:rsid w:val="00CF5EF2"/>
    <w:rsid w:val="00CF5FBA"/>
    <w:rsid w:val="00CF6139"/>
    <w:rsid w:val="00CF630B"/>
    <w:rsid w:val="00CF63AD"/>
    <w:rsid w:val="00CF652A"/>
    <w:rsid w:val="00CF6631"/>
    <w:rsid w:val="00CF672C"/>
    <w:rsid w:val="00CF699D"/>
    <w:rsid w:val="00CF6ADA"/>
    <w:rsid w:val="00CF6C0F"/>
    <w:rsid w:val="00CF6C7C"/>
    <w:rsid w:val="00CF6D22"/>
    <w:rsid w:val="00CF7081"/>
    <w:rsid w:val="00CF708A"/>
    <w:rsid w:val="00CF70B7"/>
    <w:rsid w:val="00CF7178"/>
    <w:rsid w:val="00CF7310"/>
    <w:rsid w:val="00CF73A1"/>
    <w:rsid w:val="00CF747B"/>
    <w:rsid w:val="00CF7615"/>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50C"/>
    <w:rsid w:val="00D0190B"/>
    <w:rsid w:val="00D019B2"/>
    <w:rsid w:val="00D01A1D"/>
    <w:rsid w:val="00D01B2C"/>
    <w:rsid w:val="00D01DE3"/>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73"/>
    <w:rsid w:val="00D059A1"/>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ECE"/>
    <w:rsid w:val="00D06FC9"/>
    <w:rsid w:val="00D07018"/>
    <w:rsid w:val="00D070B4"/>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DCD"/>
    <w:rsid w:val="00D10E10"/>
    <w:rsid w:val="00D11352"/>
    <w:rsid w:val="00D116C0"/>
    <w:rsid w:val="00D11C31"/>
    <w:rsid w:val="00D11CE9"/>
    <w:rsid w:val="00D11E48"/>
    <w:rsid w:val="00D12332"/>
    <w:rsid w:val="00D124B4"/>
    <w:rsid w:val="00D124E0"/>
    <w:rsid w:val="00D12578"/>
    <w:rsid w:val="00D128E3"/>
    <w:rsid w:val="00D12DDC"/>
    <w:rsid w:val="00D12E7B"/>
    <w:rsid w:val="00D13071"/>
    <w:rsid w:val="00D130B1"/>
    <w:rsid w:val="00D1316A"/>
    <w:rsid w:val="00D13802"/>
    <w:rsid w:val="00D139CE"/>
    <w:rsid w:val="00D13A17"/>
    <w:rsid w:val="00D13B6D"/>
    <w:rsid w:val="00D13BCA"/>
    <w:rsid w:val="00D13D74"/>
    <w:rsid w:val="00D13D9D"/>
    <w:rsid w:val="00D13EEB"/>
    <w:rsid w:val="00D14092"/>
    <w:rsid w:val="00D14360"/>
    <w:rsid w:val="00D14389"/>
    <w:rsid w:val="00D144B2"/>
    <w:rsid w:val="00D14569"/>
    <w:rsid w:val="00D1460E"/>
    <w:rsid w:val="00D14665"/>
    <w:rsid w:val="00D14709"/>
    <w:rsid w:val="00D14877"/>
    <w:rsid w:val="00D14936"/>
    <w:rsid w:val="00D14A5D"/>
    <w:rsid w:val="00D14ADC"/>
    <w:rsid w:val="00D14B1A"/>
    <w:rsid w:val="00D14C31"/>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083"/>
    <w:rsid w:val="00D1732F"/>
    <w:rsid w:val="00D17428"/>
    <w:rsid w:val="00D1781F"/>
    <w:rsid w:val="00D178E4"/>
    <w:rsid w:val="00D17A35"/>
    <w:rsid w:val="00D17CB0"/>
    <w:rsid w:val="00D17D5B"/>
    <w:rsid w:val="00D20076"/>
    <w:rsid w:val="00D2013E"/>
    <w:rsid w:val="00D2034E"/>
    <w:rsid w:val="00D20411"/>
    <w:rsid w:val="00D208B9"/>
    <w:rsid w:val="00D20B41"/>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06"/>
    <w:rsid w:val="00D26157"/>
    <w:rsid w:val="00D263F2"/>
    <w:rsid w:val="00D26433"/>
    <w:rsid w:val="00D26522"/>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75B"/>
    <w:rsid w:val="00D30AE6"/>
    <w:rsid w:val="00D30F92"/>
    <w:rsid w:val="00D31191"/>
    <w:rsid w:val="00D31469"/>
    <w:rsid w:val="00D314B5"/>
    <w:rsid w:val="00D3173D"/>
    <w:rsid w:val="00D31A42"/>
    <w:rsid w:val="00D31B4F"/>
    <w:rsid w:val="00D31D93"/>
    <w:rsid w:val="00D31EC7"/>
    <w:rsid w:val="00D31EE6"/>
    <w:rsid w:val="00D31F8E"/>
    <w:rsid w:val="00D31FE0"/>
    <w:rsid w:val="00D3218C"/>
    <w:rsid w:val="00D322D0"/>
    <w:rsid w:val="00D326B1"/>
    <w:rsid w:val="00D327DE"/>
    <w:rsid w:val="00D3281E"/>
    <w:rsid w:val="00D329C5"/>
    <w:rsid w:val="00D32AD4"/>
    <w:rsid w:val="00D32B02"/>
    <w:rsid w:val="00D32C34"/>
    <w:rsid w:val="00D32C69"/>
    <w:rsid w:val="00D330D7"/>
    <w:rsid w:val="00D3313B"/>
    <w:rsid w:val="00D33499"/>
    <w:rsid w:val="00D3363B"/>
    <w:rsid w:val="00D336F8"/>
    <w:rsid w:val="00D33941"/>
    <w:rsid w:val="00D3394F"/>
    <w:rsid w:val="00D339B5"/>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95"/>
    <w:rsid w:val="00D359BC"/>
    <w:rsid w:val="00D359DD"/>
    <w:rsid w:val="00D35AA3"/>
    <w:rsid w:val="00D35B11"/>
    <w:rsid w:val="00D35BE5"/>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1F4E"/>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B05"/>
    <w:rsid w:val="00D46BFA"/>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47FA2"/>
    <w:rsid w:val="00D5002A"/>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DB9"/>
    <w:rsid w:val="00D50E02"/>
    <w:rsid w:val="00D50EFE"/>
    <w:rsid w:val="00D51325"/>
    <w:rsid w:val="00D514C7"/>
    <w:rsid w:val="00D5160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FE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0D8"/>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436"/>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CC6"/>
    <w:rsid w:val="00D66CE6"/>
    <w:rsid w:val="00D66D06"/>
    <w:rsid w:val="00D66DFA"/>
    <w:rsid w:val="00D66DFD"/>
    <w:rsid w:val="00D66FEC"/>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54C"/>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F0B"/>
    <w:rsid w:val="00D73F54"/>
    <w:rsid w:val="00D740F9"/>
    <w:rsid w:val="00D741AB"/>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722"/>
    <w:rsid w:val="00D76756"/>
    <w:rsid w:val="00D76A67"/>
    <w:rsid w:val="00D76BA1"/>
    <w:rsid w:val="00D76F9A"/>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43"/>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970"/>
    <w:rsid w:val="00D82C5C"/>
    <w:rsid w:val="00D8308B"/>
    <w:rsid w:val="00D830A0"/>
    <w:rsid w:val="00D8312E"/>
    <w:rsid w:val="00D8320C"/>
    <w:rsid w:val="00D83359"/>
    <w:rsid w:val="00D834EB"/>
    <w:rsid w:val="00D83772"/>
    <w:rsid w:val="00D839DE"/>
    <w:rsid w:val="00D83B7B"/>
    <w:rsid w:val="00D83BA3"/>
    <w:rsid w:val="00D83BFD"/>
    <w:rsid w:val="00D83D47"/>
    <w:rsid w:val="00D83E70"/>
    <w:rsid w:val="00D83E97"/>
    <w:rsid w:val="00D83FEB"/>
    <w:rsid w:val="00D840CD"/>
    <w:rsid w:val="00D840F0"/>
    <w:rsid w:val="00D84192"/>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13"/>
    <w:rsid w:val="00D90497"/>
    <w:rsid w:val="00D90CDD"/>
    <w:rsid w:val="00D90EC2"/>
    <w:rsid w:val="00D90F64"/>
    <w:rsid w:val="00D90F8A"/>
    <w:rsid w:val="00D9107F"/>
    <w:rsid w:val="00D910A9"/>
    <w:rsid w:val="00D9134B"/>
    <w:rsid w:val="00D915BC"/>
    <w:rsid w:val="00D9180B"/>
    <w:rsid w:val="00D919B5"/>
    <w:rsid w:val="00D919E2"/>
    <w:rsid w:val="00D91B32"/>
    <w:rsid w:val="00D91E0A"/>
    <w:rsid w:val="00D91EF4"/>
    <w:rsid w:val="00D92168"/>
    <w:rsid w:val="00D92583"/>
    <w:rsid w:val="00D92609"/>
    <w:rsid w:val="00D928F5"/>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0CC"/>
    <w:rsid w:val="00D941E6"/>
    <w:rsid w:val="00D94661"/>
    <w:rsid w:val="00D9470E"/>
    <w:rsid w:val="00D9473F"/>
    <w:rsid w:val="00D947B1"/>
    <w:rsid w:val="00D94A18"/>
    <w:rsid w:val="00D95099"/>
    <w:rsid w:val="00D95817"/>
    <w:rsid w:val="00D95972"/>
    <w:rsid w:val="00D95A0A"/>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4EB"/>
    <w:rsid w:val="00D975DB"/>
    <w:rsid w:val="00D97921"/>
    <w:rsid w:val="00D97934"/>
    <w:rsid w:val="00D97A37"/>
    <w:rsid w:val="00D97AB9"/>
    <w:rsid w:val="00D97D55"/>
    <w:rsid w:val="00D97DAF"/>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C24"/>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DE4"/>
    <w:rsid w:val="00DA3FC4"/>
    <w:rsid w:val="00DA41AF"/>
    <w:rsid w:val="00DA4343"/>
    <w:rsid w:val="00DA441B"/>
    <w:rsid w:val="00DA460B"/>
    <w:rsid w:val="00DA460C"/>
    <w:rsid w:val="00DA477B"/>
    <w:rsid w:val="00DA48B7"/>
    <w:rsid w:val="00DA4AAC"/>
    <w:rsid w:val="00DA4B50"/>
    <w:rsid w:val="00DA4C02"/>
    <w:rsid w:val="00DA4FF9"/>
    <w:rsid w:val="00DA5076"/>
    <w:rsid w:val="00DA526B"/>
    <w:rsid w:val="00DA5373"/>
    <w:rsid w:val="00DA5573"/>
    <w:rsid w:val="00DA57BD"/>
    <w:rsid w:val="00DA5B36"/>
    <w:rsid w:val="00DA5CA5"/>
    <w:rsid w:val="00DA5CEC"/>
    <w:rsid w:val="00DA5D5B"/>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A7A70"/>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7"/>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27E"/>
    <w:rsid w:val="00DC1615"/>
    <w:rsid w:val="00DC162E"/>
    <w:rsid w:val="00DC19F4"/>
    <w:rsid w:val="00DC1AE2"/>
    <w:rsid w:val="00DC1B0D"/>
    <w:rsid w:val="00DC1B37"/>
    <w:rsid w:val="00DC1D86"/>
    <w:rsid w:val="00DC1DEF"/>
    <w:rsid w:val="00DC2209"/>
    <w:rsid w:val="00DC22C3"/>
    <w:rsid w:val="00DC24F3"/>
    <w:rsid w:val="00DC25DC"/>
    <w:rsid w:val="00DC2A00"/>
    <w:rsid w:val="00DC2B28"/>
    <w:rsid w:val="00DC2DDF"/>
    <w:rsid w:val="00DC2FA2"/>
    <w:rsid w:val="00DC30D6"/>
    <w:rsid w:val="00DC30D7"/>
    <w:rsid w:val="00DC328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06"/>
    <w:rsid w:val="00DC5914"/>
    <w:rsid w:val="00DC5C0F"/>
    <w:rsid w:val="00DC5C64"/>
    <w:rsid w:val="00DC5EB2"/>
    <w:rsid w:val="00DC5F1C"/>
    <w:rsid w:val="00DC5F5B"/>
    <w:rsid w:val="00DC6088"/>
    <w:rsid w:val="00DC6393"/>
    <w:rsid w:val="00DC643F"/>
    <w:rsid w:val="00DC6475"/>
    <w:rsid w:val="00DC6595"/>
    <w:rsid w:val="00DC6662"/>
    <w:rsid w:val="00DC6A0C"/>
    <w:rsid w:val="00DC6A1B"/>
    <w:rsid w:val="00DC6A78"/>
    <w:rsid w:val="00DC6B92"/>
    <w:rsid w:val="00DC6C4F"/>
    <w:rsid w:val="00DC6E06"/>
    <w:rsid w:val="00DC6E1D"/>
    <w:rsid w:val="00DC70B5"/>
    <w:rsid w:val="00DC70C1"/>
    <w:rsid w:val="00DC73A4"/>
    <w:rsid w:val="00DC751A"/>
    <w:rsid w:val="00DC75CB"/>
    <w:rsid w:val="00DC7642"/>
    <w:rsid w:val="00DC770A"/>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41C"/>
    <w:rsid w:val="00DD1502"/>
    <w:rsid w:val="00DD156A"/>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87"/>
    <w:rsid w:val="00DD4A6A"/>
    <w:rsid w:val="00DD4A7A"/>
    <w:rsid w:val="00DD4AC4"/>
    <w:rsid w:val="00DD4C8F"/>
    <w:rsid w:val="00DD4DBF"/>
    <w:rsid w:val="00DD55AB"/>
    <w:rsid w:val="00DD565F"/>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08"/>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7B"/>
    <w:rsid w:val="00DE3EA0"/>
    <w:rsid w:val="00DE3EC5"/>
    <w:rsid w:val="00DE3FB3"/>
    <w:rsid w:val="00DE40D9"/>
    <w:rsid w:val="00DE4290"/>
    <w:rsid w:val="00DE4521"/>
    <w:rsid w:val="00DE4879"/>
    <w:rsid w:val="00DE4A72"/>
    <w:rsid w:val="00DE4AF7"/>
    <w:rsid w:val="00DE5027"/>
    <w:rsid w:val="00DE509F"/>
    <w:rsid w:val="00DE50B6"/>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C5"/>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294"/>
    <w:rsid w:val="00DF3317"/>
    <w:rsid w:val="00DF340D"/>
    <w:rsid w:val="00DF3468"/>
    <w:rsid w:val="00DF3585"/>
    <w:rsid w:val="00DF3634"/>
    <w:rsid w:val="00DF378A"/>
    <w:rsid w:val="00DF3910"/>
    <w:rsid w:val="00DF3A63"/>
    <w:rsid w:val="00DF3ACF"/>
    <w:rsid w:val="00DF3B95"/>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6"/>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943"/>
    <w:rsid w:val="00E01CC1"/>
    <w:rsid w:val="00E01DED"/>
    <w:rsid w:val="00E01FB7"/>
    <w:rsid w:val="00E0202F"/>
    <w:rsid w:val="00E0244A"/>
    <w:rsid w:val="00E02467"/>
    <w:rsid w:val="00E02570"/>
    <w:rsid w:val="00E02C06"/>
    <w:rsid w:val="00E02EBF"/>
    <w:rsid w:val="00E0313D"/>
    <w:rsid w:val="00E0345C"/>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30D"/>
    <w:rsid w:val="00E0564F"/>
    <w:rsid w:val="00E0585E"/>
    <w:rsid w:val="00E058FB"/>
    <w:rsid w:val="00E05948"/>
    <w:rsid w:val="00E059F4"/>
    <w:rsid w:val="00E05B90"/>
    <w:rsid w:val="00E05BD8"/>
    <w:rsid w:val="00E05D0B"/>
    <w:rsid w:val="00E05D24"/>
    <w:rsid w:val="00E062D1"/>
    <w:rsid w:val="00E0634D"/>
    <w:rsid w:val="00E06364"/>
    <w:rsid w:val="00E06703"/>
    <w:rsid w:val="00E067B0"/>
    <w:rsid w:val="00E067D5"/>
    <w:rsid w:val="00E0680D"/>
    <w:rsid w:val="00E0695F"/>
    <w:rsid w:val="00E06A4C"/>
    <w:rsid w:val="00E06BA1"/>
    <w:rsid w:val="00E06BE7"/>
    <w:rsid w:val="00E06C6E"/>
    <w:rsid w:val="00E06CF6"/>
    <w:rsid w:val="00E06D55"/>
    <w:rsid w:val="00E06E4E"/>
    <w:rsid w:val="00E07036"/>
    <w:rsid w:val="00E0715D"/>
    <w:rsid w:val="00E07440"/>
    <w:rsid w:val="00E0744D"/>
    <w:rsid w:val="00E07479"/>
    <w:rsid w:val="00E074A2"/>
    <w:rsid w:val="00E07527"/>
    <w:rsid w:val="00E0758D"/>
    <w:rsid w:val="00E075C8"/>
    <w:rsid w:val="00E075CD"/>
    <w:rsid w:val="00E0762E"/>
    <w:rsid w:val="00E076DC"/>
    <w:rsid w:val="00E07BC3"/>
    <w:rsid w:val="00E07C4E"/>
    <w:rsid w:val="00E07CCA"/>
    <w:rsid w:val="00E07D10"/>
    <w:rsid w:val="00E07D7D"/>
    <w:rsid w:val="00E07DF6"/>
    <w:rsid w:val="00E07F88"/>
    <w:rsid w:val="00E07FB6"/>
    <w:rsid w:val="00E100DE"/>
    <w:rsid w:val="00E1014E"/>
    <w:rsid w:val="00E1048C"/>
    <w:rsid w:val="00E104D4"/>
    <w:rsid w:val="00E106F9"/>
    <w:rsid w:val="00E10AFD"/>
    <w:rsid w:val="00E10BDD"/>
    <w:rsid w:val="00E10CD1"/>
    <w:rsid w:val="00E10F05"/>
    <w:rsid w:val="00E110CF"/>
    <w:rsid w:val="00E1146A"/>
    <w:rsid w:val="00E11655"/>
    <w:rsid w:val="00E1180D"/>
    <w:rsid w:val="00E1185C"/>
    <w:rsid w:val="00E118E5"/>
    <w:rsid w:val="00E11910"/>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C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4E"/>
    <w:rsid w:val="00E14271"/>
    <w:rsid w:val="00E14487"/>
    <w:rsid w:val="00E1477C"/>
    <w:rsid w:val="00E14A4E"/>
    <w:rsid w:val="00E14AA8"/>
    <w:rsid w:val="00E14C34"/>
    <w:rsid w:val="00E14E70"/>
    <w:rsid w:val="00E14F75"/>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E2A"/>
    <w:rsid w:val="00E15FF7"/>
    <w:rsid w:val="00E16014"/>
    <w:rsid w:val="00E16272"/>
    <w:rsid w:val="00E16595"/>
    <w:rsid w:val="00E166E5"/>
    <w:rsid w:val="00E16904"/>
    <w:rsid w:val="00E1693D"/>
    <w:rsid w:val="00E17006"/>
    <w:rsid w:val="00E170B4"/>
    <w:rsid w:val="00E1711C"/>
    <w:rsid w:val="00E17327"/>
    <w:rsid w:val="00E173A8"/>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269"/>
    <w:rsid w:val="00E214B7"/>
    <w:rsid w:val="00E214E1"/>
    <w:rsid w:val="00E2151A"/>
    <w:rsid w:val="00E2153F"/>
    <w:rsid w:val="00E2156D"/>
    <w:rsid w:val="00E2168E"/>
    <w:rsid w:val="00E216B1"/>
    <w:rsid w:val="00E21715"/>
    <w:rsid w:val="00E21EBE"/>
    <w:rsid w:val="00E2221D"/>
    <w:rsid w:val="00E2230E"/>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3904"/>
    <w:rsid w:val="00E23B61"/>
    <w:rsid w:val="00E2404F"/>
    <w:rsid w:val="00E24403"/>
    <w:rsid w:val="00E24404"/>
    <w:rsid w:val="00E24453"/>
    <w:rsid w:val="00E244F2"/>
    <w:rsid w:val="00E24601"/>
    <w:rsid w:val="00E24649"/>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D4"/>
    <w:rsid w:val="00E257EA"/>
    <w:rsid w:val="00E2582C"/>
    <w:rsid w:val="00E25CD2"/>
    <w:rsid w:val="00E25CE8"/>
    <w:rsid w:val="00E2666F"/>
    <w:rsid w:val="00E26A56"/>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D3B"/>
    <w:rsid w:val="00E33F38"/>
    <w:rsid w:val="00E340D1"/>
    <w:rsid w:val="00E3415C"/>
    <w:rsid w:val="00E34396"/>
    <w:rsid w:val="00E343E0"/>
    <w:rsid w:val="00E345F9"/>
    <w:rsid w:val="00E3465C"/>
    <w:rsid w:val="00E34811"/>
    <w:rsid w:val="00E3488E"/>
    <w:rsid w:val="00E34A23"/>
    <w:rsid w:val="00E34AA4"/>
    <w:rsid w:val="00E34D61"/>
    <w:rsid w:val="00E34D8A"/>
    <w:rsid w:val="00E34F4F"/>
    <w:rsid w:val="00E35088"/>
    <w:rsid w:val="00E350BA"/>
    <w:rsid w:val="00E3520A"/>
    <w:rsid w:val="00E35301"/>
    <w:rsid w:val="00E35447"/>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782"/>
    <w:rsid w:val="00E3795E"/>
    <w:rsid w:val="00E37A4E"/>
    <w:rsid w:val="00E37E88"/>
    <w:rsid w:val="00E403DF"/>
    <w:rsid w:val="00E406C8"/>
    <w:rsid w:val="00E408D9"/>
    <w:rsid w:val="00E40B0B"/>
    <w:rsid w:val="00E40C83"/>
    <w:rsid w:val="00E40CF7"/>
    <w:rsid w:val="00E40D8F"/>
    <w:rsid w:val="00E41222"/>
    <w:rsid w:val="00E412D3"/>
    <w:rsid w:val="00E41403"/>
    <w:rsid w:val="00E41544"/>
    <w:rsid w:val="00E416F9"/>
    <w:rsid w:val="00E41B8C"/>
    <w:rsid w:val="00E41C70"/>
    <w:rsid w:val="00E41CC8"/>
    <w:rsid w:val="00E42047"/>
    <w:rsid w:val="00E420A1"/>
    <w:rsid w:val="00E424CA"/>
    <w:rsid w:val="00E4269D"/>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178"/>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585"/>
    <w:rsid w:val="00E51C85"/>
    <w:rsid w:val="00E51E17"/>
    <w:rsid w:val="00E51E4A"/>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2FAC"/>
    <w:rsid w:val="00E53144"/>
    <w:rsid w:val="00E53264"/>
    <w:rsid w:val="00E532CC"/>
    <w:rsid w:val="00E53394"/>
    <w:rsid w:val="00E538B3"/>
    <w:rsid w:val="00E53A7C"/>
    <w:rsid w:val="00E53F35"/>
    <w:rsid w:val="00E53FEC"/>
    <w:rsid w:val="00E5400A"/>
    <w:rsid w:val="00E5400D"/>
    <w:rsid w:val="00E54398"/>
    <w:rsid w:val="00E54461"/>
    <w:rsid w:val="00E54A8F"/>
    <w:rsid w:val="00E54AC6"/>
    <w:rsid w:val="00E54C24"/>
    <w:rsid w:val="00E54D50"/>
    <w:rsid w:val="00E55127"/>
    <w:rsid w:val="00E55142"/>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5EE1"/>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A55"/>
    <w:rsid w:val="00E70E36"/>
    <w:rsid w:val="00E70E76"/>
    <w:rsid w:val="00E713AF"/>
    <w:rsid w:val="00E713C6"/>
    <w:rsid w:val="00E71401"/>
    <w:rsid w:val="00E717F6"/>
    <w:rsid w:val="00E71954"/>
    <w:rsid w:val="00E71A39"/>
    <w:rsid w:val="00E71C15"/>
    <w:rsid w:val="00E71DCC"/>
    <w:rsid w:val="00E71FC1"/>
    <w:rsid w:val="00E72024"/>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F47"/>
    <w:rsid w:val="00E73020"/>
    <w:rsid w:val="00E73057"/>
    <w:rsid w:val="00E73159"/>
    <w:rsid w:val="00E7318C"/>
    <w:rsid w:val="00E7323F"/>
    <w:rsid w:val="00E73284"/>
    <w:rsid w:val="00E73444"/>
    <w:rsid w:val="00E737E5"/>
    <w:rsid w:val="00E7389F"/>
    <w:rsid w:val="00E73951"/>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530"/>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722"/>
    <w:rsid w:val="00E768E1"/>
    <w:rsid w:val="00E76932"/>
    <w:rsid w:val="00E76AA9"/>
    <w:rsid w:val="00E76AFC"/>
    <w:rsid w:val="00E76DB5"/>
    <w:rsid w:val="00E76E55"/>
    <w:rsid w:val="00E76EB3"/>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BB8"/>
    <w:rsid w:val="00E80D13"/>
    <w:rsid w:val="00E80EDF"/>
    <w:rsid w:val="00E80F2B"/>
    <w:rsid w:val="00E8107D"/>
    <w:rsid w:val="00E810A6"/>
    <w:rsid w:val="00E81122"/>
    <w:rsid w:val="00E81294"/>
    <w:rsid w:val="00E812CA"/>
    <w:rsid w:val="00E812D7"/>
    <w:rsid w:val="00E8149A"/>
    <w:rsid w:val="00E814DB"/>
    <w:rsid w:val="00E8153D"/>
    <w:rsid w:val="00E81A60"/>
    <w:rsid w:val="00E81F3F"/>
    <w:rsid w:val="00E82268"/>
    <w:rsid w:val="00E82271"/>
    <w:rsid w:val="00E826A7"/>
    <w:rsid w:val="00E82910"/>
    <w:rsid w:val="00E82D6C"/>
    <w:rsid w:val="00E82E9B"/>
    <w:rsid w:val="00E830AF"/>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5BD7"/>
    <w:rsid w:val="00E86103"/>
    <w:rsid w:val="00E86346"/>
    <w:rsid w:val="00E86373"/>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88"/>
    <w:rsid w:val="00E90296"/>
    <w:rsid w:val="00E9056E"/>
    <w:rsid w:val="00E90740"/>
    <w:rsid w:val="00E90A38"/>
    <w:rsid w:val="00E90A67"/>
    <w:rsid w:val="00E90CD6"/>
    <w:rsid w:val="00E91345"/>
    <w:rsid w:val="00E913BB"/>
    <w:rsid w:val="00E91497"/>
    <w:rsid w:val="00E914DE"/>
    <w:rsid w:val="00E9165C"/>
    <w:rsid w:val="00E91687"/>
    <w:rsid w:val="00E917A8"/>
    <w:rsid w:val="00E917CE"/>
    <w:rsid w:val="00E9188A"/>
    <w:rsid w:val="00E91B35"/>
    <w:rsid w:val="00E91BCE"/>
    <w:rsid w:val="00E91C45"/>
    <w:rsid w:val="00E91C74"/>
    <w:rsid w:val="00E91D1F"/>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A16"/>
    <w:rsid w:val="00E93B5A"/>
    <w:rsid w:val="00E93C37"/>
    <w:rsid w:val="00E93D9C"/>
    <w:rsid w:val="00E941B9"/>
    <w:rsid w:val="00E9438C"/>
    <w:rsid w:val="00E943EB"/>
    <w:rsid w:val="00E9447D"/>
    <w:rsid w:val="00E94498"/>
    <w:rsid w:val="00E94515"/>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6D"/>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5C5"/>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505"/>
    <w:rsid w:val="00EB07ED"/>
    <w:rsid w:val="00EB0A0E"/>
    <w:rsid w:val="00EB0A25"/>
    <w:rsid w:val="00EB0AE3"/>
    <w:rsid w:val="00EB0B81"/>
    <w:rsid w:val="00EB0C37"/>
    <w:rsid w:val="00EB0C4A"/>
    <w:rsid w:val="00EB0C52"/>
    <w:rsid w:val="00EB0D6F"/>
    <w:rsid w:val="00EB0E0E"/>
    <w:rsid w:val="00EB0FAE"/>
    <w:rsid w:val="00EB109C"/>
    <w:rsid w:val="00EB10A5"/>
    <w:rsid w:val="00EB1105"/>
    <w:rsid w:val="00EB1217"/>
    <w:rsid w:val="00EB13A3"/>
    <w:rsid w:val="00EB13CA"/>
    <w:rsid w:val="00EB14E3"/>
    <w:rsid w:val="00EB14EF"/>
    <w:rsid w:val="00EB1609"/>
    <w:rsid w:val="00EB1BA5"/>
    <w:rsid w:val="00EB1E38"/>
    <w:rsid w:val="00EB1EBB"/>
    <w:rsid w:val="00EB205D"/>
    <w:rsid w:val="00EB21CA"/>
    <w:rsid w:val="00EB24DB"/>
    <w:rsid w:val="00EB2506"/>
    <w:rsid w:val="00EB255B"/>
    <w:rsid w:val="00EB2595"/>
    <w:rsid w:val="00EB2765"/>
    <w:rsid w:val="00EB296D"/>
    <w:rsid w:val="00EB2A24"/>
    <w:rsid w:val="00EB2CB3"/>
    <w:rsid w:val="00EB2D0C"/>
    <w:rsid w:val="00EB2D18"/>
    <w:rsid w:val="00EB2E62"/>
    <w:rsid w:val="00EB3164"/>
    <w:rsid w:val="00EB3205"/>
    <w:rsid w:val="00EB361A"/>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8B"/>
    <w:rsid w:val="00EB6B9A"/>
    <w:rsid w:val="00EB6D3D"/>
    <w:rsid w:val="00EB6F69"/>
    <w:rsid w:val="00EB7085"/>
    <w:rsid w:val="00EB71B0"/>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B6"/>
    <w:rsid w:val="00EC14E2"/>
    <w:rsid w:val="00EC1802"/>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08"/>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BBE"/>
    <w:rsid w:val="00EC6BF0"/>
    <w:rsid w:val="00EC6D01"/>
    <w:rsid w:val="00EC6D35"/>
    <w:rsid w:val="00EC6E49"/>
    <w:rsid w:val="00EC6E57"/>
    <w:rsid w:val="00EC6E71"/>
    <w:rsid w:val="00EC6F75"/>
    <w:rsid w:val="00EC70A0"/>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44B"/>
    <w:rsid w:val="00ED359B"/>
    <w:rsid w:val="00ED36E0"/>
    <w:rsid w:val="00ED378C"/>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12C"/>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5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58"/>
    <w:rsid w:val="00EE778C"/>
    <w:rsid w:val="00EE790D"/>
    <w:rsid w:val="00EE7A1E"/>
    <w:rsid w:val="00EE7A5B"/>
    <w:rsid w:val="00EE7B5E"/>
    <w:rsid w:val="00EE7D7D"/>
    <w:rsid w:val="00EE7D80"/>
    <w:rsid w:val="00EE7E70"/>
    <w:rsid w:val="00EE7F45"/>
    <w:rsid w:val="00EE7F75"/>
    <w:rsid w:val="00EF018F"/>
    <w:rsid w:val="00EF0418"/>
    <w:rsid w:val="00EF0444"/>
    <w:rsid w:val="00EF04D8"/>
    <w:rsid w:val="00EF0795"/>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D12"/>
    <w:rsid w:val="00EF3DBA"/>
    <w:rsid w:val="00EF3EA8"/>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DB6"/>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F0D"/>
    <w:rsid w:val="00F0257C"/>
    <w:rsid w:val="00F025AD"/>
    <w:rsid w:val="00F026C1"/>
    <w:rsid w:val="00F028EB"/>
    <w:rsid w:val="00F02AE4"/>
    <w:rsid w:val="00F02C61"/>
    <w:rsid w:val="00F02D5A"/>
    <w:rsid w:val="00F02D98"/>
    <w:rsid w:val="00F0303B"/>
    <w:rsid w:val="00F03351"/>
    <w:rsid w:val="00F035E3"/>
    <w:rsid w:val="00F03916"/>
    <w:rsid w:val="00F039FD"/>
    <w:rsid w:val="00F03A7F"/>
    <w:rsid w:val="00F03BD1"/>
    <w:rsid w:val="00F03CFB"/>
    <w:rsid w:val="00F04109"/>
    <w:rsid w:val="00F04616"/>
    <w:rsid w:val="00F047A2"/>
    <w:rsid w:val="00F04947"/>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475"/>
    <w:rsid w:val="00F06710"/>
    <w:rsid w:val="00F06B9E"/>
    <w:rsid w:val="00F06F0C"/>
    <w:rsid w:val="00F07213"/>
    <w:rsid w:val="00F07458"/>
    <w:rsid w:val="00F07771"/>
    <w:rsid w:val="00F0789E"/>
    <w:rsid w:val="00F078BA"/>
    <w:rsid w:val="00F07982"/>
    <w:rsid w:val="00F07C2D"/>
    <w:rsid w:val="00F07C87"/>
    <w:rsid w:val="00F07E1D"/>
    <w:rsid w:val="00F07E33"/>
    <w:rsid w:val="00F07EDA"/>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65"/>
    <w:rsid w:val="00F1279C"/>
    <w:rsid w:val="00F127C1"/>
    <w:rsid w:val="00F1285A"/>
    <w:rsid w:val="00F1285B"/>
    <w:rsid w:val="00F12ABF"/>
    <w:rsid w:val="00F12CA7"/>
    <w:rsid w:val="00F12E5A"/>
    <w:rsid w:val="00F12EF2"/>
    <w:rsid w:val="00F12F01"/>
    <w:rsid w:val="00F12F6A"/>
    <w:rsid w:val="00F130B5"/>
    <w:rsid w:val="00F1312B"/>
    <w:rsid w:val="00F1326D"/>
    <w:rsid w:val="00F13652"/>
    <w:rsid w:val="00F1368D"/>
    <w:rsid w:val="00F136EA"/>
    <w:rsid w:val="00F139A0"/>
    <w:rsid w:val="00F13A77"/>
    <w:rsid w:val="00F13ADF"/>
    <w:rsid w:val="00F13B64"/>
    <w:rsid w:val="00F13B82"/>
    <w:rsid w:val="00F14004"/>
    <w:rsid w:val="00F14198"/>
    <w:rsid w:val="00F1423A"/>
    <w:rsid w:val="00F143D2"/>
    <w:rsid w:val="00F145E3"/>
    <w:rsid w:val="00F1480E"/>
    <w:rsid w:val="00F1483B"/>
    <w:rsid w:val="00F14882"/>
    <w:rsid w:val="00F148E3"/>
    <w:rsid w:val="00F14E5C"/>
    <w:rsid w:val="00F14FBF"/>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6C"/>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545"/>
    <w:rsid w:val="00F216B2"/>
    <w:rsid w:val="00F216F3"/>
    <w:rsid w:val="00F219B7"/>
    <w:rsid w:val="00F21A51"/>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6FC6"/>
    <w:rsid w:val="00F27148"/>
    <w:rsid w:val="00F275A0"/>
    <w:rsid w:val="00F2765B"/>
    <w:rsid w:val="00F2770D"/>
    <w:rsid w:val="00F27916"/>
    <w:rsid w:val="00F27B8D"/>
    <w:rsid w:val="00F27D28"/>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5F"/>
    <w:rsid w:val="00F31D64"/>
    <w:rsid w:val="00F31E8B"/>
    <w:rsid w:val="00F31EEA"/>
    <w:rsid w:val="00F321BB"/>
    <w:rsid w:val="00F32256"/>
    <w:rsid w:val="00F3226F"/>
    <w:rsid w:val="00F3239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C0"/>
    <w:rsid w:val="00F44B2A"/>
    <w:rsid w:val="00F44C6A"/>
    <w:rsid w:val="00F44E2F"/>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248"/>
    <w:rsid w:val="00F523CD"/>
    <w:rsid w:val="00F523F4"/>
    <w:rsid w:val="00F524E7"/>
    <w:rsid w:val="00F52B3A"/>
    <w:rsid w:val="00F52BC2"/>
    <w:rsid w:val="00F531C8"/>
    <w:rsid w:val="00F53258"/>
    <w:rsid w:val="00F5332E"/>
    <w:rsid w:val="00F535AA"/>
    <w:rsid w:val="00F53930"/>
    <w:rsid w:val="00F539B2"/>
    <w:rsid w:val="00F539D1"/>
    <w:rsid w:val="00F539F5"/>
    <w:rsid w:val="00F53BFD"/>
    <w:rsid w:val="00F53CAF"/>
    <w:rsid w:val="00F53EA0"/>
    <w:rsid w:val="00F53EF8"/>
    <w:rsid w:val="00F54312"/>
    <w:rsid w:val="00F54362"/>
    <w:rsid w:val="00F545C1"/>
    <w:rsid w:val="00F54674"/>
    <w:rsid w:val="00F549E3"/>
    <w:rsid w:val="00F54AE2"/>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73A"/>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60B"/>
    <w:rsid w:val="00F60CE2"/>
    <w:rsid w:val="00F60E67"/>
    <w:rsid w:val="00F60F09"/>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665"/>
    <w:rsid w:val="00F626EA"/>
    <w:rsid w:val="00F62731"/>
    <w:rsid w:val="00F6274E"/>
    <w:rsid w:val="00F629A5"/>
    <w:rsid w:val="00F62A3A"/>
    <w:rsid w:val="00F62BBF"/>
    <w:rsid w:val="00F62DEC"/>
    <w:rsid w:val="00F63155"/>
    <w:rsid w:val="00F63237"/>
    <w:rsid w:val="00F63267"/>
    <w:rsid w:val="00F63321"/>
    <w:rsid w:val="00F63637"/>
    <w:rsid w:val="00F63A68"/>
    <w:rsid w:val="00F63C83"/>
    <w:rsid w:val="00F63DA0"/>
    <w:rsid w:val="00F63DC8"/>
    <w:rsid w:val="00F63E95"/>
    <w:rsid w:val="00F63EF8"/>
    <w:rsid w:val="00F64129"/>
    <w:rsid w:val="00F643C2"/>
    <w:rsid w:val="00F64788"/>
    <w:rsid w:val="00F647AA"/>
    <w:rsid w:val="00F64A2A"/>
    <w:rsid w:val="00F64B84"/>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0FD6"/>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ECC"/>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243"/>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3FA"/>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CE7"/>
    <w:rsid w:val="00F91E59"/>
    <w:rsid w:val="00F91F18"/>
    <w:rsid w:val="00F92150"/>
    <w:rsid w:val="00F9235C"/>
    <w:rsid w:val="00F92654"/>
    <w:rsid w:val="00F9283D"/>
    <w:rsid w:val="00F92AFD"/>
    <w:rsid w:val="00F92E90"/>
    <w:rsid w:val="00F9302E"/>
    <w:rsid w:val="00F93030"/>
    <w:rsid w:val="00F93111"/>
    <w:rsid w:val="00F931F2"/>
    <w:rsid w:val="00F93278"/>
    <w:rsid w:val="00F93385"/>
    <w:rsid w:val="00F9354F"/>
    <w:rsid w:val="00F936A5"/>
    <w:rsid w:val="00F9373D"/>
    <w:rsid w:val="00F9375B"/>
    <w:rsid w:val="00F93789"/>
    <w:rsid w:val="00F937FF"/>
    <w:rsid w:val="00F9384E"/>
    <w:rsid w:val="00F93A67"/>
    <w:rsid w:val="00F93B19"/>
    <w:rsid w:val="00F93D6E"/>
    <w:rsid w:val="00F93E29"/>
    <w:rsid w:val="00F93EA7"/>
    <w:rsid w:val="00F94010"/>
    <w:rsid w:val="00F9409C"/>
    <w:rsid w:val="00F945A9"/>
    <w:rsid w:val="00F94660"/>
    <w:rsid w:val="00F9477D"/>
    <w:rsid w:val="00F9491D"/>
    <w:rsid w:val="00F9491E"/>
    <w:rsid w:val="00F949F2"/>
    <w:rsid w:val="00F94C5E"/>
    <w:rsid w:val="00F94F72"/>
    <w:rsid w:val="00F9523E"/>
    <w:rsid w:val="00F954DA"/>
    <w:rsid w:val="00F95A01"/>
    <w:rsid w:val="00F95E9F"/>
    <w:rsid w:val="00F95F88"/>
    <w:rsid w:val="00F96016"/>
    <w:rsid w:val="00F96227"/>
    <w:rsid w:val="00F9637D"/>
    <w:rsid w:val="00F96437"/>
    <w:rsid w:val="00F9645B"/>
    <w:rsid w:val="00F968C0"/>
    <w:rsid w:val="00F96900"/>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F22"/>
    <w:rsid w:val="00FA01DA"/>
    <w:rsid w:val="00FA03DA"/>
    <w:rsid w:val="00FA041B"/>
    <w:rsid w:val="00FA047A"/>
    <w:rsid w:val="00FA05DD"/>
    <w:rsid w:val="00FA07CA"/>
    <w:rsid w:val="00FA0874"/>
    <w:rsid w:val="00FA0D85"/>
    <w:rsid w:val="00FA0F81"/>
    <w:rsid w:val="00FA0FFE"/>
    <w:rsid w:val="00FA102A"/>
    <w:rsid w:val="00FA106C"/>
    <w:rsid w:val="00FA108A"/>
    <w:rsid w:val="00FA10C9"/>
    <w:rsid w:val="00FA10FB"/>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0E"/>
    <w:rsid w:val="00FA3347"/>
    <w:rsid w:val="00FA3475"/>
    <w:rsid w:val="00FA348C"/>
    <w:rsid w:val="00FA3818"/>
    <w:rsid w:val="00FA3871"/>
    <w:rsid w:val="00FA395F"/>
    <w:rsid w:val="00FA3A29"/>
    <w:rsid w:val="00FA3AE5"/>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3E0"/>
    <w:rsid w:val="00FA551E"/>
    <w:rsid w:val="00FA5B08"/>
    <w:rsid w:val="00FA5C91"/>
    <w:rsid w:val="00FA5CB3"/>
    <w:rsid w:val="00FA5E3D"/>
    <w:rsid w:val="00FA60D4"/>
    <w:rsid w:val="00FA6130"/>
    <w:rsid w:val="00FA61B1"/>
    <w:rsid w:val="00FA6331"/>
    <w:rsid w:val="00FA652B"/>
    <w:rsid w:val="00FA6843"/>
    <w:rsid w:val="00FA6921"/>
    <w:rsid w:val="00FA6ABC"/>
    <w:rsid w:val="00FA6BE4"/>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0FBA"/>
    <w:rsid w:val="00FB100B"/>
    <w:rsid w:val="00FB11F0"/>
    <w:rsid w:val="00FB1833"/>
    <w:rsid w:val="00FB1C22"/>
    <w:rsid w:val="00FB2032"/>
    <w:rsid w:val="00FB2184"/>
    <w:rsid w:val="00FB22F2"/>
    <w:rsid w:val="00FB24C3"/>
    <w:rsid w:val="00FB271F"/>
    <w:rsid w:val="00FB28F0"/>
    <w:rsid w:val="00FB29CF"/>
    <w:rsid w:val="00FB2A6C"/>
    <w:rsid w:val="00FB2B21"/>
    <w:rsid w:val="00FB2C7B"/>
    <w:rsid w:val="00FB3046"/>
    <w:rsid w:val="00FB3068"/>
    <w:rsid w:val="00FB3184"/>
    <w:rsid w:val="00FB32E2"/>
    <w:rsid w:val="00FB353C"/>
    <w:rsid w:val="00FB3669"/>
    <w:rsid w:val="00FB382B"/>
    <w:rsid w:val="00FB39FA"/>
    <w:rsid w:val="00FB3A5A"/>
    <w:rsid w:val="00FB3AF2"/>
    <w:rsid w:val="00FB3B11"/>
    <w:rsid w:val="00FB3BF0"/>
    <w:rsid w:val="00FB3C81"/>
    <w:rsid w:val="00FB3CD3"/>
    <w:rsid w:val="00FB3D24"/>
    <w:rsid w:val="00FB3D8A"/>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420"/>
    <w:rsid w:val="00FB54E4"/>
    <w:rsid w:val="00FB55E5"/>
    <w:rsid w:val="00FB5688"/>
    <w:rsid w:val="00FB5A1E"/>
    <w:rsid w:val="00FB5AF7"/>
    <w:rsid w:val="00FB6079"/>
    <w:rsid w:val="00FB6147"/>
    <w:rsid w:val="00FB6169"/>
    <w:rsid w:val="00FB62FD"/>
    <w:rsid w:val="00FB63AB"/>
    <w:rsid w:val="00FB64E3"/>
    <w:rsid w:val="00FB6CD2"/>
    <w:rsid w:val="00FB710C"/>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95A"/>
    <w:rsid w:val="00FC2A16"/>
    <w:rsid w:val="00FC2AFA"/>
    <w:rsid w:val="00FC2B95"/>
    <w:rsid w:val="00FC2D73"/>
    <w:rsid w:val="00FC2D93"/>
    <w:rsid w:val="00FC2FD0"/>
    <w:rsid w:val="00FC3528"/>
    <w:rsid w:val="00FC3544"/>
    <w:rsid w:val="00FC3628"/>
    <w:rsid w:val="00FC3800"/>
    <w:rsid w:val="00FC3A78"/>
    <w:rsid w:val="00FC3D01"/>
    <w:rsid w:val="00FC3E2C"/>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0"/>
    <w:rsid w:val="00FC51F8"/>
    <w:rsid w:val="00FC5245"/>
    <w:rsid w:val="00FC53D0"/>
    <w:rsid w:val="00FC53EE"/>
    <w:rsid w:val="00FC5646"/>
    <w:rsid w:val="00FC56AF"/>
    <w:rsid w:val="00FC56D0"/>
    <w:rsid w:val="00FC57E6"/>
    <w:rsid w:val="00FC5A11"/>
    <w:rsid w:val="00FC5A3D"/>
    <w:rsid w:val="00FC5A86"/>
    <w:rsid w:val="00FC5B81"/>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79E"/>
    <w:rsid w:val="00FC782C"/>
    <w:rsid w:val="00FC78B3"/>
    <w:rsid w:val="00FC7970"/>
    <w:rsid w:val="00FC7A44"/>
    <w:rsid w:val="00FC7B28"/>
    <w:rsid w:val="00FC7BE6"/>
    <w:rsid w:val="00FC7C3D"/>
    <w:rsid w:val="00FC7CC1"/>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9"/>
    <w:rsid w:val="00FD1C0A"/>
    <w:rsid w:val="00FD1C8D"/>
    <w:rsid w:val="00FD1E4D"/>
    <w:rsid w:val="00FD276E"/>
    <w:rsid w:val="00FD279F"/>
    <w:rsid w:val="00FD27A1"/>
    <w:rsid w:val="00FD28B1"/>
    <w:rsid w:val="00FD2A80"/>
    <w:rsid w:val="00FD2C8C"/>
    <w:rsid w:val="00FD2E68"/>
    <w:rsid w:val="00FD301D"/>
    <w:rsid w:val="00FD3065"/>
    <w:rsid w:val="00FD3233"/>
    <w:rsid w:val="00FD357F"/>
    <w:rsid w:val="00FD366D"/>
    <w:rsid w:val="00FD3714"/>
    <w:rsid w:val="00FD37D0"/>
    <w:rsid w:val="00FD39E5"/>
    <w:rsid w:val="00FD3C46"/>
    <w:rsid w:val="00FD3E38"/>
    <w:rsid w:val="00FD3F75"/>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585"/>
    <w:rsid w:val="00FE26E1"/>
    <w:rsid w:val="00FE2A73"/>
    <w:rsid w:val="00FE2B1D"/>
    <w:rsid w:val="00FE2EFE"/>
    <w:rsid w:val="00FE2F40"/>
    <w:rsid w:val="00FE317D"/>
    <w:rsid w:val="00FE33DC"/>
    <w:rsid w:val="00FE37CF"/>
    <w:rsid w:val="00FE3878"/>
    <w:rsid w:val="00FE3957"/>
    <w:rsid w:val="00FE39FE"/>
    <w:rsid w:val="00FE3A92"/>
    <w:rsid w:val="00FE3A94"/>
    <w:rsid w:val="00FE3B10"/>
    <w:rsid w:val="00FE3C0A"/>
    <w:rsid w:val="00FE3D72"/>
    <w:rsid w:val="00FE3E86"/>
    <w:rsid w:val="00FE42CB"/>
    <w:rsid w:val="00FE4357"/>
    <w:rsid w:val="00FE4374"/>
    <w:rsid w:val="00FE4415"/>
    <w:rsid w:val="00FE46A2"/>
    <w:rsid w:val="00FE4974"/>
    <w:rsid w:val="00FE4BBF"/>
    <w:rsid w:val="00FE4BF1"/>
    <w:rsid w:val="00FE4E00"/>
    <w:rsid w:val="00FE512D"/>
    <w:rsid w:val="00FE5150"/>
    <w:rsid w:val="00FE5263"/>
    <w:rsid w:val="00FE52E1"/>
    <w:rsid w:val="00FE59F3"/>
    <w:rsid w:val="00FE5B5A"/>
    <w:rsid w:val="00FE6527"/>
    <w:rsid w:val="00FE66E3"/>
    <w:rsid w:val="00FE6AC8"/>
    <w:rsid w:val="00FE6C97"/>
    <w:rsid w:val="00FE6CF7"/>
    <w:rsid w:val="00FE6EC6"/>
    <w:rsid w:val="00FE703A"/>
    <w:rsid w:val="00FE715C"/>
    <w:rsid w:val="00FE72D2"/>
    <w:rsid w:val="00FE7598"/>
    <w:rsid w:val="00FE7613"/>
    <w:rsid w:val="00FE7754"/>
    <w:rsid w:val="00FE7A18"/>
    <w:rsid w:val="00FE7AB1"/>
    <w:rsid w:val="00FE7DBF"/>
    <w:rsid w:val="00FE7DCE"/>
    <w:rsid w:val="00FE7E46"/>
    <w:rsid w:val="00FE7FD2"/>
    <w:rsid w:val="00FF047F"/>
    <w:rsid w:val="00FF04DD"/>
    <w:rsid w:val="00FF051F"/>
    <w:rsid w:val="00FF05C8"/>
    <w:rsid w:val="00FF06E0"/>
    <w:rsid w:val="00FF077A"/>
    <w:rsid w:val="00FF0792"/>
    <w:rsid w:val="00FF0911"/>
    <w:rsid w:val="00FF0936"/>
    <w:rsid w:val="00FF09AB"/>
    <w:rsid w:val="00FF0B89"/>
    <w:rsid w:val="00FF0E31"/>
    <w:rsid w:val="00FF1017"/>
    <w:rsid w:val="00FF10B2"/>
    <w:rsid w:val="00FF1466"/>
    <w:rsid w:val="00FF15A4"/>
    <w:rsid w:val="00FF15E4"/>
    <w:rsid w:val="00FF1667"/>
    <w:rsid w:val="00FF17B6"/>
    <w:rsid w:val="00FF1835"/>
    <w:rsid w:val="00FF1968"/>
    <w:rsid w:val="00FF1A21"/>
    <w:rsid w:val="00FF1A2B"/>
    <w:rsid w:val="00FF1C64"/>
    <w:rsid w:val="00FF1D5D"/>
    <w:rsid w:val="00FF2272"/>
    <w:rsid w:val="00FF22EE"/>
    <w:rsid w:val="00FF24CE"/>
    <w:rsid w:val="00FF24E8"/>
    <w:rsid w:val="00FF2787"/>
    <w:rsid w:val="00FF27CF"/>
    <w:rsid w:val="00FF288E"/>
    <w:rsid w:val="00FF29FB"/>
    <w:rsid w:val="00FF2D12"/>
    <w:rsid w:val="00FF2E99"/>
    <w:rsid w:val="00FF300D"/>
    <w:rsid w:val="00FF3533"/>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426"/>
    <w:rsid w:val="00FF54C5"/>
    <w:rsid w:val="00FF5738"/>
    <w:rsid w:val="00FF5974"/>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318281">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1295172">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08867263">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629070">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5-e-electronic-0422\docs\C1-222548.zip" TargetMode="External"/><Relationship Id="rId299" Type="http://schemas.openxmlformats.org/officeDocument/2006/relationships/hyperlink" Target="file:///C:\Users\dems1ce9\OneDrive%20-%20Nokia\3gpp\cn1\meetings\135-e-electronic-0422\docs\C1-222886.zip" TargetMode="External"/><Relationship Id="rId21" Type="http://schemas.openxmlformats.org/officeDocument/2006/relationships/hyperlink" Target="file:///C:\Users\dems1ce9\OneDrive%20-%20Nokia\3gpp\cn1\meetings\135-e-electronic-0422\docs\C1-222523.zip" TargetMode="External"/><Relationship Id="rId63" Type="http://schemas.openxmlformats.org/officeDocument/2006/relationships/hyperlink" Target="file:///C:\Users\dems1ce9\OneDrive%20-%20Nokia\3gpp\cn1\meetings\135-e-electronic-0422\docs\C1-222611.zip" TargetMode="External"/><Relationship Id="rId159" Type="http://schemas.openxmlformats.org/officeDocument/2006/relationships/hyperlink" Target="file:///C:\Users\dems1ce9\OneDrive%20-%20Nokia\3gpp\cn1\meetings\135-e-electronic-0422\docs\C1-222662.zip" TargetMode="External"/><Relationship Id="rId324" Type="http://schemas.openxmlformats.org/officeDocument/2006/relationships/hyperlink" Target="file:///C:\Users\dems1ce9\OneDrive%20-%20Nokia\3gpp\cn1\meetings\135-e-electronic-0422\docs\C1-222919.zip" TargetMode="External"/><Relationship Id="rId366" Type="http://schemas.openxmlformats.org/officeDocument/2006/relationships/hyperlink" Target="file:///C:\Users\dems1ce9\OneDrive%20-%20Nokia\3gpp\cn1\meetings\135-e-electronic-0422\docs\C1-222908.zip" TargetMode="External"/><Relationship Id="rId170" Type="http://schemas.openxmlformats.org/officeDocument/2006/relationships/hyperlink" Target="file:///C:\Users\dems1ce9\OneDrive%20-%20Nokia\3gpp\cn1\meetings\135-e-electronic-0422\docs\C1-222874.zip" TargetMode="External"/><Relationship Id="rId226" Type="http://schemas.openxmlformats.org/officeDocument/2006/relationships/hyperlink" Target="file:///C:\Users\dems1ce9\OneDrive%20-%20Nokia\3gpp\cn1\meetings\135-e-electronic-0422\docs\C1-222983.zip" TargetMode="External"/><Relationship Id="rId433" Type="http://schemas.openxmlformats.org/officeDocument/2006/relationships/hyperlink" Target="file:///C:\Users\dems1ce9\OneDrive%20-%20Nokia\3gpp\cn1\meetings\135-e-electronic-0422\docs\C1-222754.zip" TargetMode="External"/><Relationship Id="rId268" Type="http://schemas.openxmlformats.org/officeDocument/2006/relationships/hyperlink" Target="file:///C:\Users\dems1ce9\OneDrive%20-%20Nokia\3gpp\cn1\meetings\135-e-electronic-0422\docs\C1-222752.zip" TargetMode="External"/><Relationship Id="rId475" Type="http://schemas.openxmlformats.org/officeDocument/2006/relationships/fontTable" Target="fontTable.xml"/><Relationship Id="rId32" Type="http://schemas.openxmlformats.org/officeDocument/2006/relationships/hyperlink" Target="file:///C:\Users\dems1ce9\OneDrive%20-%20Nokia\3gpp\cn1\meetings\135-e-electronic-0422\docs\C1-222534.zip" TargetMode="External"/><Relationship Id="rId74" Type="http://schemas.openxmlformats.org/officeDocument/2006/relationships/hyperlink" Target="file:///C:\Users\dems1ce9\OneDrive%20-%20Nokia\3gpp\cn1\meetings\135-e-electronic-0422\docs\C1-222631.zip" TargetMode="External"/><Relationship Id="rId128" Type="http://schemas.openxmlformats.org/officeDocument/2006/relationships/hyperlink" Target="file:///C:\Users\dems1ce9\OneDrive%20-%20Nokia\3gpp\cn1\meetings\135-e-electronic-0422\docs\C1-222742.zip" TargetMode="External"/><Relationship Id="rId335" Type="http://schemas.openxmlformats.org/officeDocument/2006/relationships/hyperlink" Target="file:///C:\Users\dems1ce9\OneDrive%20-%20Nokia\3gpp\cn1\meetings\135-e-electronic-0422\docs\C1-222938.zip" TargetMode="External"/><Relationship Id="rId377" Type="http://schemas.openxmlformats.org/officeDocument/2006/relationships/hyperlink" Target="file:///C:\Users\dems1ce9\OneDrive%20-%20Nokia\3gpp\cn1\meetings\135-e-electronic-0422\docs\C1-222558.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35-e-electronic-0422\docs\C1-222744.zip" TargetMode="External"/><Relationship Id="rId237" Type="http://schemas.openxmlformats.org/officeDocument/2006/relationships/hyperlink" Target="file:///C:\Users\dems1ce9\OneDrive%20-%20Nokia\3gpp\cn1\meetings\135-e-electronic-0422\docs\C1-222567.zip" TargetMode="External"/><Relationship Id="rId402" Type="http://schemas.openxmlformats.org/officeDocument/2006/relationships/hyperlink" Target="file:///C:\Users\dems1ce9\OneDrive%20-%20Nokia\3gpp\cn1\meetings\135-e-electronic-0422\docs\C1-222852.zip" TargetMode="External"/><Relationship Id="rId279" Type="http://schemas.openxmlformats.org/officeDocument/2006/relationships/hyperlink" Target="file:///C:\Users\dems1ce9\OneDrive%20-%20Nokia\3gpp\cn1\meetings\135-e-electronic-0422\docs\C1-222797.zip" TargetMode="External"/><Relationship Id="rId444" Type="http://schemas.openxmlformats.org/officeDocument/2006/relationships/hyperlink" Target="file:///C:\Users\dems1ce9\OneDrive%20-%20Nokia\3gpp\cn1\meetings\135-e-electronic-0422\docs\C1-222972.zip" TargetMode="External"/><Relationship Id="rId43" Type="http://schemas.openxmlformats.org/officeDocument/2006/relationships/hyperlink" Target="file:///C:\Users\dems1ce9\OneDrive%20-%20Nokia\3gpp\cn1\meetings\135-e-electronic-0422\docs\C1-222585.zip" TargetMode="External"/><Relationship Id="rId139" Type="http://schemas.openxmlformats.org/officeDocument/2006/relationships/hyperlink" Target="file:///C:\Users\dems1ce9\OneDrive%20-%20Nokia\3gpp\cn1\meetings\135-e-electronic-0422\docs\C1-222864.zip" TargetMode="External"/><Relationship Id="rId290" Type="http://schemas.openxmlformats.org/officeDocument/2006/relationships/hyperlink" Target="file:///C:\Users\dems1ce9\OneDrive%20-%20Nokia\3gpp\cn1\meetings\135-e-electronic-0422\docs\C1-222877.zip" TargetMode="External"/><Relationship Id="rId304" Type="http://schemas.openxmlformats.org/officeDocument/2006/relationships/hyperlink" Target="file:///C:\Users\dems1ce9\OneDrive%20-%20Nokia\3gpp\cn1\meetings\135-e-electronic-0422\docs\C1-222891.zip" TargetMode="External"/><Relationship Id="rId346" Type="http://schemas.openxmlformats.org/officeDocument/2006/relationships/hyperlink" Target="file:///C:\Users\dems1ce9\OneDrive%20-%20Nokia\3gpp\cn1\meetings\135-e-electronic-0422\docs\C1-222716.zip" TargetMode="External"/><Relationship Id="rId388" Type="http://schemas.openxmlformats.org/officeDocument/2006/relationships/hyperlink" Target="file:///C:\Users\dems1ce9\OneDrive%20-%20Nokia\3gpp\cn1\meetings\135-e-electronic-0422\docs\C1-222813.zip" TargetMode="External"/><Relationship Id="rId85" Type="http://schemas.openxmlformats.org/officeDocument/2006/relationships/hyperlink" Target="file:///C:\Users\dems1ce9\OneDrive%20-%20Nokia\3gpp\cn1\meetings\135-e-electronic-0422\docs\C1-222950.zip" TargetMode="External"/><Relationship Id="rId150" Type="http://schemas.openxmlformats.org/officeDocument/2006/relationships/hyperlink" Target="file:///C:\Users\dems1ce9\OneDrive%20-%20Nokia\3gpp\cn1\meetings\135-e-electronic-0422\docs\C1-222839.zip" TargetMode="External"/><Relationship Id="rId192" Type="http://schemas.openxmlformats.org/officeDocument/2006/relationships/hyperlink" Target="file:///C:\Users\dems1ce9\OneDrive%20-%20Nokia\3gpp\cn1\meetings\135-e-electronic-0422\docs\C1-222783.zip" TargetMode="External"/><Relationship Id="rId206" Type="http://schemas.openxmlformats.org/officeDocument/2006/relationships/hyperlink" Target="file:///C:\Users\dems1ce9\OneDrive%20-%20Nokia\3gpp\cn1\meetings\135-e-electronic-0422\docs\C1-222947.zip" TargetMode="External"/><Relationship Id="rId413" Type="http://schemas.openxmlformats.org/officeDocument/2006/relationships/hyperlink" Target="file:///C:\Users\dems1ce9\OneDrive%20-%20Nokia\3gpp\cn1\meetings\135-e-electronic-0422\docs\C1-222625.zip" TargetMode="External"/><Relationship Id="rId248" Type="http://schemas.openxmlformats.org/officeDocument/2006/relationships/hyperlink" Target="file:///C:\Users\dems1ce9\OneDrive%20-%20Nokia\3gpp\cn1\meetings\135-e-electronic-0422\docs\C1-222592.zip" TargetMode="External"/><Relationship Id="rId455" Type="http://schemas.openxmlformats.org/officeDocument/2006/relationships/hyperlink" Target="file:///C:\Users\dems1ce9\OneDrive%20-%20Nokia\3gpp\cn1\meetings\135-e-electronic-0422\docs\C1-222682.zip" TargetMode="External"/><Relationship Id="rId12" Type="http://schemas.openxmlformats.org/officeDocument/2006/relationships/hyperlink" Target="file:///C:\Users\dems1ce9\OneDrive%20-%20Nokia\3gpp\cn1\meetings\135-e-electronic-0422\docs\C1-222511.zip" TargetMode="External"/><Relationship Id="rId108" Type="http://schemas.openxmlformats.org/officeDocument/2006/relationships/hyperlink" Target="file:///C:\Users\dems1ce9\OneDrive%20-%20Nokia\3gpp\cn1\meetings\135-e-electronic-0422\docs\C1-222781.zip" TargetMode="External"/><Relationship Id="rId315" Type="http://schemas.openxmlformats.org/officeDocument/2006/relationships/hyperlink" Target="file:///C:\Users\dems1ce9\OneDrive%20-%20Nokia\3gpp\cn1\meetings\135-e-electronic-0422\docs\C1-222902.zip" TargetMode="External"/><Relationship Id="rId357" Type="http://schemas.openxmlformats.org/officeDocument/2006/relationships/hyperlink" Target="file:///C:\Users\dems1ce9\OneDrive%20-%20Nokia\3gpp\cn1\meetings\135-e-electronic-0422\docs\C1-222680.zip" TargetMode="External"/><Relationship Id="rId54" Type="http://schemas.openxmlformats.org/officeDocument/2006/relationships/hyperlink" Target="file:///C:\Users\dems1ce9\OneDrive%20-%20Nokia\3gpp\cn1\meetings\135-e-electronic-0422\docs\C1-222602.zip" TargetMode="External"/><Relationship Id="rId96" Type="http://schemas.openxmlformats.org/officeDocument/2006/relationships/hyperlink" Target="file:///C:\Users\dems1ce9\OneDrive%20-%20Nokia\3gpp\cn1\meetings\135-e-electronic-0422\docs\C1-222645.zip" TargetMode="External"/><Relationship Id="rId161" Type="http://schemas.openxmlformats.org/officeDocument/2006/relationships/hyperlink" Target="file:///C:\Users\dems1ce9\OneDrive%20-%20Nokia\3gpp\cn1\meetings\135-e-electronic-0422\docs\C1-222664.zip" TargetMode="External"/><Relationship Id="rId217" Type="http://schemas.openxmlformats.org/officeDocument/2006/relationships/hyperlink" Target="file:///C:\Users\dems1ce9\OneDrive%20-%20Nokia\3gpp\cn1\meetings\135-e-electronic-0422\docs\C1-222730.zip" TargetMode="External"/><Relationship Id="rId399" Type="http://schemas.openxmlformats.org/officeDocument/2006/relationships/hyperlink" Target="file:///C:\Users\dems1ce9\OneDrive%20-%20Nokia\3gpp\cn1\meetings\135-e-electronic-0422\docs\C1-222780.zip" TargetMode="External"/><Relationship Id="rId259" Type="http://schemas.openxmlformats.org/officeDocument/2006/relationships/hyperlink" Target="file:///C:\Users\dems1ce9\OneDrive%20-%20Nokia\3gpp\cn1\meetings\135-e-electronic-0422\docs\C1-222651.zip" TargetMode="External"/><Relationship Id="rId424" Type="http://schemas.openxmlformats.org/officeDocument/2006/relationships/hyperlink" Target="file:///C:\Users\dems1ce9\OneDrive%20-%20Nokia\3gpp\cn1\meetings\135-e-electronic-0422\docs\C1-222967.zip" TargetMode="External"/><Relationship Id="rId466" Type="http://schemas.openxmlformats.org/officeDocument/2006/relationships/hyperlink" Target="file:///C:\Users\dems1ce9\OneDrive%20-%20Nokia\3gpp\cn1\meetings\135-e-electronic-0422\docs\C1-222817.zip" TargetMode="External"/><Relationship Id="rId23" Type="http://schemas.openxmlformats.org/officeDocument/2006/relationships/hyperlink" Target="file:///C:\Users\dems1ce9\OneDrive%20-%20Nokia\3gpp\cn1\meetings\135-e-electronic-0422\docs\C1-222525.zip" TargetMode="External"/><Relationship Id="rId119" Type="http://schemas.openxmlformats.org/officeDocument/2006/relationships/hyperlink" Target="file:///C:\Users\dems1ce9\OneDrive%20-%20Nokia\3gpp\cn1\meetings\135-e-electronic-0422\docs\C1-222550.zip" TargetMode="External"/><Relationship Id="rId270" Type="http://schemas.openxmlformats.org/officeDocument/2006/relationships/hyperlink" Target="file:///C:\Users\dems1ce9\OneDrive%20-%20Nokia\3gpp\cn1\meetings\135-e-electronic-0422\docs\C1-222758.zip" TargetMode="External"/><Relationship Id="rId326" Type="http://schemas.openxmlformats.org/officeDocument/2006/relationships/hyperlink" Target="file:///C:\Users\dems1ce9\OneDrive%20-%20Nokia\3gpp\cn1\meetings\135-e-electronic-0422\docs\C1-222921.zip" TargetMode="External"/><Relationship Id="rId65" Type="http://schemas.openxmlformats.org/officeDocument/2006/relationships/hyperlink" Target="file:///C:\Users\dems1ce9\OneDrive%20-%20Nokia\3gpp\cn1\meetings\135-e-electronic-0422\docs\C1-222613.zip" TargetMode="External"/><Relationship Id="rId130" Type="http://schemas.openxmlformats.org/officeDocument/2006/relationships/hyperlink" Target="file:///C:\Users\dems1ce9\OneDrive%20-%20Nokia\3gpp\cn1\meetings\135-e-electronic-0422\docs\C1-222782.zip" TargetMode="External"/><Relationship Id="rId368" Type="http://schemas.openxmlformats.org/officeDocument/2006/relationships/hyperlink" Target="file:///C:\Users\dems1ce9\OneDrive%20-%20Nokia\3gpp\cn1\meetings\135-e-electronic-0422\docs\C1-222927.zip" TargetMode="External"/><Relationship Id="rId172" Type="http://schemas.openxmlformats.org/officeDocument/2006/relationships/hyperlink" Target="file:///C:\Users\dems1ce9\OneDrive%20-%20Nokia\3gpp\cn1\meetings\135-e-electronic-0422\docs\C1-222539.zip" TargetMode="External"/><Relationship Id="rId228" Type="http://schemas.openxmlformats.org/officeDocument/2006/relationships/hyperlink" Target="file:///C:\Users\dems1ce9\OneDrive%20-%20Nokia\3gpp\cn1\meetings\135-e-electronic-0422\docs\C1-222541.zip" TargetMode="External"/><Relationship Id="rId435" Type="http://schemas.openxmlformats.org/officeDocument/2006/relationships/hyperlink" Target="file:///C:\Users\dems1ce9\OneDrive%20-%20Nokia\3gpp\cn1\meetings\135-e-electronic-0422\docs\C1-222832.zip" TargetMode="External"/><Relationship Id="rId477" Type="http://schemas.openxmlformats.org/officeDocument/2006/relationships/theme" Target="theme/theme1.xml"/><Relationship Id="rId13" Type="http://schemas.openxmlformats.org/officeDocument/2006/relationships/hyperlink" Target="file:///C:\Users\dems1ce9\OneDrive%20-%20Nokia\3gpp\cn1\meetings\135-e-electronic-0422\docs\C1-222512.zip" TargetMode="External"/><Relationship Id="rId109" Type="http://schemas.openxmlformats.org/officeDocument/2006/relationships/hyperlink" Target="file:///C:\Users\dems1ce9\OneDrive%20-%20Nokia\3gpp\cn1\meetings\135-e-electronic-0422\docs\C1-222788.zip" TargetMode="External"/><Relationship Id="rId260" Type="http://schemas.openxmlformats.org/officeDocument/2006/relationships/hyperlink" Target="file:///C:\Users\dems1ce9\OneDrive%20-%20Nokia\3gpp\cn1\meetings\135-e-electronic-0422\docs\C1-222652.zip" TargetMode="External"/><Relationship Id="rId281" Type="http://schemas.openxmlformats.org/officeDocument/2006/relationships/hyperlink" Target="file:///C:\Users\dems1ce9\OneDrive%20-%20Nokia\3gpp\cn1\meetings\135-e-electronic-0422\docs\C1-222841.zip" TargetMode="External"/><Relationship Id="rId316" Type="http://schemas.openxmlformats.org/officeDocument/2006/relationships/hyperlink" Target="file:///C:\Users\dems1ce9\OneDrive%20-%20Nokia\3gpp\cn1\meetings\135-e-electronic-0422\docs\C1-222903.zip" TargetMode="External"/><Relationship Id="rId337" Type="http://schemas.openxmlformats.org/officeDocument/2006/relationships/hyperlink" Target="file:///C:\Users\dems1ce9\OneDrive%20-%20Nokia\3gpp\cn1\meetings\135-e-electronic-0422\docs\C1-222575.zip" TargetMode="External"/><Relationship Id="rId34" Type="http://schemas.openxmlformats.org/officeDocument/2006/relationships/hyperlink" Target="file:///C:\Users\dems1ce9\OneDrive%20-%20Nokia\3gpp\cn1\meetings\135-e-electronic-0422\docs\C1-222576.zip" TargetMode="External"/><Relationship Id="rId55" Type="http://schemas.openxmlformats.org/officeDocument/2006/relationships/hyperlink" Target="file:///C:\Users\dems1ce9\OneDrive%20-%20Nokia\3gpp\cn1\meetings\135-e-electronic-0422\docs\C1-222603.zip" TargetMode="External"/><Relationship Id="rId76" Type="http://schemas.openxmlformats.org/officeDocument/2006/relationships/hyperlink" Target="https://www.3gpp.org/ftp/tsg_ct/WG1_mm-cc-sm_ex-CN1/TSGC1_135e/Docs/C1-222993.zip" TargetMode="External"/><Relationship Id="rId97" Type="http://schemas.openxmlformats.org/officeDocument/2006/relationships/hyperlink" Target="file:///C:\Users\dems1ce9\OneDrive%20-%20Nokia\3gpp\cn1\meetings\135-e-electronic-0422\docs\C1-222646.zip" TargetMode="External"/><Relationship Id="rId120" Type="http://schemas.openxmlformats.org/officeDocument/2006/relationships/hyperlink" Target="file:///C:\Users\dems1ce9\OneDrive%20-%20Nokia\3gpp\cn1\meetings\135-e-electronic-0422\docs\C1-222551.zip" TargetMode="External"/><Relationship Id="rId141" Type="http://schemas.openxmlformats.org/officeDocument/2006/relationships/hyperlink" Target="file:///C:\Users\dems1ce9\OneDrive%20-%20Nokia\3gpp\cn1\meetings\135-e-electronic-0422\docs\C1-222955.zip" TargetMode="External"/><Relationship Id="rId358" Type="http://schemas.openxmlformats.org/officeDocument/2006/relationships/hyperlink" Target="file:///C:\Users\dems1ce9\OneDrive%20-%20Nokia\3gpp\cn1\meetings\135-e-electronic-0422\docs\C1-222696.zip" TargetMode="External"/><Relationship Id="rId379" Type="http://schemas.openxmlformats.org/officeDocument/2006/relationships/hyperlink" Target="file:///C:\Users\dems1ce9\OneDrive%20-%20Nokia\3gpp\cn1\meetings\135-e-electronic-0422\docs\C1-222620.zip" TargetMode="External"/><Relationship Id="rId7" Type="http://schemas.openxmlformats.org/officeDocument/2006/relationships/endnotes" Target="endnotes.xml"/><Relationship Id="rId162" Type="http://schemas.openxmlformats.org/officeDocument/2006/relationships/hyperlink" Target="file:///C:\Users\dems1ce9\OneDrive%20-%20Nokia\3gpp\cn1\meetings\135-e-electronic-0422\docs\C1-222665.zip" TargetMode="External"/><Relationship Id="rId183" Type="http://schemas.openxmlformats.org/officeDocument/2006/relationships/hyperlink" Target="file:///C:\Users\dems1ce9\OneDrive%20-%20Nokia\3gpp\cn1\meetings\135-e-electronic-0422\docs\C1-222793.zip" TargetMode="External"/><Relationship Id="rId218" Type="http://schemas.openxmlformats.org/officeDocument/2006/relationships/hyperlink" Target="file:///C:\Users\dems1ce9\OneDrive%20-%20Nokia\3gpp\cn1\meetings\135-e-electronic-0422\docs\C1-222731.zip" TargetMode="External"/><Relationship Id="rId239" Type="http://schemas.openxmlformats.org/officeDocument/2006/relationships/hyperlink" Target="file:///C:\Users\dems1ce9\OneDrive%20-%20Nokia\3gpp\cn1\meetings\135-e-electronic-0422\docs\C1-222569.zip" TargetMode="External"/><Relationship Id="rId390" Type="http://schemas.openxmlformats.org/officeDocument/2006/relationships/hyperlink" Target="file:///C:\Users\dems1ce9\OneDrive%20-%20Nokia\3gpp\cn1\meetings\135-e-electronic-0422\docs\C1-222828.zip" TargetMode="External"/><Relationship Id="rId404" Type="http://schemas.openxmlformats.org/officeDocument/2006/relationships/hyperlink" Target="file:///C:\Users\dems1ce9\OneDrive%20-%20Nokia\3gpp\cn1\meetings\135-e-electronic-0422\docs\C1-222854.zip" TargetMode="External"/><Relationship Id="rId425" Type="http://schemas.openxmlformats.org/officeDocument/2006/relationships/hyperlink" Target="file:///C:\Users\dems1ce9\OneDrive%20-%20Nokia\3gpp\cn1\meetings\135-e-electronic-0422\docs\C1-222968.zip" TargetMode="External"/><Relationship Id="rId446" Type="http://schemas.openxmlformats.org/officeDocument/2006/relationships/hyperlink" Target="file:///C:\Users\dems1ce9\OneDrive%20-%20Nokia\3gpp\cn1\meetings\135-e-electronic-0422\docs\C1-222974.zip" TargetMode="External"/><Relationship Id="rId467" Type="http://schemas.openxmlformats.org/officeDocument/2006/relationships/hyperlink" Target="file:///C:\Users\dems1ce9\OneDrive%20-%20Nokia\3gpp\cn1\meetings\135-e-electronic-0422\docs\C1-222825.zip" TargetMode="External"/><Relationship Id="rId250" Type="http://schemas.openxmlformats.org/officeDocument/2006/relationships/hyperlink" Target="file:///C:\Users\dems1ce9\OneDrive%20-%20Nokia\3gpp\cn1\meetings\135-e-electronic-0422\docs\C1-222632.zip" TargetMode="External"/><Relationship Id="rId271" Type="http://schemas.openxmlformats.org/officeDocument/2006/relationships/hyperlink" Target="file:///C:\Users\dems1ce9\OneDrive%20-%20Nokia\3gpp\cn1\meetings\135-e-electronic-0422\docs\C1-222760.zip" TargetMode="External"/><Relationship Id="rId292" Type="http://schemas.openxmlformats.org/officeDocument/2006/relationships/hyperlink" Target="file:///C:\Users\dems1ce9\OneDrive%20-%20Nokia\3gpp\cn1\meetings\135-e-electronic-0422\docs\C1-222879.zip" TargetMode="External"/><Relationship Id="rId306" Type="http://schemas.openxmlformats.org/officeDocument/2006/relationships/hyperlink" Target="file:///C:\Users\dems1ce9\OneDrive%20-%20Nokia\3gpp\cn1\meetings\135-e-electronic-0422\docs\C1-222893.zip" TargetMode="External"/><Relationship Id="rId24" Type="http://schemas.openxmlformats.org/officeDocument/2006/relationships/hyperlink" Target="file:///C:\Users\dems1ce9\OneDrive%20-%20Nokia\3gpp\cn1\meetings\135-e-electronic-0422\docs\C1-222526.zip" TargetMode="External"/><Relationship Id="rId45" Type="http://schemas.openxmlformats.org/officeDocument/2006/relationships/hyperlink" Target="file:///C:\Users\dems1ce9\OneDrive%20-%20Nokia\3gpp\cn1\meetings\135-e-electronic-0422\docs\C1-222587.zip" TargetMode="External"/><Relationship Id="rId66" Type="http://schemas.openxmlformats.org/officeDocument/2006/relationships/hyperlink" Target="file:///C:\Users\dems1ce9\OneDrive%20-%20Nokia\3gpp\cn1\meetings\135-e-electronic-0422\docs\C1-222614.zip" TargetMode="External"/><Relationship Id="rId87" Type="http://schemas.openxmlformats.org/officeDocument/2006/relationships/hyperlink" Target="file:///C:\Users\dems1ce9\OneDrive%20-%20Nokia\3gpp\cn1\meetings\135-e-electronic-0422\docs\C1-222518.zip" TargetMode="External"/><Relationship Id="rId110" Type="http://schemas.openxmlformats.org/officeDocument/2006/relationships/hyperlink" Target="file:///C:\Users\dems1ce9\OneDrive%20-%20Nokia\3gpp\cn1\meetings\135-e-electronic-0422\docs\C1-222824.zip" TargetMode="External"/><Relationship Id="rId131" Type="http://schemas.openxmlformats.org/officeDocument/2006/relationships/hyperlink" Target="file:///C:\Users\dems1ce9\OneDrive%20-%20Nokia\3gpp\cn1\meetings\135-e-electronic-0422\docs\C1-222795.zip" TargetMode="External"/><Relationship Id="rId327" Type="http://schemas.openxmlformats.org/officeDocument/2006/relationships/hyperlink" Target="file:///C:\Users\dems1ce9\OneDrive%20-%20Nokia\3gpp\cn1\meetings\135-e-electronic-0422\docs\C1-222681.zip" TargetMode="External"/><Relationship Id="rId348" Type="http://schemas.openxmlformats.org/officeDocument/2006/relationships/hyperlink" Target="file:///C:\Users\dems1ce9\OneDrive%20-%20Nokia\3gpp\cn1\meetings\135-e-electronic-0422\docs\C1-222718.zip" TargetMode="External"/><Relationship Id="rId369" Type="http://schemas.openxmlformats.org/officeDocument/2006/relationships/hyperlink" Target="file:///C:\Users\dems1ce9\OneDrive%20-%20Nokia\3gpp\cn1\meetings\135-e-electronic-0422\docs\C1-222928.zip" TargetMode="External"/><Relationship Id="rId152" Type="http://schemas.openxmlformats.org/officeDocument/2006/relationships/hyperlink" Target="file:///C:\Users\dems1ce9\OneDrive%20-%20Nokia\3gpp\cn1\meetings\135-e-electronic-0422\docs\C1-222905.zip" TargetMode="External"/><Relationship Id="rId173" Type="http://schemas.openxmlformats.org/officeDocument/2006/relationships/hyperlink" Target="file:///C:\Users\dems1ce9\OneDrive%20-%20Nokia\3gpp\cn1\meetings\135-e-electronic-0422\docs\C1-222560.zip" TargetMode="External"/><Relationship Id="rId194" Type="http://schemas.openxmlformats.org/officeDocument/2006/relationships/hyperlink" Target="file:///C:\Users\dems1ce9\OneDrive%20-%20Nokia\3gpp\cn1\meetings\135-e-electronic-0422\docs\C1-222821.zip" TargetMode="External"/><Relationship Id="rId208" Type="http://schemas.openxmlformats.org/officeDocument/2006/relationships/hyperlink" Target="file:///C:\Users\dems1ce9\OneDrive%20-%20Nokia\3gpp\cn1\meetings\135-e-electronic-0422\docs\C1-222700.zip" TargetMode="External"/><Relationship Id="rId229" Type="http://schemas.openxmlformats.org/officeDocument/2006/relationships/hyperlink" Target="file:///C:\Users\dems1ce9\OneDrive%20-%20Nokia\3gpp\cn1\meetings\135-e-electronic-0422\docs\C1-222542.zip" TargetMode="External"/><Relationship Id="rId380" Type="http://schemas.openxmlformats.org/officeDocument/2006/relationships/hyperlink" Target="file:///C:\Users\dems1ce9\OneDrive%20-%20Nokia\3gpp\cn1\meetings\135-e-electronic-0422\docs\C1-222628.zip" TargetMode="External"/><Relationship Id="rId415" Type="http://schemas.openxmlformats.org/officeDocument/2006/relationships/hyperlink" Target="file:///C:\Users\dems1ce9\OneDrive%20-%20Nokia\3gpp\cn1\meetings\135-e-electronic-0422\docs\C1-222627.zip" TargetMode="External"/><Relationship Id="rId436" Type="http://schemas.openxmlformats.org/officeDocument/2006/relationships/hyperlink" Target="file:///C:\Users\dems1ce9\OneDrive%20-%20Nokia\3gpp\cn1\meetings\135-e-electronic-0422\docs\C1-222952.zip" TargetMode="External"/><Relationship Id="rId457" Type="http://schemas.openxmlformats.org/officeDocument/2006/relationships/hyperlink" Target="file:///C:\Users\dems1ce9\OneDrive%20-%20Nokia\3gpp\cn1\meetings\135-e-electronic-0422\docs\C1-222574.zip" TargetMode="External"/><Relationship Id="rId240" Type="http://schemas.openxmlformats.org/officeDocument/2006/relationships/hyperlink" Target="file:///C:\Users\dems1ce9\OneDrive%20-%20Nokia\3gpp\cn1\meetings\135-e-electronic-0422\docs\C1-222570.zip" TargetMode="External"/><Relationship Id="rId261" Type="http://schemas.openxmlformats.org/officeDocument/2006/relationships/hyperlink" Target="file:///C:\Users\dems1ce9\OneDrive%20-%20Nokia\3gpp\cn1\meetings\135-e-electronic-0422\docs\C1-222674.zip" TargetMode="External"/><Relationship Id="rId14" Type="http://schemas.openxmlformats.org/officeDocument/2006/relationships/hyperlink" Target="file:///C:\Users\dems1ce9\OneDrive%20-%20Nokia\3gpp\cn1\meetings\135-e-electronic-0422\docs\C1-222513.zip" TargetMode="External"/><Relationship Id="rId35" Type="http://schemas.openxmlformats.org/officeDocument/2006/relationships/hyperlink" Target="file:///C:\Users\dems1ce9\OneDrive%20-%20Nokia\3gpp\cn1\meetings\135-e-electronic-0422\docs\C1-222577.zip" TargetMode="External"/><Relationship Id="rId56" Type="http://schemas.openxmlformats.org/officeDocument/2006/relationships/hyperlink" Target="file:///C:\Users\dems1ce9\OneDrive%20-%20Nokia\3gpp\cn1\meetings\135-e-electronic-0422\docs\C1-222604.zip" TargetMode="External"/><Relationship Id="rId77" Type="http://schemas.openxmlformats.org/officeDocument/2006/relationships/hyperlink" Target="file:///C:\Users\dems1ce9\OneDrive%20-%20Nokia\3gpp\cn1\meetings\135-e-electronic-0422\docs\C1-222649.zip" TargetMode="External"/><Relationship Id="rId100" Type="http://schemas.openxmlformats.org/officeDocument/2006/relationships/hyperlink" Target="file:///C:\Users\dems1ce9\OneDrive%20-%20Nokia\3gpp\cn1\meetings\135-e-electronic-0422\docs\C1-222684.zip" TargetMode="External"/><Relationship Id="rId282" Type="http://schemas.openxmlformats.org/officeDocument/2006/relationships/hyperlink" Target="file:///C:\Users\dems1ce9\OneDrive%20-%20Nokia\3gpp\cn1\meetings\135-e-electronic-0422\docs\C1-222842.zip" TargetMode="External"/><Relationship Id="rId317" Type="http://schemas.openxmlformats.org/officeDocument/2006/relationships/hyperlink" Target="file:///C:\Users\dems1ce9\OneDrive%20-%20Nokia\3gpp\cn1\meetings\135-e-electronic-0422\docs\C1-222907.zip" TargetMode="External"/><Relationship Id="rId338" Type="http://schemas.openxmlformats.org/officeDocument/2006/relationships/hyperlink" Target="file:///C:\Users\dems1ce9\OneDrive%20-%20Nokia\3gpp\cn1\meetings\135-e-electronic-0422\docs\C1-222687.zip" TargetMode="External"/><Relationship Id="rId359" Type="http://schemas.openxmlformats.org/officeDocument/2006/relationships/hyperlink" Target="file:///C:\Users\dems1ce9\OneDrive%20-%20Nokia\3gpp\cn1\meetings\135-e-electronic-0422\docs\C1-222697.zip" TargetMode="External"/><Relationship Id="rId8" Type="http://schemas.openxmlformats.org/officeDocument/2006/relationships/hyperlink" Target="file:///C:\Users\dems1ce9\OneDrive%20-%20Nokia\3gpp\cn1\meetings\135-e-electronic-0422\docs\C1-222501.zip" TargetMode="External"/><Relationship Id="rId98" Type="http://schemas.openxmlformats.org/officeDocument/2006/relationships/hyperlink" Target="file:///C:\Users\dems1ce9\OneDrive%20-%20Nokia\3gpp\cn1\meetings\135-e-electronic-0422\docs\C1-222647.zip" TargetMode="External"/><Relationship Id="rId121" Type="http://schemas.openxmlformats.org/officeDocument/2006/relationships/hyperlink" Target="file:///C:\Users\dems1ce9\OneDrive%20-%20Nokia\3gpp\cn1\meetings\135-e-electronic-0422\docs\C1-222553.zip" TargetMode="External"/><Relationship Id="rId142" Type="http://schemas.openxmlformats.org/officeDocument/2006/relationships/hyperlink" Target="file:///C:\Users\dems1ce9\OneDrive%20-%20Nokia\3gpp\cn1\meetings\135-e-electronic-0422\docs\C1-222957.zip" TargetMode="External"/><Relationship Id="rId163" Type="http://schemas.openxmlformats.org/officeDocument/2006/relationships/hyperlink" Target="file:///C:\Users\dems1ce9\OneDrive%20-%20Nokia\3gpp\cn1\meetings\135-e-electronic-0422\docs\C1-222666.zip" TargetMode="External"/><Relationship Id="rId184" Type="http://schemas.openxmlformats.org/officeDocument/2006/relationships/hyperlink" Target="file:///C:\Users\dems1ce9\OneDrive%20-%20Nokia\3gpp\cn1\meetings\135-e-electronic-0422\docs\C1-222799.zip" TargetMode="External"/><Relationship Id="rId219" Type="http://schemas.openxmlformats.org/officeDocument/2006/relationships/hyperlink" Target="file:///C:\Users\dems1ce9\OneDrive%20-%20Nokia\3gpp\cn1\meetings\135-e-electronic-0422\docs\C1-222732.zip" TargetMode="External"/><Relationship Id="rId370" Type="http://schemas.openxmlformats.org/officeDocument/2006/relationships/hyperlink" Target="file:///C:\Users\dems1ce9\OneDrive%20-%20Nokia\3gpp\cn1\meetings\135-e-electronic-0422\docs\C1-222840.zip" TargetMode="External"/><Relationship Id="rId391" Type="http://schemas.openxmlformats.org/officeDocument/2006/relationships/hyperlink" Target="file:///C:\Users\dems1ce9\OneDrive%20-%20Nokia\3gpp\cn1\meetings\135-e-electronic-0422\docs\C1-222833.zip" TargetMode="External"/><Relationship Id="rId405" Type="http://schemas.openxmlformats.org/officeDocument/2006/relationships/hyperlink" Target="file:///C:\Users\dems1ce9\OneDrive%20-%20Nokia\3gpp\cn1\meetings\135-e-electronic-0422\docs\C1-222855.zip" TargetMode="External"/><Relationship Id="rId426" Type="http://schemas.openxmlformats.org/officeDocument/2006/relationships/hyperlink" Target="file:///C:\Users\dems1ce9\OneDrive%20-%20Nokia\3gpp\cn1\meetings\135-e-electronic-0422\docs\C1-222712.zip" TargetMode="External"/><Relationship Id="rId447" Type="http://schemas.openxmlformats.org/officeDocument/2006/relationships/hyperlink" Target="file:///C:\Users\dems1ce9\OneDrive%20-%20Nokia\3gpp\cn1\meetings\135-e-electronic-0422\docs\C1-222975.zip" TargetMode="External"/><Relationship Id="rId230" Type="http://schemas.openxmlformats.org/officeDocument/2006/relationships/hyperlink" Target="file:///C:\Users\dems1ce9\OneDrive%20-%20Nokia\3gpp\cn1\meetings\135-e-electronic-0422\docs\C1-222543.zip" TargetMode="External"/><Relationship Id="rId251" Type="http://schemas.openxmlformats.org/officeDocument/2006/relationships/hyperlink" Target="file:///C:\Users\dems1ce9\OneDrive%20-%20Nokia\3gpp\cn1\meetings\135-e-electronic-0422\docs\C1-222633.zip" TargetMode="External"/><Relationship Id="rId468" Type="http://schemas.openxmlformats.org/officeDocument/2006/relationships/hyperlink" Target="file:///C:\Users\dems1ce9\OneDrive%20-%20Nokia\3gpp\cn1\meetings\135-e-electronic-0422\docs\C1-222944.zip" TargetMode="External"/><Relationship Id="rId25" Type="http://schemas.openxmlformats.org/officeDocument/2006/relationships/hyperlink" Target="file:///C:\Users\dems1ce9\OneDrive%20-%20Nokia\3gpp\cn1\meetings\135-e-electronic-0422\docs\C1-222527.zip" TargetMode="External"/><Relationship Id="rId46" Type="http://schemas.openxmlformats.org/officeDocument/2006/relationships/hyperlink" Target="file:///C:\Users\dems1ce9\OneDrive%20-%20Nokia\3gpp\cn1\meetings\135-e-electronic-0422\docs\C1-222594.zip" TargetMode="External"/><Relationship Id="rId67" Type="http://schemas.openxmlformats.org/officeDocument/2006/relationships/hyperlink" Target="file:///C:\Users\dems1ce9\OneDrive%20-%20Nokia\3gpp\cn1\meetings\135-e-electronic-0422\docs\C1-222956.zip" TargetMode="External"/><Relationship Id="rId272" Type="http://schemas.openxmlformats.org/officeDocument/2006/relationships/hyperlink" Target="file:///C:\Users\dems1ce9\OneDrive%20-%20Nokia\3gpp\cn1\meetings\135-e-electronic-0422\docs\C1-222762.zip" TargetMode="External"/><Relationship Id="rId293" Type="http://schemas.openxmlformats.org/officeDocument/2006/relationships/hyperlink" Target="file:///C:\Users\dems1ce9\OneDrive%20-%20Nokia\3gpp\cn1\meetings\135-e-electronic-0422\docs\C1-222880.zip" TargetMode="External"/><Relationship Id="rId307" Type="http://schemas.openxmlformats.org/officeDocument/2006/relationships/hyperlink" Target="file:///C:\Users\dems1ce9\OneDrive%20-%20Nokia\3gpp\cn1\meetings\135-e-electronic-0422\docs\C1-222894.zip" TargetMode="External"/><Relationship Id="rId328" Type="http://schemas.openxmlformats.org/officeDocument/2006/relationships/hyperlink" Target="file:///C:\Users\dems1ce9\OneDrive%20-%20Nokia\3gpp\cn1\meetings\135-e-electronic-0422\docs\C1-222912.zip" TargetMode="External"/><Relationship Id="rId349" Type="http://schemas.openxmlformats.org/officeDocument/2006/relationships/hyperlink" Target="file:///C:\Users\dems1ce9\OneDrive%20-%20Nokia\3gpp\cn1\meetings\135-e-electronic-0422\docs\C1-222719.zip" TargetMode="External"/><Relationship Id="rId88" Type="http://schemas.openxmlformats.org/officeDocument/2006/relationships/hyperlink" Target="file:///C:\Users\dems1ce9\OneDrive%20-%20Nokia\3gpp\cn1\meetings\135-e-electronic-0422\docs\C1-222536.zip" TargetMode="External"/><Relationship Id="rId111" Type="http://schemas.openxmlformats.org/officeDocument/2006/relationships/hyperlink" Target="https://www.3gpp.org/ftp/tsg_ct/WG1_mm-cc-sm_ex-CN1/TSGC1_135e/Docs/C1-222826.zip" TargetMode="External"/><Relationship Id="rId132" Type="http://schemas.openxmlformats.org/officeDocument/2006/relationships/hyperlink" Target="file:///C:\Users\dems1ce9\OneDrive%20-%20Nokia\3gpp\cn1\meetings\135-e-electronic-0422\docs\C1-222808.zip" TargetMode="External"/><Relationship Id="rId153" Type="http://schemas.openxmlformats.org/officeDocument/2006/relationships/hyperlink" Target="file:///C:\Users\dems1ce9\OneDrive%20-%20Nokia\3gpp\cn1\meetings\135-e-electronic-0422\docs\C1-222913.zip" TargetMode="External"/><Relationship Id="rId174" Type="http://schemas.openxmlformats.org/officeDocument/2006/relationships/hyperlink" Target="file:///C:\Users\dems1ce9\OneDrive%20-%20Nokia\3gpp\cn1\meetings\135-e-electronic-0422\docs\C1-222615.zip" TargetMode="External"/><Relationship Id="rId195" Type="http://schemas.openxmlformats.org/officeDocument/2006/relationships/hyperlink" Target="file:///C:\Users\dems1ce9\OneDrive%20-%20Nokia\3gpp\cn1\meetings\135-e-electronic-0422\docs\C1-222823.zip" TargetMode="External"/><Relationship Id="rId209" Type="http://schemas.openxmlformats.org/officeDocument/2006/relationships/hyperlink" Target="file:///C:\Users\dems1ce9\OneDrive%20-%20Nokia\3gpp\cn1\meetings\135-e-electronic-0422\docs\C1-222722.zip" TargetMode="External"/><Relationship Id="rId360" Type="http://schemas.openxmlformats.org/officeDocument/2006/relationships/hyperlink" Target="file:///C:\Users\dems1ce9\OneDrive%20-%20Nokia\3gpp\cn1\meetings\135-e-electronic-0422\docs\C1-222698.zip" TargetMode="External"/><Relationship Id="rId381" Type="http://schemas.openxmlformats.org/officeDocument/2006/relationships/hyperlink" Target="file:///C:\Users\dems1ce9\OneDrive%20-%20Nokia\3gpp\cn1\meetings\135-e-electronic-0422\docs\C1-222629.zip" TargetMode="External"/><Relationship Id="rId416" Type="http://schemas.openxmlformats.org/officeDocument/2006/relationships/hyperlink" Target="file:///C:\Users\dems1ce9\OneDrive%20-%20Nokia\3gpp\cn1\meetings\135-e-electronic-0422\docs\C1-222656.zip" TargetMode="External"/><Relationship Id="rId220" Type="http://schemas.openxmlformats.org/officeDocument/2006/relationships/hyperlink" Target="file:///C:\Users\dems1ce9\OneDrive%20-%20Nokia\3gpp\cn1\meetings\135-e-electronic-0422\docs\C1-222733.zip" TargetMode="External"/><Relationship Id="rId241" Type="http://schemas.openxmlformats.org/officeDocument/2006/relationships/hyperlink" Target="file:///C:\Users\dems1ce9\OneDrive%20-%20Nokia\3gpp\cn1\meetings\135-e-electronic-0422\docs\C1-222571.zip" TargetMode="External"/><Relationship Id="rId437" Type="http://schemas.openxmlformats.org/officeDocument/2006/relationships/hyperlink" Target="file:///C:\Users\dems1ce9\OneDrive%20-%20Nokia\3gpp\cn1\meetings\135-e-electronic-0422\docs\C1-222703.zip" TargetMode="External"/><Relationship Id="rId458" Type="http://schemas.openxmlformats.org/officeDocument/2006/relationships/hyperlink" Target="file:///C:\Users\dems1ce9\OneDrive%20-%20Nokia\3gpp\cn1\meetings\135-e-electronic-0422\docs\C1-222623.zip" TargetMode="External"/><Relationship Id="rId15" Type="http://schemas.openxmlformats.org/officeDocument/2006/relationships/hyperlink" Target="file:///C:\Users\dems1ce9\OneDrive%20-%20Nokia\3gpp\cn1\meetings\135-e-electronic-0422\docs\C1-222515.zip" TargetMode="External"/><Relationship Id="rId36" Type="http://schemas.openxmlformats.org/officeDocument/2006/relationships/hyperlink" Target="file:///C:\Users\dems1ce9\OneDrive%20-%20Nokia\3gpp\cn1\meetings\135-e-electronic-0422\docs\C1-222578.zip" TargetMode="External"/><Relationship Id="rId57" Type="http://schemas.openxmlformats.org/officeDocument/2006/relationships/hyperlink" Target="file:///C:\Users\dems1ce9\OneDrive%20-%20Nokia\3gpp\cn1\meetings\135-e-electronic-0422\docs\C1-222605.zip" TargetMode="External"/><Relationship Id="rId262" Type="http://schemas.openxmlformats.org/officeDocument/2006/relationships/hyperlink" Target="file:///C:\Users\dems1ce9\OneDrive%20-%20Nokia\3gpp\cn1\meetings\135-e-electronic-0422\docs\C1-222746.zip" TargetMode="External"/><Relationship Id="rId283" Type="http://schemas.openxmlformats.org/officeDocument/2006/relationships/hyperlink" Target="file:///C:\Users\dems1ce9\OneDrive%20-%20Nokia\3gpp\cn1\meetings\135-e-electronic-0422\docs\C1-222843.zip" TargetMode="External"/><Relationship Id="rId318" Type="http://schemas.openxmlformats.org/officeDocument/2006/relationships/hyperlink" Target="file:///C:\Users\dems1ce9\OneDrive%20-%20Nokia\3gpp\cn1\meetings\135-e-electronic-0422\docs\C1-222986.zip" TargetMode="External"/><Relationship Id="rId339" Type="http://schemas.openxmlformats.org/officeDocument/2006/relationships/hyperlink" Target="file:///C:\Users\dems1ce9\OneDrive%20-%20Nokia\3gpp\cn1\meetings\135-e-electronic-0422\docs\C1-222688.zip" TargetMode="External"/><Relationship Id="rId78" Type="http://schemas.openxmlformats.org/officeDocument/2006/relationships/hyperlink" Target="file:///C:\Users\dems1ce9\OneDrive%20-%20Nokia\3gpp\cn1\meetings\135-e-electronic-0422\docs\C1-222650.zip" TargetMode="External"/><Relationship Id="rId99" Type="http://schemas.openxmlformats.org/officeDocument/2006/relationships/hyperlink" Target="file:///C:\Users\dems1ce9\OneDrive%20-%20Nokia\3gpp\cn1\meetings\135-e-electronic-0422\docs\C1-222683.zip" TargetMode="External"/><Relationship Id="rId101" Type="http://schemas.openxmlformats.org/officeDocument/2006/relationships/hyperlink" Target="file:///C:\Users\dems1ce9\OneDrive%20-%20Nokia\3gpp\cn1\meetings\135-e-electronic-0422\docs\C1-222685.zip" TargetMode="External"/><Relationship Id="rId122" Type="http://schemas.openxmlformats.org/officeDocument/2006/relationships/hyperlink" Target="file:///C:\Users\dems1ce9\OneDrive%20-%20Nokia\3gpp\cn1\meetings\135-e-electronic-0422\docs\C1-222554.zip" TargetMode="External"/><Relationship Id="rId143" Type="http://schemas.openxmlformats.org/officeDocument/2006/relationships/hyperlink" Target="file:///C:\Users\dems1ce9\OneDrive%20-%20Nokia\3gpp\cn1\meetings\135-e-electronic-0422\docs\C1-222966.zip" TargetMode="External"/><Relationship Id="rId164" Type="http://schemas.openxmlformats.org/officeDocument/2006/relationships/hyperlink" Target="file:///C:\Users\dems1ce9\OneDrive%20-%20Nokia\3gpp\cn1\meetings\135-e-electronic-0422\docs\C1-222667.zip" TargetMode="External"/><Relationship Id="rId185" Type="http://schemas.openxmlformats.org/officeDocument/2006/relationships/hyperlink" Target="file:///C:\Users\dems1ce9\OneDrive%20-%20Nokia\3gpp\cn1\meetings\135-e-electronic-0422\docs\C1-222932.zip" TargetMode="External"/><Relationship Id="rId350" Type="http://schemas.openxmlformats.org/officeDocument/2006/relationships/hyperlink" Target="file:///C:\Users\dems1ce9\OneDrive%20-%20Nokia\3gpp\cn1\meetings\135-e-electronic-0422\docs\C1-222720.zip" TargetMode="External"/><Relationship Id="rId371" Type="http://schemas.openxmlformats.org/officeDocument/2006/relationships/hyperlink" Target="file:///C:\Users\dems1ce9\OneDrive%20-%20Nokia\3gpp\cn1\meetings\135-e-electronic-0422\docs\C1-222969.zip" TargetMode="External"/><Relationship Id="rId406" Type="http://schemas.openxmlformats.org/officeDocument/2006/relationships/hyperlink" Target="file:///C:\Users\dems1ce9\OneDrive%20-%20Nokia\3gpp\cn1\meetings\135-e-electronic-0422\docs\C1-222856.zip" TargetMode="External"/><Relationship Id="rId9" Type="http://schemas.openxmlformats.org/officeDocument/2006/relationships/hyperlink" Target="file:///C:\Users\dems1ce9\OneDrive%20-%20Nokia\3gpp\cn1\meetings\135-e-electronic-0422\docs\C1-222507.zip" TargetMode="External"/><Relationship Id="rId210" Type="http://schemas.openxmlformats.org/officeDocument/2006/relationships/hyperlink" Target="file:///C:\Users\dems1ce9\OneDrive%20-%20Nokia\3gpp\cn1\meetings\135-e-electronic-0422\docs\C1-222723.zip" TargetMode="External"/><Relationship Id="rId392" Type="http://schemas.openxmlformats.org/officeDocument/2006/relationships/hyperlink" Target="file:///C:\Users\dems1ce9\OneDrive%20-%20Nokia\3gpp\cn1\meetings\135-e-electronic-0422\docs\C1-222835.zip" TargetMode="External"/><Relationship Id="rId427" Type="http://schemas.openxmlformats.org/officeDocument/2006/relationships/hyperlink" Target="file:///C:\Users\dems1ce9\OneDrive%20-%20Nokia\3gpp\cn1\meetings\135-e-electronic-0422\docs\C1-222871.zip" TargetMode="External"/><Relationship Id="rId448" Type="http://schemas.openxmlformats.org/officeDocument/2006/relationships/hyperlink" Target="file:///C:\Users\dems1ce9\OneDrive%20-%20Nokia\3gpp\cn1\meetings\135-e-electronic-0422\docs\C1-222981.zip" TargetMode="External"/><Relationship Id="rId469" Type="http://schemas.openxmlformats.org/officeDocument/2006/relationships/hyperlink" Target="file:///C:\Users\dems1ce9\OneDrive%20-%20Nokia\3gpp\cn1\meetings\135-e-electronic-0422\docs\C1-222962.zip" TargetMode="External"/><Relationship Id="rId26" Type="http://schemas.openxmlformats.org/officeDocument/2006/relationships/hyperlink" Target="file:///C:\Users\dems1ce9\OneDrive%20-%20Nokia\3gpp\cn1\meetings\135-e-electronic-0422\docs\C1-222528.zip" TargetMode="External"/><Relationship Id="rId231" Type="http://schemas.openxmlformats.org/officeDocument/2006/relationships/hyperlink" Target="file:///C:\Users\dems1ce9\OneDrive%20-%20Nokia\3gpp\cn1\meetings\135-e-electronic-0422\docs\C1-222561.zip" TargetMode="External"/><Relationship Id="rId252" Type="http://schemas.openxmlformats.org/officeDocument/2006/relationships/hyperlink" Target="file:///C:\Users\dems1ce9\OneDrive%20-%20Nokia\3gpp\cn1\meetings\135-e-electronic-0422\docs\C1-222634.zip" TargetMode="External"/><Relationship Id="rId273" Type="http://schemas.openxmlformats.org/officeDocument/2006/relationships/hyperlink" Target="file:///C:\Users\dems1ce9\OneDrive%20-%20Nokia\3gpp\cn1\meetings\135-e-electronic-0422\docs\C1-222763.zip" TargetMode="External"/><Relationship Id="rId294" Type="http://schemas.openxmlformats.org/officeDocument/2006/relationships/hyperlink" Target="file:///C:\Users\dems1ce9\OneDrive%20-%20Nokia\3gpp\cn1\meetings\135-e-electronic-0422\docs\C1-222881.zip" TargetMode="External"/><Relationship Id="rId308" Type="http://schemas.openxmlformats.org/officeDocument/2006/relationships/hyperlink" Target="file:///C:\Users\dems1ce9\OneDrive%20-%20Nokia\3gpp\cn1\meetings\135-e-electronic-0422\docs\C1-222895.zip" TargetMode="External"/><Relationship Id="rId329" Type="http://schemas.openxmlformats.org/officeDocument/2006/relationships/hyperlink" Target="file:///C:\Users\dems1ce9\OneDrive%20-%20Nokia\3gpp\cn1\meetings\135-e-electronic-0422\docs\C1-222922.zip" TargetMode="External"/><Relationship Id="rId47" Type="http://schemas.openxmlformats.org/officeDocument/2006/relationships/hyperlink" Target="file:///C:\Users\dems1ce9\OneDrive%20-%20Nokia\3gpp\cn1\meetings\135-e-electronic-0422\docs\C1-222595.zip" TargetMode="External"/><Relationship Id="rId68" Type="http://schemas.openxmlformats.org/officeDocument/2006/relationships/hyperlink" Target="file:///C:\Users\dems1ce9\OneDrive%20-%20Nokia\3gpp\cn1\meetings\135-e-electronic-0422\docs\C1-222959.zip" TargetMode="External"/><Relationship Id="rId89" Type="http://schemas.openxmlformats.org/officeDocument/2006/relationships/hyperlink" Target="file:///C:\Users\dems1ce9\OneDrive%20-%20Nokia\3gpp\cn1\meetings\135-e-electronic-0422\docs\C1-222559.zip" TargetMode="External"/><Relationship Id="rId112" Type="http://schemas.openxmlformats.org/officeDocument/2006/relationships/hyperlink" Target="file:///C:\Users\dems1ce9\OneDrive%20-%20Nokia\3gpp\cn1\meetings\135-e-electronic-0422\docs\C1-222984.zip" TargetMode="External"/><Relationship Id="rId133" Type="http://schemas.openxmlformats.org/officeDocument/2006/relationships/hyperlink" Target="file:///C:\Users\dems1ce9\OneDrive%20-%20Nokia\3gpp\cn1\meetings\135-e-electronic-0422\docs\C1-222809.zip" TargetMode="External"/><Relationship Id="rId154" Type="http://schemas.openxmlformats.org/officeDocument/2006/relationships/hyperlink" Target="file:///C:\Users\dems1ce9\OneDrive%20-%20Nokia\3gpp\cn1\meetings\135-e-electronic-0422\docs\C1-222924.zip" TargetMode="External"/><Relationship Id="rId175" Type="http://schemas.openxmlformats.org/officeDocument/2006/relationships/hyperlink" Target="file:///C:\Users\dems1ce9\OneDrive%20-%20Nokia\3gpp\cn1\meetings\135-e-electronic-0422\docs\C1-222737.zip" TargetMode="External"/><Relationship Id="rId340" Type="http://schemas.openxmlformats.org/officeDocument/2006/relationships/hyperlink" Target="file:///C:\Users\dems1ce9\OneDrive%20-%20Nokia\3gpp\cn1\meetings\135-e-electronic-0422\docs\C1-222689.zip" TargetMode="External"/><Relationship Id="rId361" Type="http://schemas.openxmlformats.org/officeDocument/2006/relationships/hyperlink" Target="file:///C:\Users\dems1ce9\OneDrive%20-%20Nokia\3gpp\cn1\meetings\135-e-electronic-0422\docs\C1-222699.zip" TargetMode="External"/><Relationship Id="rId196" Type="http://schemas.openxmlformats.org/officeDocument/2006/relationships/hyperlink" Target="file:///C:\Users\dems1ce9\OneDrive%20-%20Nokia\3gpp\cn1\meetings\135-e-electronic-0422\docs\C1-222827.zip" TargetMode="External"/><Relationship Id="rId200" Type="http://schemas.openxmlformats.org/officeDocument/2006/relationships/hyperlink" Target="file:///C:\Users\dems1ce9\OneDrive%20-%20Nokia\3gpp\cn1\meetings\135-e-electronic-0422\docs\C1-222849.zip" TargetMode="External"/><Relationship Id="rId382" Type="http://schemas.openxmlformats.org/officeDocument/2006/relationships/hyperlink" Target="file:///C:\Users\dems1ce9\OneDrive%20-%20Nokia\3gpp\cn1\meetings\135-e-electronic-0422\docs\C1-222672.zip" TargetMode="External"/><Relationship Id="rId417" Type="http://schemas.openxmlformats.org/officeDocument/2006/relationships/hyperlink" Target="file:///C:\Users\dems1ce9\OneDrive%20-%20Nokia\3gpp\cn1\meetings\135-e-electronic-0422\docs\C1-222659.zip" TargetMode="External"/><Relationship Id="rId438" Type="http://schemas.openxmlformats.org/officeDocument/2006/relationships/hyperlink" Target="file:///C:\Users\dems1ce9\OneDrive%20-%20Nokia\3gpp\cn1\meetings\135-e-electronic-0422\docs\C1-222704.zip" TargetMode="External"/><Relationship Id="rId459" Type="http://schemas.openxmlformats.org/officeDocument/2006/relationships/hyperlink" Target="file:///C:\Users\dems1ce9\OneDrive%20-%20Nokia\3gpp\cn1\meetings\135-e-electronic-0422\docs\C1-222658.zip" TargetMode="External"/><Relationship Id="rId16" Type="http://schemas.openxmlformats.org/officeDocument/2006/relationships/hyperlink" Target="file:///C:\Users\dems1ce9\OneDrive%20-%20Nokia\3gpp\cn1\meetings\135-e-electronic-0422\docs\C1-222517.zip" TargetMode="External"/><Relationship Id="rId221" Type="http://schemas.openxmlformats.org/officeDocument/2006/relationships/hyperlink" Target="file:///C:\Users\dems1ce9\OneDrive%20-%20Nokia\3gpp\cn1\meetings\135-e-electronic-0422\docs\C1-222734.zip" TargetMode="External"/><Relationship Id="rId242" Type="http://schemas.openxmlformats.org/officeDocument/2006/relationships/hyperlink" Target="file:///C:\Users\dems1ce9\OneDrive%20-%20Nokia\3gpp\cn1\meetings\135-e-electronic-0422\docs\C1-222572.zip" TargetMode="External"/><Relationship Id="rId263" Type="http://schemas.openxmlformats.org/officeDocument/2006/relationships/hyperlink" Target="file:///C:\Users\dems1ce9\OneDrive%20-%20Nokia\3gpp\cn1\meetings\135-e-electronic-0422\docs\C1-222747.zip" TargetMode="External"/><Relationship Id="rId284" Type="http://schemas.openxmlformats.org/officeDocument/2006/relationships/hyperlink" Target="file:///C:\Users\dems1ce9\OneDrive%20-%20Nokia\3gpp\cn1\meetings\135-e-electronic-0422\docs\C1-222844.zip" TargetMode="External"/><Relationship Id="rId319" Type="http://schemas.openxmlformats.org/officeDocument/2006/relationships/hyperlink" Target="file:///C:\Users\dems1ce9\OneDrive%20-%20Nokia\3gpp\cn1\meetings\135-e-electronic-0422\docs\C1-222914.zip" TargetMode="External"/><Relationship Id="rId470" Type="http://schemas.openxmlformats.org/officeDocument/2006/relationships/hyperlink" Target="file:///C:\Users\dems1ce9\OneDrive%20-%20Nokia\3gpp\cn1\meetings\135-e-electronic-0422\docs\C1-222970.zip" TargetMode="External"/><Relationship Id="rId37" Type="http://schemas.openxmlformats.org/officeDocument/2006/relationships/hyperlink" Target="file:///C:\Users\dems1ce9\OneDrive%20-%20Nokia\3gpp\cn1\meetings\135-e-electronic-0422\docs\C1-222579.zip" TargetMode="External"/><Relationship Id="rId58" Type="http://schemas.openxmlformats.org/officeDocument/2006/relationships/hyperlink" Target="file:///C:\Users\dems1ce9\OneDrive%20-%20Nokia\3gpp\cn1\meetings\135-e-electronic-0422\docs\C1-222606.zip" TargetMode="External"/><Relationship Id="rId79" Type="http://schemas.openxmlformats.org/officeDocument/2006/relationships/hyperlink" Target="file:///C:\Users\dems1ce9\OneDrive%20-%20Nokia\3gpp\cn1\meetings\135-e-electronic-0422\docs\C1-222792.zip" TargetMode="External"/><Relationship Id="rId102" Type="http://schemas.openxmlformats.org/officeDocument/2006/relationships/hyperlink" Target="file:///C:\Users\dems1ce9\OneDrive%20-%20Nokia\3gpp\cn1\meetings\135-e-electronic-0422\docs\C1-222755.zip" TargetMode="External"/><Relationship Id="rId123" Type="http://schemas.openxmlformats.org/officeDocument/2006/relationships/hyperlink" Target="file:///C:\Users\dems1ce9\OneDrive%20-%20Nokia\3gpp\cn1\meetings\135-e-electronic-0422\docs\C1-222695.zip" TargetMode="External"/><Relationship Id="rId144" Type="http://schemas.openxmlformats.org/officeDocument/2006/relationships/hyperlink" Target="file:///C:\Users\dems1ce9\OneDrive%20-%20Nokia\3gpp\cn1\meetings\135-e-electronic-0422\docs\C1-222675.zip" TargetMode="External"/><Relationship Id="rId330" Type="http://schemas.openxmlformats.org/officeDocument/2006/relationships/hyperlink" Target="file:///C:\Users\dems1ce9\OneDrive%20-%20Nokia\3gpp\cn1\meetings\135-e-electronic-0422\docs\C1-222923.zip" TargetMode="External"/><Relationship Id="rId90" Type="http://schemas.openxmlformats.org/officeDocument/2006/relationships/hyperlink" Target="file:///C:\Users\dems1ce9\OneDrive%20-%20Nokia\3gpp\cn1\meetings\135-e-electronic-0422\docs\C1-222621.zip" TargetMode="External"/><Relationship Id="rId165" Type="http://schemas.openxmlformats.org/officeDocument/2006/relationships/hyperlink" Target="file:///C:\Users\dems1ce9\OneDrive%20-%20Nokia\3gpp\cn1\meetings\135-e-electronic-0422\docs\C1-222668.zip" TargetMode="External"/><Relationship Id="rId186" Type="http://schemas.openxmlformats.org/officeDocument/2006/relationships/hyperlink" Target="file:///C:\Users\dems1ce9\OneDrive%20-%20Nokia\3gpp\cn1\meetings\135-e-electronic-0422\docs\C1-222933.zip" TargetMode="External"/><Relationship Id="rId351" Type="http://schemas.openxmlformats.org/officeDocument/2006/relationships/hyperlink" Target="file:///C:\Users\dems1ce9\OneDrive%20-%20Nokia\3gpp\cn1\meetings\135-e-electronic-0422\docs\C1-222721.zip" TargetMode="External"/><Relationship Id="rId372" Type="http://schemas.openxmlformats.org/officeDocument/2006/relationships/hyperlink" Target="file:///C:\Users\dems1ce9\OneDrive%20-%20Nokia\3gpp\cn1\meetings\135-e-electronic-0422\docs\C1-222757.zip" TargetMode="External"/><Relationship Id="rId393" Type="http://schemas.openxmlformats.org/officeDocument/2006/relationships/hyperlink" Target="file:///C:\Users\dems1ce9\OneDrive%20-%20Nokia\3gpp\cn1\meetings\135-e-electronic-0422\docs\C1-222860.zip" TargetMode="External"/><Relationship Id="rId407" Type="http://schemas.openxmlformats.org/officeDocument/2006/relationships/hyperlink" Target="file:///C:\Users\dems1ce9\OneDrive%20-%20Nokia\3gpp\cn1\meetings\135-e-electronic-0422\docs\C1-222857.zip" TargetMode="External"/><Relationship Id="rId428" Type="http://schemas.openxmlformats.org/officeDocument/2006/relationships/hyperlink" Target="file:///C:\Users\dems1ce9\OneDrive%20-%20Nokia\3gpp\cn1\meetings\135-e-electronic-0422\docs\C1-222872.zip" TargetMode="External"/><Relationship Id="rId449" Type="http://schemas.openxmlformats.org/officeDocument/2006/relationships/hyperlink" Target="file:///C:\Users\dems1ce9\OneDrive%20-%20Nokia\3gpp\cn1\meetings\135-e-electronic-0422\docs\C1-222800.zip" TargetMode="External"/><Relationship Id="rId211" Type="http://schemas.openxmlformats.org/officeDocument/2006/relationships/hyperlink" Target="file:///C:\Users\dems1ce9\OneDrive%20-%20Nokia\3gpp\cn1\meetings\135-e-electronic-0422\docs\C1-222724.zip" TargetMode="External"/><Relationship Id="rId232" Type="http://schemas.openxmlformats.org/officeDocument/2006/relationships/hyperlink" Target="file:///C:\Users\dems1ce9\OneDrive%20-%20Nokia\3gpp\cn1\meetings\135-e-electronic-0422\docs\C1-222562.zip" TargetMode="External"/><Relationship Id="rId253" Type="http://schemas.openxmlformats.org/officeDocument/2006/relationships/hyperlink" Target="file:///C:\Users\dems1ce9\OneDrive%20-%20Nokia\3gpp\cn1\meetings\135-e-electronic-0422\docs\C1-222635.zip" TargetMode="External"/><Relationship Id="rId274" Type="http://schemas.openxmlformats.org/officeDocument/2006/relationships/hyperlink" Target="file:///C:\Users\dems1ce9\OneDrive%20-%20Nokia\3gpp\cn1\meetings\135-e-electronic-0422\docs\C1-222764.zip" TargetMode="External"/><Relationship Id="rId295" Type="http://schemas.openxmlformats.org/officeDocument/2006/relationships/hyperlink" Target="file:///C:\Users\dems1ce9\OneDrive%20-%20Nokia\3gpp\cn1\meetings\135-e-electronic-0422\docs\C1-222882.zip" TargetMode="External"/><Relationship Id="rId309" Type="http://schemas.openxmlformats.org/officeDocument/2006/relationships/hyperlink" Target="file:///C:\Users\dems1ce9\OneDrive%20-%20Nokia\3gpp\cn1\meetings\135-e-electronic-0422\docs\C1-222896.zip" TargetMode="External"/><Relationship Id="rId460" Type="http://schemas.openxmlformats.org/officeDocument/2006/relationships/hyperlink" Target="file:///C:\Users\dems1ce9\OneDrive%20-%20Nokia\3gpp\cn1\meetings\135-e-electronic-0422\docs\C1-222648.zip" TargetMode="External"/><Relationship Id="rId27" Type="http://schemas.openxmlformats.org/officeDocument/2006/relationships/hyperlink" Target="file:///C:\Users\dems1ce9\OneDrive%20-%20Nokia\3gpp\cn1\meetings\135-e-electronic-0422\docs\C1-222529.zip" TargetMode="External"/><Relationship Id="rId48" Type="http://schemas.openxmlformats.org/officeDocument/2006/relationships/hyperlink" Target="file:///C:\Users\dems1ce9\OneDrive%20-%20Nokia\3gpp\cn1\meetings\135-e-electronic-0422\docs\C1-222596.zip" TargetMode="External"/><Relationship Id="rId69" Type="http://schemas.openxmlformats.org/officeDocument/2006/relationships/hyperlink" Target="file:///C:\Users\dems1ce9\OneDrive%20-%20Nokia\3gpp\cn1\meetings\135-e-electronic-0422\docs\C1-222965.zip" TargetMode="External"/><Relationship Id="rId113" Type="http://schemas.openxmlformats.org/officeDocument/2006/relationships/hyperlink" Target="file:///C:\Users\dems1ce9\OneDrive%20-%20Nokia\3gpp\cn1\meetings\135-e-electronic-0422\docs\C1-222544.zip" TargetMode="External"/><Relationship Id="rId134" Type="http://schemas.openxmlformats.org/officeDocument/2006/relationships/hyperlink" Target="file:///C:\Users\dems1ce9\OneDrive%20-%20Nokia\3gpp\cn1\meetings\135-e-electronic-0422\docs\C1-222810.zip" TargetMode="External"/><Relationship Id="rId320" Type="http://schemas.openxmlformats.org/officeDocument/2006/relationships/hyperlink" Target="file:///C:\Users\dems1ce9\OneDrive%20-%20Nokia\3gpp\cn1\meetings\135-e-electronic-0422\docs\C1-222915.zip" TargetMode="External"/><Relationship Id="rId80" Type="http://schemas.openxmlformats.org/officeDocument/2006/relationships/hyperlink" Target="file:///C:\Users\dems1ce9\OneDrive%20-%20Nokia\3gpp\cn1\meetings\135-e-electronic-0422\docs\C1-222794.zip" TargetMode="External"/><Relationship Id="rId155" Type="http://schemas.openxmlformats.org/officeDocument/2006/relationships/hyperlink" Target="file:///C:\Users\dems1ce9\OneDrive%20-%20Nokia\3gpp\cn1\meetings\135-e-electronic-0422\docs\C1-222925.zip" TargetMode="External"/><Relationship Id="rId176" Type="http://schemas.openxmlformats.org/officeDocument/2006/relationships/hyperlink" Target="file:///C:\Users\dems1ce9\OneDrive%20-%20Nokia\3gpp\cn1\meetings\135-e-electronic-0422\docs\C1-222738.zip" TargetMode="External"/><Relationship Id="rId197" Type="http://schemas.openxmlformats.org/officeDocument/2006/relationships/hyperlink" Target="file:///C:\Users\dems1ce9\OneDrive%20-%20Nokia\3gpp\cn1\meetings\135-e-electronic-0422\docs\C1-222831.zip" TargetMode="External"/><Relationship Id="rId341" Type="http://schemas.openxmlformats.org/officeDocument/2006/relationships/hyperlink" Target="file:///C:\Users\dems1ce9\OneDrive%20-%20Nokia\3gpp\cn1\meetings\135-e-electronic-0422\docs\C1-222690.zip" TargetMode="External"/><Relationship Id="rId362" Type="http://schemas.openxmlformats.org/officeDocument/2006/relationships/hyperlink" Target="file:///C:\Users\dems1ce9\OneDrive%20-%20Nokia\3gpp\cn1\meetings\135-e-electronic-0422\docs\C1-222867.zip" TargetMode="External"/><Relationship Id="rId383" Type="http://schemas.openxmlformats.org/officeDocument/2006/relationships/hyperlink" Target="file:///C:\Users\dems1ce9\OneDrive%20-%20Nokia\3gpp\cn1\meetings\135-e-electronic-0422\docs\C1-222707.zip" TargetMode="External"/><Relationship Id="rId418" Type="http://schemas.openxmlformats.org/officeDocument/2006/relationships/hyperlink" Target="file:///C:\Users\dems1ce9\OneDrive%20-%20Nokia\3gpp\cn1\meetings\135-e-electronic-0422\docs\C1-222694.zip" TargetMode="External"/><Relationship Id="rId439" Type="http://schemas.openxmlformats.org/officeDocument/2006/relationships/hyperlink" Target="file:///C:\Users\dems1ce9\OneDrive%20-%20Nokia\3gpp\cn1\meetings\135-e-electronic-0422\docs\C1-222929.zip" TargetMode="External"/><Relationship Id="rId201" Type="http://schemas.openxmlformats.org/officeDocument/2006/relationships/hyperlink" Target="file:///C:\Users\dems1ce9\OneDrive%20-%20Nokia\3gpp\cn1\meetings\135-e-electronic-0422\docs\C1-222850.zip" TargetMode="External"/><Relationship Id="rId222" Type="http://schemas.openxmlformats.org/officeDocument/2006/relationships/hyperlink" Target="file:///C:\Users\dems1ce9\OneDrive%20-%20Nokia\3gpp\cn1\meetings\135-e-electronic-0422\docs\C1-222735.zip" TargetMode="External"/><Relationship Id="rId243" Type="http://schemas.openxmlformats.org/officeDocument/2006/relationships/hyperlink" Target="file:///C:\Users\dems1ce9\OneDrive%20-%20Nokia\3gpp\cn1\meetings\135-e-electronic-0422\docs\C1-222573.zip" TargetMode="External"/><Relationship Id="rId264" Type="http://schemas.openxmlformats.org/officeDocument/2006/relationships/hyperlink" Target="file:///C:\Users\dems1ce9\OneDrive%20-%20Nokia\3gpp\cn1\meetings\135-e-electronic-0422\docs\C1-222748.zip" TargetMode="External"/><Relationship Id="rId285" Type="http://schemas.openxmlformats.org/officeDocument/2006/relationships/hyperlink" Target="file:///C:\Users\dems1ce9\OneDrive%20-%20Nokia\3gpp\cn1\meetings\135-e-electronic-0422\docs\C1-222845.zip" TargetMode="External"/><Relationship Id="rId450" Type="http://schemas.openxmlformats.org/officeDocument/2006/relationships/hyperlink" Target="file:///C:\Users\dems1ce9\OneDrive%20-%20Nokia\3gpp\cn1\meetings\135-e-electronic-0422\docs\C1-222804.zip" TargetMode="External"/><Relationship Id="rId471" Type="http://schemas.openxmlformats.org/officeDocument/2006/relationships/hyperlink" Target="file:///C:\Users\dems1ce9\OneDrive%20-%20Nokia\3gpp\cn1\meetings\135-e-electronic-0422\docs\C1-222964.zip" TargetMode="External"/><Relationship Id="rId17" Type="http://schemas.openxmlformats.org/officeDocument/2006/relationships/hyperlink" Target="file:///C:\Users\dems1ce9\OneDrive%20-%20Nokia\3gpp\cn1\meetings\135-e-electronic-0422\docs\C1-222519.zip" TargetMode="External"/><Relationship Id="rId38" Type="http://schemas.openxmlformats.org/officeDocument/2006/relationships/hyperlink" Target="file:///C:\Users\dems1ce9\OneDrive%20-%20Nokia\3gpp\cn1\meetings\135-e-electronic-0422\docs\C1-222580.zip" TargetMode="External"/><Relationship Id="rId59" Type="http://schemas.openxmlformats.org/officeDocument/2006/relationships/hyperlink" Target="file:///C:\Users\dems1ce9\OneDrive%20-%20Nokia\3gpp\cn1\meetings\135-e-electronic-0422\docs\C1-222607.zip" TargetMode="External"/><Relationship Id="rId103" Type="http://schemas.openxmlformats.org/officeDocument/2006/relationships/hyperlink" Target="file:///C:\Users\dems1ce9\OneDrive%20-%20Nokia\3gpp\cn1\meetings\135-e-electronic-0422\docs\C1-222756.zip" TargetMode="External"/><Relationship Id="rId124" Type="http://schemas.openxmlformats.org/officeDocument/2006/relationships/hyperlink" Target="file:///C:\Users\dems1ce9\OneDrive%20-%20Nokia\3gpp\cn1\meetings\135-e-electronic-0422\docs\C1-222702.zip" TargetMode="External"/><Relationship Id="rId310" Type="http://schemas.openxmlformats.org/officeDocument/2006/relationships/hyperlink" Target="file:///C:\Users\dems1ce9\OneDrive%20-%20Nokia\3gpp\cn1\meetings\135-e-electronic-0422\docs\C1-222897.zip" TargetMode="External"/><Relationship Id="rId70" Type="http://schemas.openxmlformats.org/officeDocument/2006/relationships/hyperlink" Target="https://www.3gpp.org/ftp/tsg_ct/WG1_mm-cc-sm_ex-CN1/TSGC1_135e/Docs/C1-222990.zip" TargetMode="External"/><Relationship Id="rId91" Type="http://schemas.openxmlformats.org/officeDocument/2006/relationships/hyperlink" Target="file:///C:\Users\dems1ce9\OneDrive%20-%20Nokia\3gpp\cn1\meetings\135-e-electronic-0422\docs\C1-222622.zip" TargetMode="External"/><Relationship Id="rId145" Type="http://schemas.openxmlformats.org/officeDocument/2006/relationships/hyperlink" Target="file:///C:\Users\dems1ce9\OneDrive%20-%20Nokia\3gpp\cn1\meetings\135-e-electronic-0422\docs\C1-222676.zip" TargetMode="External"/><Relationship Id="rId166" Type="http://schemas.openxmlformats.org/officeDocument/2006/relationships/hyperlink" Target="file:///C:\Users\dems1ce9\OneDrive%20-%20Nokia\3gpp\cn1\meetings\135-e-electronic-0422\docs\C1-222669.zip" TargetMode="External"/><Relationship Id="rId187" Type="http://schemas.openxmlformats.org/officeDocument/2006/relationships/hyperlink" Target="file:///C:\Users\dems1ce9\OneDrive%20-%20Nokia\3gpp\cn1\meetings\135-e-electronic-0422\docs\C1-222934.zip" TargetMode="External"/><Relationship Id="rId331" Type="http://schemas.openxmlformats.org/officeDocument/2006/relationships/hyperlink" Target="file:///C:\Users\dems1ce9\OneDrive%20-%20Nokia\3gpp\cn1\meetings\135-e-electronic-0422\docs\C1-222930.zip" TargetMode="External"/><Relationship Id="rId352" Type="http://schemas.openxmlformats.org/officeDocument/2006/relationships/hyperlink" Target="file:///C:\Users\dems1ce9\OneDrive%20-%20Nokia\3gpp\cn1\meetings\135-e-electronic-0422\docs\C1-222784.zip" TargetMode="External"/><Relationship Id="rId373" Type="http://schemas.openxmlformats.org/officeDocument/2006/relationships/hyperlink" Target="file:///C:\Users\dems1ce9\OneDrive%20-%20Nokia\3gpp\cn1\meetings\135-e-electronic-0422\docs\C1-222516.zip" TargetMode="External"/><Relationship Id="rId394" Type="http://schemas.openxmlformats.org/officeDocument/2006/relationships/hyperlink" Target="file:///C:\Users\dems1ce9\OneDrive%20-%20Nokia\3gpp\cn1\meetings\135-e-electronic-0422\docs\C1-222906.zip" TargetMode="External"/><Relationship Id="rId408" Type="http://schemas.openxmlformats.org/officeDocument/2006/relationships/hyperlink" Target="file:///C:\Users\dems1ce9\OneDrive%20-%20Nokia\3gpp\cn1\meetings\135-e-electronic-0422\docs\C1-222858.zip" TargetMode="External"/><Relationship Id="rId429" Type="http://schemas.openxmlformats.org/officeDocument/2006/relationships/hyperlink" Target="file:///C:\Users\dems1ce9\OneDrive%20-%20Nokia\3gpp\cn1\meetings\135-e-electronic-0422\docs\C1-222963.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35-e-electronic-0422\docs\C1-222725.zip" TargetMode="External"/><Relationship Id="rId233" Type="http://schemas.openxmlformats.org/officeDocument/2006/relationships/hyperlink" Target="file:///C:\Users\dems1ce9\OneDrive%20-%20Nokia\3gpp\cn1\meetings\135-e-electronic-0422\docs\C1-222563.zip" TargetMode="External"/><Relationship Id="rId254" Type="http://schemas.openxmlformats.org/officeDocument/2006/relationships/hyperlink" Target="file:///C:\Users\dems1ce9\OneDrive%20-%20Nokia\3gpp\cn1\meetings\135-e-electronic-0422\docs\C1-222636.zip" TargetMode="External"/><Relationship Id="rId440" Type="http://schemas.openxmlformats.org/officeDocument/2006/relationships/hyperlink" Target="file:///C:\Users\dems1ce9\OneDrive%20-%20Nokia\3gpp\cn1\meetings\135-e-electronic-0422\docs\C1-222978.zip" TargetMode="External"/><Relationship Id="rId28" Type="http://schemas.openxmlformats.org/officeDocument/2006/relationships/hyperlink" Target="file:///C:\Users\dems1ce9\OneDrive%20-%20Nokia\3gpp\cn1\meetings\135-e-electronic-0422\docs\C1-222530.zip" TargetMode="External"/><Relationship Id="rId49" Type="http://schemas.openxmlformats.org/officeDocument/2006/relationships/hyperlink" Target="file:///C:\Users\dems1ce9\OneDrive%20-%20Nokia\3gpp\cn1\meetings\135-e-electronic-0422\docs\C1-222597.zip" TargetMode="External"/><Relationship Id="rId114" Type="http://schemas.openxmlformats.org/officeDocument/2006/relationships/hyperlink" Target="file:///C:\Users\dems1ce9\OneDrive%20-%20Nokia\3gpp\cn1\meetings\135-e-electronic-0422\docs\C1-222545.zip" TargetMode="External"/><Relationship Id="rId275" Type="http://schemas.openxmlformats.org/officeDocument/2006/relationships/hyperlink" Target="file:///C:\Users\dems1ce9\OneDrive%20-%20Nokia\3gpp\cn1\meetings\135-e-electronic-0422\docs\C1-222765.zip" TargetMode="External"/><Relationship Id="rId296" Type="http://schemas.openxmlformats.org/officeDocument/2006/relationships/hyperlink" Target="file:///C:\Users\dems1ce9\OneDrive%20-%20Nokia\3gpp\cn1\meetings\135-e-electronic-0422\docs\C1-222883.zip" TargetMode="External"/><Relationship Id="rId300" Type="http://schemas.openxmlformats.org/officeDocument/2006/relationships/hyperlink" Target="file:///C:\Users\dems1ce9\OneDrive%20-%20Nokia\3gpp\cn1\meetings\135-e-electronic-0422\docs\C1-222887.zip" TargetMode="External"/><Relationship Id="rId461" Type="http://schemas.openxmlformats.org/officeDocument/2006/relationships/hyperlink" Target="file:///C:\Users\dems1ce9\OneDrive%20-%20Nokia\3gpp\cn1\meetings\135-e-electronic-0422\docs\C1-222653.zip" TargetMode="External"/><Relationship Id="rId60" Type="http://schemas.openxmlformats.org/officeDocument/2006/relationships/hyperlink" Target="file:///C:\Users\dems1ce9\OneDrive%20-%20Nokia\3gpp\cn1\meetings\135-e-electronic-0422\docs\C1-222608.zip" TargetMode="External"/><Relationship Id="rId81" Type="http://schemas.openxmlformats.org/officeDocument/2006/relationships/hyperlink" Target="https://www.3gpp.org/ftp/tsg_ct/WG1_mm-cc-sm_ex-CN1/TSGC1_135e/Docs/C1-222987.zip" TargetMode="External"/><Relationship Id="rId135" Type="http://schemas.openxmlformats.org/officeDocument/2006/relationships/hyperlink" Target="file:///C:\Users\dems1ce9\OneDrive%20-%20Nokia\3gpp\cn1\meetings\135-e-electronic-0422\docs\C1-222811.zip" TargetMode="External"/><Relationship Id="rId156" Type="http://schemas.openxmlformats.org/officeDocument/2006/relationships/hyperlink" Target="file:///C:\Users\dems1ce9\OneDrive%20-%20Nokia\3gpp\cn1\meetings\135-e-electronic-0422\docs\C1-222555.zip" TargetMode="External"/><Relationship Id="rId177" Type="http://schemas.openxmlformats.org/officeDocument/2006/relationships/hyperlink" Target="file:///C:\Users\dems1ce9\OneDrive%20-%20Nokia\3gpp\cn1\meetings\135-e-electronic-0422\docs\C1-222739.zip" TargetMode="External"/><Relationship Id="rId198" Type="http://schemas.openxmlformats.org/officeDocument/2006/relationships/hyperlink" Target="file:///C:\Users\dems1ce9\OneDrive%20-%20Nokia\3gpp\cn1\meetings\135-e-electronic-0422\docs\C1-222834.zip" TargetMode="External"/><Relationship Id="rId321" Type="http://schemas.openxmlformats.org/officeDocument/2006/relationships/hyperlink" Target="file:///C:\Users\dems1ce9\OneDrive%20-%20Nokia\3gpp\cn1\meetings\135-e-electronic-0422\docs\C1-222916.zip" TargetMode="External"/><Relationship Id="rId342" Type="http://schemas.openxmlformats.org/officeDocument/2006/relationships/hyperlink" Target="file:///C:\Users\dems1ce9\OneDrive%20-%20Nokia\3gpp\cn1\meetings\135-e-electronic-0422\docs\C1-222691.zip" TargetMode="External"/><Relationship Id="rId363" Type="http://schemas.openxmlformats.org/officeDocument/2006/relationships/hyperlink" Target="file:///C:\Users\dems1ce9\OneDrive%20-%20Nokia\3gpp\cn1\meetings\135-e-electronic-0422\docs\C1-222868.zip" TargetMode="External"/><Relationship Id="rId384" Type="http://schemas.openxmlformats.org/officeDocument/2006/relationships/hyperlink" Target="file:///C:\Users\dems1ce9\OneDrive%20-%20Nokia\3gpp\cn1\meetings\135-e-electronic-0422\docs\C1-222708.zip" TargetMode="External"/><Relationship Id="rId419" Type="http://schemas.openxmlformats.org/officeDocument/2006/relationships/hyperlink" Target="file:///C:\Users\dems1ce9\OneDrive%20-%20Nokia\3gpp\cn1\meetings\135-e-electronic-0422\docs\C1-222736.zip" TargetMode="External"/><Relationship Id="rId202" Type="http://schemas.openxmlformats.org/officeDocument/2006/relationships/hyperlink" Target="file:///C:\Users\dems1ce9\OneDrive%20-%20Nokia\3gpp\cn1\meetings\135-e-electronic-0422\docs\C1-222859.zip" TargetMode="External"/><Relationship Id="rId223" Type="http://schemas.openxmlformats.org/officeDocument/2006/relationships/hyperlink" Target="file:///C:\Users\dems1ce9\OneDrive%20-%20Nokia\3gpp\cn1\meetings\135-e-electronic-0422\docs\C1-222767.zip" TargetMode="External"/><Relationship Id="rId244" Type="http://schemas.openxmlformats.org/officeDocument/2006/relationships/hyperlink" Target="file:///C:\Users\dems1ce9\OneDrive%20-%20Nokia\3gpp\cn1\meetings\135-e-electronic-0422\docs\C1-222588.zip" TargetMode="External"/><Relationship Id="rId430" Type="http://schemas.openxmlformats.org/officeDocument/2006/relationships/hyperlink" Target="file:///C:\Users\dems1ce9\OneDrive%20-%20Nokia\3gpp\cn1\meetings\135-e-electronic-0422\docs\C1-222616.zip" TargetMode="External"/><Relationship Id="rId18" Type="http://schemas.openxmlformats.org/officeDocument/2006/relationships/hyperlink" Target="file:///C:\Users\dems1ce9\OneDrive%20-%20Nokia\3gpp\cn1\meetings\135-e-electronic-0422\docs\C1-222520.zip" TargetMode="External"/><Relationship Id="rId39" Type="http://schemas.openxmlformats.org/officeDocument/2006/relationships/hyperlink" Target="file:///C:\Users\dems1ce9\OneDrive%20-%20Nokia\3gpp\cn1\meetings\135-e-electronic-0422\docs\C1-222581.zip" TargetMode="External"/><Relationship Id="rId265" Type="http://schemas.openxmlformats.org/officeDocument/2006/relationships/hyperlink" Target="file:///C:\Users\dems1ce9\OneDrive%20-%20Nokia\3gpp\cn1\meetings\135-e-electronic-0422\docs\C1-222749.zip" TargetMode="External"/><Relationship Id="rId286" Type="http://schemas.openxmlformats.org/officeDocument/2006/relationships/hyperlink" Target="file:///C:\Users\dems1ce9\OneDrive%20-%20Nokia\3gpp\cn1\meetings\135-e-electronic-0422\docs\C1-222846.zip" TargetMode="External"/><Relationship Id="rId451" Type="http://schemas.openxmlformats.org/officeDocument/2006/relationships/hyperlink" Target="file:///C:\Users\dems1ce9\OneDrive%20-%20Nokia\3gpp\cn1\meetings\135-e-electronic-0422\docs\C1-222806.zip" TargetMode="External"/><Relationship Id="rId472" Type="http://schemas.openxmlformats.org/officeDocument/2006/relationships/header" Target="header1.xml"/><Relationship Id="rId50" Type="http://schemas.openxmlformats.org/officeDocument/2006/relationships/hyperlink" Target="file:///C:\Users\dems1ce9\OneDrive%20-%20Nokia\3gpp\cn1\meetings\135-e-electronic-0422\docs\C1-222598.zip" TargetMode="External"/><Relationship Id="rId104" Type="http://schemas.openxmlformats.org/officeDocument/2006/relationships/hyperlink" Target="file:///C:\Users\dems1ce9\OneDrive%20-%20Nokia\3gpp\cn1\meetings\135-e-electronic-0422\docs\C1-222759.zip" TargetMode="External"/><Relationship Id="rId125" Type="http://schemas.openxmlformats.org/officeDocument/2006/relationships/hyperlink" Target="file:///C:\Users\dems1ce9\OneDrive%20-%20Nokia\3gpp\cn1\meetings\135-e-electronic-0422\docs\C1-222709.zip" TargetMode="External"/><Relationship Id="rId146" Type="http://schemas.openxmlformats.org/officeDocument/2006/relationships/hyperlink" Target="file:///C:\Users\dems1ce9\OneDrive%20-%20Nokia\3gpp\cn1\meetings\135-e-electronic-0422\docs\C1-222677.zip" TargetMode="External"/><Relationship Id="rId167" Type="http://schemas.openxmlformats.org/officeDocument/2006/relationships/hyperlink" Target="file:///C:\Users\dems1ce9\OneDrive%20-%20Nokia\3gpp\cn1\meetings\135-e-electronic-0422\docs\C1-222670.zip" TargetMode="External"/><Relationship Id="rId188" Type="http://schemas.openxmlformats.org/officeDocument/2006/relationships/hyperlink" Target="file:///C:\Users\dems1ce9\OneDrive%20-%20Nokia\3gpp\cn1\meetings\135-e-electronic-0422\docs\C1-222935.zip" TargetMode="External"/><Relationship Id="rId311" Type="http://schemas.openxmlformats.org/officeDocument/2006/relationships/hyperlink" Target="file:///C:\Users\dems1ce9\OneDrive%20-%20Nokia\3gpp\cn1\meetings\135-e-electronic-0422\docs\C1-222898.zip" TargetMode="External"/><Relationship Id="rId332" Type="http://schemas.openxmlformats.org/officeDocument/2006/relationships/hyperlink" Target="file:///C:\Users\dems1ce9\OneDrive%20-%20Nokia\3gpp\cn1\meetings\135-e-electronic-0422\docs\C1-222713.zip" TargetMode="External"/><Relationship Id="rId353" Type="http://schemas.openxmlformats.org/officeDocument/2006/relationships/hyperlink" Target="file:///C:\Users\dems1ce9\OneDrive%20-%20Nokia\3gpp\cn1\meetings\135-e-electronic-0422\docs\C1-222865.zip" TargetMode="External"/><Relationship Id="rId374" Type="http://schemas.openxmlformats.org/officeDocument/2006/relationships/hyperlink" Target="file:///C:\Users\dems1ce9\OneDrive%20-%20Nokia\3gpp\cn1\meetings\135-e-electronic-0422\docs\C1-222540.zip" TargetMode="External"/><Relationship Id="rId395" Type="http://schemas.openxmlformats.org/officeDocument/2006/relationships/hyperlink" Target="file:///C:\Users\dems1ce9\OneDrive%20-%20Nokia\3gpp\cn1\meetings\135-e-electronic-0422\docs\C1-222910.zip" TargetMode="External"/><Relationship Id="rId409" Type="http://schemas.openxmlformats.org/officeDocument/2006/relationships/hyperlink" Target="file:///C:\Users\dems1ce9\OneDrive%20-%20Nokia\3gpp\cn1\meetings\135-e-electronic-0422\docs\C1-222958.zip" TargetMode="External"/><Relationship Id="rId71" Type="http://schemas.openxmlformats.org/officeDocument/2006/relationships/hyperlink" Target="https://www.3gpp.org/ftp/tsg_ct/WG1_mm-cc-sm_ex-CN1/TSGC1_135e/Docs/C1-222714.zip" TargetMode="External"/><Relationship Id="rId92" Type="http://schemas.openxmlformats.org/officeDocument/2006/relationships/hyperlink" Target="file:///C:\Users\dems1ce9\OneDrive%20-%20Nokia\3gpp\cn1\meetings\135-e-electronic-0422\docs\C1-222624.zip" TargetMode="External"/><Relationship Id="rId213" Type="http://schemas.openxmlformats.org/officeDocument/2006/relationships/hyperlink" Target="file:///C:\Users\dems1ce9\OneDrive%20-%20Nokia\3gpp\cn1\meetings\135-e-electronic-0422\docs\C1-222726.zip" TargetMode="External"/><Relationship Id="rId234" Type="http://schemas.openxmlformats.org/officeDocument/2006/relationships/hyperlink" Target="file:///C:\Users\dems1ce9\OneDrive%20-%20Nokia\3gpp\cn1\meetings\135-e-electronic-0422\docs\C1-222564.zip" TargetMode="External"/><Relationship Id="rId420" Type="http://schemas.openxmlformats.org/officeDocument/2006/relationships/hyperlink" Target="file:///C:\Users\dems1ce9\OneDrive%20-%20Nokia\3gpp\cn1\meetings\135-e-electronic-0422\docs\C1-222766.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35-e-electronic-0422\docs\C1-222531.zip" TargetMode="External"/><Relationship Id="rId255" Type="http://schemas.openxmlformats.org/officeDocument/2006/relationships/hyperlink" Target="file:///C:\Users\dems1ce9\OneDrive%20-%20Nokia\3gpp\cn1\meetings\135-e-electronic-0422\docs\C1-222637.zip" TargetMode="External"/><Relationship Id="rId276" Type="http://schemas.openxmlformats.org/officeDocument/2006/relationships/hyperlink" Target="file:///C:\Users\dems1ce9\OneDrive%20-%20Nokia\3gpp\cn1\meetings\135-e-electronic-0422\docs\C1-222769.zip" TargetMode="External"/><Relationship Id="rId297" Type="http://schemas.openxmlformats.org/officeDocument/2006/relationships/hyperlink" Target="file:///C:\Users\dems1ce9\OneDrive%20-%20Nokia\3gpp\cn1\meetings\135-e-electronic-0422\docs\C1-222884.zip" TargetMode="External"/><Relationship Id="rId441" Type="http://schemas.openxmlformats.org/officeDocument/2006/relationships/hyperlink" Target="file:///C:\Users\dems1ce9\OneDrive%20-%20Nokia\3gpp\cn1\meetings\135-e-electronic-0422\docs\C1-222982.zip" TargetMode="External"/><Relationship Id="rId462" Type="http://schemas.openxmlformats.org/officeDocument/2006/relationships/hyperlink" Target="file:///C:\Users\dems1ce9\OneDrive%20-%20Nokia\3gpp\cn1\meetings\135-e-electronic-0422\docs\C1-222673.zip" TargetMode="External"/><Relationship Id="rId40" Type="http://schemas.openxmlformats.org/officeDocument/2006/relationships/hyperlink" Target="file:///C:\Users\dems1ce9\OneDrive%20-%20Nokia\3gpp\cn1\meetings\135-e-electronic-0422\docs\C1-222582.zip" TargetMode="External"/><Relationship Id="rId115" Type="http://schemas.openxmlformats.org/officeDocument/2006/relationships/hyperlink" Target="file:///C:\Users\dems1ce9\OneDrive%20-%20Nokia\3gpp\cn1\meetings\135-e-electronic-0422\docs\C1-222546.zip" TargetMode="External"/><Relationship Id="rId136" Type="http://schemas.openxmlformats.org/officeDocument/2006/relationships/hyperlink" Target="file:///C:\Users\dems1ce9\OneDrive%20-%20Nokia\3gpp\cn1\meetings\135-e-electronic-0422\docs\C1-222814.zip" TargetMode="External"/><Relationship Id="rId157" Type="http://schemas.openxmlformats.org/officeDocument/2006/relationships/hyperlink" Target="file:///C:\Users\dems1ce9\OneDrive%20-%20Nokia\3gpp\cn1\meetings\135-e-electronic-0422\docs\C1-222660.zip" TargetMode="External"/><Relationship Id="rId178" Type="http://schemas.openxmlformats.org/officeDocument/2006/relationships/hyperlink" Target="file:///C:\Users\dems1ce9\OneDrive%20-%20Nokia\3gpp\cn1\meetings\135-e-electronic-0422\docs\C1-222740.zip" TargetMode="External"/><Relationship Id="rId301" Type="http://schemas.openxmlformats.org/officeDocument/2006/relationships/hyperlink" Target="file:///C:\Users\dems1ce9\OneDrive%20-%20Nokia\3gpp\cn1\meetings\135-e-electronic-0422\docs\C1-222888.zip" TargetMode="External"/><Relationship Id="rId322" Type="http://schemas.openxmlformats.org/officeDocument/2006/relationships/hyperlink" Target="file:///C:\Users\dems1ce9\OneDrive%20-%20Nokia\3gpp\cn1\meetings\135-e-electronic-0422\docs\C1-222917.zip" TargetMode="External"/><Relationship Id="rId343" Type="http://schemas.openxmlformats.org/officeDocument/2006/relationships/hyperlink" Target="file:///C:\Users\dems1ce9\OneDrive%20-%20Nokia\3gpp\cn1\meetings\135-e-electronic-0422\docs\C1-222692.zip" TargetMode="External"/><Relationship Id="rId364" Type="http://schemas.openxmlformats.org/officeDocument/2006/relationships/hyperlink" Target="file:///C:\Users\dems1ce9\OneDrive%20-%20Nokia\3gpp\cn1\meetings\135-e-electronic-0422\docs\C1-222869.zip" TargetMode="External"/><Relationship Id="rId61" Type="http://schemas.openxmlformats.org/officeDocument/2006/relationships/hyperlink" Target="file:///C:\Users\dems1ce9\OneDrive%20-%20Nokia\3gpp\cn1\meetings\135-e-electronic-0422\docs\C1-222609.zip" TargetMode="External"/><Relationship Id="rId82" Type="http://schemas.openxmlformats.org/officeDocument/2006/relationships/hyperlink" Target="file:///C:\Users\dems1ce9\OneDrive%20-%20Nokia\3gpp\cn1\meetings\135-e-electronic-0422\docs\C1-222942.zip" TargetMode="External"/><Relationship Id="rId199" Type="http://schemas.openxmlformats.org/officeDocument/2006/relationships/hyperlink" Target="file:///C:\Users\dems1ce9\OneDrive%20-%20Nokia\3gpp\cn1\meetings\135-e-electronic-0422\docs\C1-222836.zip" TargetMode="External"/><Relationship Id="rId203" Type="http://schemas.openxmlformats.org/officeDocument/2006/relationships/hyperlink" Target="file:///C:\Users\dems1ce9\OneDrive%20-%20Nokia\3gpp\cn1\meetings\135-e-electronic-0422\docs\C1-222861.zip" TargetMode="External"/><Relationship Id="rId385" Type="http://schemas.openxmlformats.org/officeDocument/2006/relationships/hyperlink" Target="file:///C:\Users\dems1ce9\OneDrive%20-%20Nokia\3gpp\cn1\meetings\135-e-electronic-0422\docs\C1-222805.zip" TargetMode="External"/><Relationship Id="rId19" Type="http://schemas.openxmlformats.org/officeDocument/2006/relationships/hyperlink" Target="file:///C:\Users\dems1ce9\OneDrive%20-%20Nokia\3gpp\cn1\meetings\135-e-electronic-0422\docs\C1-222521.zip" TargetMode="External"/><Relationship Id="rId224" Type="http://schemas.openxmlformats.org/officeDocument/2006/relationships/hyperlink" Target="file:///C:\Users\dems1ce9\OneDrive%20-%20Nokia\3gpp\cn1\meetings\135-e-electronic-0422\docs\C1-222768.zip" TargetMode="External"/><Relationship Id="rId245" Type="http://schemas.openxmlformats.org/officeDocument/2006/relationships/hyperlink" Target="file:///C:\Users\dems1ce9\OneDrive%20-%20Nokia\3gpp\cn1\meetings\135-e-electronic-0422\docs\C1-222589.zip" TargetMode="External"/><Relationship Id="rId266" Type="http://schemas.openxmlformats.org/officeDocument/2006/relationships/hyperlink" Target="file:///C:\Users\dems1ce9\OneDrive%20-%20Nokia\3gpp\cn1\meetings\135-e-electronic-0422\docs\C1-222750.zip" TargetMode="External"/><Relationship Id="rId287" Type="http://schemas.openxmlformats.org/officeDocument/2006/relationships/hyperlink" Target="file:///C:\Users\dems1ce9\OneDrive%20-%20Nokia\3gpp\cn1\meetings\135-e-electronic-0422\docs\C1-222847.zip" TargetMode="External"/><Relationship Id="rId410" Type="http://schemas.openxmlformats.org/officeDocument/2006/relationships/hyperlink" Target="file:///C:\Users\dems1ce9\OneDrive%20-%20Nokia\3gpp\cn1\meetings\135-e-electronic-0422\docs\C1-222960.zip" TargetMode="External"/><Relationship Id="rId431" Type="http://schemas.openxmlformats.org/officeDocument/2006/relationships/hyperlink" Target="file:///C:\Users\dems1ce9\OneDrive%20-%20Nokia\3gpp\cn1\meetings\135-e-electronic-0422\docs\C1-222617.zip" TargetMode="External"/><Relationship Id="rId452" Type="http://schemas.openxmlformats.org/officeDocument/2006/relationships/hyperlink" Target="file:///C:\Users\dems1ce9\OneDrive%20-%20Nokia\3gpp\cn1\meetings\135-e-electronic-0422\docs\C1-222815.zip" TargetMode="External"/><Relationship Id="rId473" Type="http://schemas.openxmlformats.org/officeDocument/2006/relationships/footer" Target="footer1.xml"/><Relationship Id="rId30" Type="http://schemas.openxmlformats.org/officeDocument/2006/relationships/hyperlink" Target="file:///C:\Users\dems1ce9\OneDrive%20-%20Nokia\3gpp\cn1\meetings\135-e-electronic-0422\docs\C1-222532.zip" TargetMode="External"/><Relationship Id="rId105" Type="http://schemas.openxmlformats.org/officeDocument/2006/relationships/hyperlink" Target="file:///C:\Users\dems1ce9\OneDrive%20-%20Nokia\3gpp\cn1\meetings\135-e-electronic-0422\docs\C1-222772.zip" TargetMode="External"/><Relationship Id="rId126" Type="http://schemas.openxmlformats.org/officeDocument/2006/relationships/hyperlink" Target="file:///C:\Users\dems1ce9\OneDrive%20-%20Nokia\3gpp\cn1\meetings\135-e-electronic-0422\docs\C1-222710.zip" TargetMode="External"/><Relationship Id="rId147" Type="http://schemas.openxmlformats.org/officeDocument/2006/relationships/hyperlink" Target="file:///C:\Users\dems1ce9\OneDrive%20-%20Nokia\3gpp\cn1\meetings\135-e-electronic-0422\docs\C1-222678.zip" TargetMode="External"/><Relationship Id="rId168" Type="http://schemas.openxmlformats.org/officeDocument/2006/relationships/hyperlink" Target="file:///C:\Users\dems1ce9\OneDrive%20-%20Nokia\3gpp\cn1\meetings\135-e-electronic-0422\docs\C1-222838.zip" TargetMode="External"/><Relationship Id="rId312" Type="http://schemas.openxmlformats.org/officeDocument/2006/relationships/hyperlink" Target="file:///C:\Users\dems1ce9\OneDrive%20-%20Nokia\3gpp\cn1\meetings\135-e-electronic-0422\docs\C1-222899.zip" TargetMode="External"/><Relationship Id="rId333" Type="http://schemas.openxmlformats.org/officeDocument/2006/relationships/hyperlink" Target="file:///C:\Users\dems1ce9\OneDrive%20-%20Nokia\3gpp\cn1\meetings\135-e-electronic-0422\docs\C1-222911.zip" TargetMode="External"/><Relationship Id="rId354" Type="http://schemas.openxmlformats.org/officeDocument/2006/relationships/hyperlink" Target="file:///C:\Users\dems1ce9\OneDrive%20-%20Nokia\3gpp\cn1\meetings\135-e-electronic-0422\docs\C1-222862.zip" TargetMode="External"/><Relationship Id="rId51" Type="http://schemas.openxmlformats.org/officeDocument/2006/relationships/hyperlink" Target="file:///C:\Users\dems1ce9\OneDrive%20-%20Nokia\3gpp\cn1\meetings\135-e-electronic-0422\docs\C1-222599.zip" TargetMode="External"/><Relationship Id="rId72" Type="http://schemas.openxmlformats.org/officeDocument/2006/relationships/hyperlink" Target="file:///C:\Users\dems1ce9\OneDrive%20-%20Nokia\3gpp\cn1\meetings\135-e-electronic-0422\docs\C1-222538.zip" TargetMode="External"/><Relationship Id="rId93" Type="http://schemas.openxmlformats.org/officeDocument/2006/relationships/hyperlink" Target="file:///C:\Users\dems1ce9\OneDrive%20-%20Nokia\3gpp\cn1\meetings\135-e-electronic-0422\docs\C1-222642.zip" TargetMode="External"/><Relationship Id="rId189" Type="http://schemas.openxmlformats.org/officeDocument/2006/relationships/hyperlink" Target="file:///C:\Users\dems1ce9\OneDrive%20-%20Nokia\3gpp\cn1\meetings\135-e-electronic-0422\docs\C1-222936.zip" TargetMode="External"/><Relationship Id="rId375" Type="http://schemas.openxmlformats.org/officeDocument/2006/relationships/hyperlink" Target="file:///C:\Users\dems1ce9\OneDrive%20-%20Nokia\3gpp\cn1\meetings\135-e-electronic-0422\docs\C1-222556.zip" TargetMode="External"/><Relationship Id="rId396" Type="http://schemas.openxmlformats.org/officeDocument/2006/relationships/hyperlink" Target="file:///C:\Users\dems1ce9\OneDrive%20-%20Nokia\3gpp\cn1\meetings\135-e-electronic-0422\docs\C1-222941.zip" TargetMode="External"/><Relationship Id="rId3" Type="http://schemas.openxmlformats.org/officeDocument/2006/relationships/styles" Target="styles.xml"/><Relationship Id="rId214" Type="http://schemas.openxmlformats.org/officeDocument/2006/relationships/hyperlink" Target="file:///C:\Users\dems1ce9\OneDrive%20-%20Nokia\3gpp\cn1\meetings\135-e-electronic-0422\docs\C1-222727.zip" TargetMode="External"/><Relationship Id="rId235" Type="http://schemas.openxmlformats.org/officeDocument/2006/relationships/hyperlink" Target="file:///C:\Users\dems1ce9\OneDrive%20-%20Nokia\3gpp\cn1\meetings\135-e-electronic-0422\docs\C1-222565.zip" TargetMode="External"/><Relationship Id="rId256" Type="http://schemas.openxmlformats.org/officeDocument/2006/relationships/hyperlink" Target="file:///C:\Users\dems1ce9\OneDrive%20-%20Nokia\3gpp\cn1\meetings\135-e-electronic-0422\docs\C1-222638.zip" TargetMode="External"/><Relationship Id="rId277" Type="http://schemas.openxmlformats.org/officeDocument/2006/relationships/hyperlink" Target="file:///C:\Users\dems1ce9\OneDrive%20-%20Nokia\3gpp\cn1\meetings\135-e-electronic-0422\docs\C1-222771.zip" TargetMode="External"/><Relationship Id="rId298" Type="http://schemas.openxmlformats.org/officeDocument/2006/relationships/hyperlink" Target="file:///C:\Users\dems1ce9\OneDrive%20-%20Nokia\3gpp\cn1\meetings\135-e-electronic-0422\docs\C1-222885.zip" TargetMode="External"/><Relationship Id="rId400" Type="http://schemas.openxmlformats.org/officeDocument/2006/relationships/hyperlink" Target="file:///C:\Users\dems1ce9\OneDrive%20-%20Nokia\3gpp\cn1\meetings\135-e-electronic-0422\docs\C1-222785.zip" TargetMode="External"/><Relationship Id="rId421" Type="http://schemas.openxmlformats.org/officeDocument/2006/relationships/hyperlink" Target="file:///C:\Users\dems1ce9\OneDrive%20-%20Nokia\3gpp\cn1\meetings\135-e-electronic-0422\docs\C1-222791.zip" TargetMode="External"/><Relationship Id="rId442" Type="http://schemas.openxmlformats.org/officeDocument/2006/relationships/hyperlink" Target="file:///C:\Users\dems1ce9\OneDrive%20-%20Nokia\3gpp\cn1\meetings\135-e-electronic-0422\docs\C1-222706.zip" TargetMode="External"/><Relationship Id="rId463" Type="http://schemas.openxmlformats.org/officeDocument/2006/relationships/hyperlink" Target="file:///C:\Users\dems1ce9\OneDrive%20-%20Nokia\3gpp\cn1\meetings\135-e-electronic-0422\docs\C1-222714.zip" TargetMode="External"/><Relationship Id="rId116" Type="http://schemas.openxmlformats.org/officeDocument/2006/relationships/hyperlink" Target="file:///C:\Users\dems1ce9\OneDrive%20-%20Nokia\3gpp\cn1\meetings\135-e-electronic-0422\docs\C1-222547.zip" TargetMode="External"/><Relationship Id="rId137" Type="http://schemas.openxmlformats.org/officeDocument/2006/relationships/hyperlink" Target="file:///C:\Users\dems1ce9\OneDrive%20-%20Nokia\3gpp\cn1\meetings\135-e-electronic-0422\docs\C1-222820.zip" TargetMode="External"/><Relationship Id="rId158" Type="http://schemas.openxmlformats.org/officeDocument/2006/relationships/hyperlink" Target="file:///C:\Users\dems1ce9\OneDrive%20-%20Nokia\3gpp\cn1\meetings\135-e-electronic-0422\docs\C1-222661.zip" TargetMode="External"/><Relationship Id="rId302" Type="http://schemas.openxmlformats.org/officeDocument/2006/relationships/hyperlink" Target="file:///C:\Users\dems1ce9\OneDrive%20-%20Nokia\3gpp\cn1\meetings\135-e-electronic-0422\docs\C1-222889.zip" TargetMode="External"/><Relationship Id="rId323" Type="http://schemas.openxmlformats.org/officeDocument/2006/relationships/hyperlink" Target="file:///C:\Users\dems1ce9\OneDrive%20-%20Nokia\3gpp\cn1\meetings\135-e-electronic-0422\docs\C1-222918.zip" TargetMode="External"/><Relationship Id="rId344" Type="http://schemas.openxmlformats.org/officeDocument/2006/relationships/hyperlink" Target="file:///C:\Users\dems1ce9\OneDrive%20-%20Nokia\3gpp\cn1\meetings\135-e-electronic-0422\docs\C1-222693.zip" TargetMode="External"/><Relationship Id="rId20" Type="http://schemas.openxmlformats.org/officeDocument/2006/relationships/hyperlink" Target="file:///C:\Users\dems1ce9\OneDrive%20-%20Nokia\3gpp\cn1\meetings\135-e-electronic-0422\docs\C1-222522.zip" TargetMode="External"/><Relationship Id="rId41" Type="http://schemas.openxmlformats.org/officeDocument/2006/relationships/hyperlink" Target="file:///C:\Users\dems1ce9\OneDrive%20-%20Nokia\3gpp\cn1\meetings\135-e-electronic-0422\docs\C1-222583.zip" TargetMode="External"/><Relationship Id="rId62" Type="http://schemas.openxmlformats.org/officeDocument/2006/relationships/hyperlink" Target="file:///C:\Users\dems1ce9\OneDrive%20-%20Nokia\3gpp\cn1\meetings\135-e-electronic-0422\docs\C1-222610.zip" TargetMode="External"/><Relationship Id="rId83" Type="http://schemas.openxmlformats.org/officeDocument/2006/relationships/hyperlink" Target="file:///C:\Users\dems1ce9\OneDrive%20-%20Nokia\3gpp\cn1\meetings\135-e-electronic-0422\docs\C1-222943.zip" TargetMode="External"/><Relationship Id="rId179" Type="http://schemas.openxmlformats.org/officeDocument/2006/relationships/hyperlink" Target="file:///C:\Users\dems1ce9\OneDrive%20-%20Nokia\3gpp\cn1\meetings\135-e-electronic-0422\docs\C1-222741.zip" TargetMode="External"/><Relationship Id="rId365" Type="http://schemas.openxmlformats.org/officeDocument/2006/relationships/hyperlink" Target="file:///C:\Users\dems1ce9\OneDrive%20-%20Nokia\3gpp\cn1\meetings\135-e-electronic-0422\docs\C1-222870.zip" TargetMode="External"/><Relationship Id="rId386" Type="http://schemas.openxmlformats.org/officeDocument/2006/relationships/hyperlink" Target="file:///C:\Users\dems1ce9\OneDrive%20-%20Nokia\3gpp\cn1\meetings\135-e-electronic-0422\docs\C1-222807.zip" TargetMode="External"/><Relationship Id="rId190" Type="http://schemas.openxmlformats.org/officeDocument/2006/relationships/hyperlink" Target="file:///C:\Users\dems1ce9\OneDrive%20-%20Nokia\3gpp\cn1\meetings\135-e-electronic-0422\docs\C1-222953.zip" TargetMode="External"/><Relationship Id="rId204" Type="http://schemas.openxmlformats.org/officeDocument/2006/relationships/hyperlink" Target="file:///C:\Users\dems1ce9\OneDrive%20-%20Nokia\3gpp\cn1\meetings\135-e-electronic-0422\docs\C1-222866.zip" TargetMode="External"/><Relationship Id="rId225" Type="http://schemas.openxmlformats.org/officeDocument/2006/relationships/hyperlink" Target="file:///C:\Users\dems1ce9\OneDrive%20-%20Nokia\3gpp\cn1\meetings\135-e-electronic-0422\docs\C1-222774.zip" TargetMode="External"/><Relationship Id="rId246" Type="http://schemas.openxmlformats.org/officeDocument/2006/relationships/hyperlink" Target="file:///C:\Users\dems1ce9\OneDrive%20-%20Nokia\3gpp\cn1\meetings\135-e-electronic-0422\docs\C1-222590.zip" TargetMode="External"/><Relationship Id="rId267" Type="http://schemas.openxmlformats.org/officeDocument/2006/relationships/hyperlink" Target="file:///C:\Users\dems1ce9\OneDrive%20-%20Nokia\3gpp\cn1\meetings\135-e-electronic-0422\docs\C1-222751.zip" TargetMode="External"/><Relationship Id="rId288" Type="http://schemas.openxmlformats.org/officeDocument/2006/relationships/hyperlink" Target="file:///C:\Users\dems1ce9\OneDrive%20-%20Nokia\3gpp\cn1\meetings\135-e-electronic-0422\docs\C1-222848.zip" TargetMode="External"/><Relationship Id="rId411" Type="http://schemas.openxmlformats.org/officeDocument/2006/relationships/hyperlink" Target="file:///C:\Users\dems1ce9\OneDrive%20-%20Nokia\3gpp\cn1\meetings\135-e-electronic-0422\docs\C1-222961.zip" TargetMode="External"/><Relationship Id="rId432" Type="http://schemas.openxmlformats.org/officeDocument/2006/relationships/hyperlink" Target="file:///C:\Users\dems1ce9\OneDrive%20-%20Nokia\3gpp\cn1\meetings\135-e-electronic-0422\docs\C1-222618.zip" TargetMode="External"/><Relationship Id="rId453" Type="http://schemas.openxmlformats.org/officeDocument/2006/relationships/hyperlink" Target="file:///C:\Users\dems1ce9\OneDrive%20-%20Nokia\3gpp\cn1\meetings\135-e-electronic-0422\docs\C1-222818.zip" TargetMode="External"/><Relationship Id="rId474" Type="http://schemas.openxmlformats.org/officeDocument/2006/relationships/footer" Target="footer2.xml"/><Relationship Id="rId106" Type="http://schemas.openxmlformats.org/officeDocument/2006/relationships/hyperlink" Target="file:///C:\Users\dems1ce9\OneDrive%20-%20Nokia\3gpp\cn1\meetings\135-e-electronic-0422\docs\C1-222776.zip" TargetMode="External"/><Relationship Id="rId127" Type="http://schemas.openxmlformats.org/officeDocument/2006/relationships/hyperlink" Target="file:///C:\Users\dems1ce9\OneDrive%20-%20Nokia\3gpp\cn1\meetings\135-e-electronic-0422\docs\C1-222711.zip" TargetMode="External"/><Relationship Id="rId313" Type="http://schemas.openxmlformats.org/officeDocument/2006/relationships/hyperlink" Target="file:///C:\Users\dems1ce9\OneDrive%20-%20Nokia\3gpp\cn1\meetings\135-e-electronic-0422\docs\C1-222900.zip" TargetMode="External"/><Relationship Id="rId10" Type="http://schemas.openxmlformats.org/officeDocument/2006/relationships/hyperlink" Target="file:///C:\Users\dems1ce9\OneDrive%20-%20Nokia\3gpp\cn1\meetings\135-e-electronic-0422\docs\C1-222654.zip" TargetMode="External"/><Relationship Id="rId31" Type="http://schemas.openxmlformats.org/officeDocument/2006/relationships/hyperlink" Target="file:///C:\Users\dems1ce9\OneDrive%20-%20Nokia\3gpp\cn1\meetings\135-e-electronic-0422\docs\C1-222533.zip" TargetMode="External"/><Relationship Id="rId52" Type="http://schemas.openxmlformats.org/officeDocument/2006/relationships/hyperlink" Target="file:///C:\Users\dems1ce9\OneDrive%20-%20Nokia\3gpp\cn1\meetings\135-e-electronic-0422\docs\C1-222600.zip" TargetMode="External"/><Relationship Id="rId73" Type="http://schemas.openxmlformats.org/officeDocument/2006/relationships/hyperlink" Target="file:///C:\Users\dems1ce9\OneDrive%20-%20Nokia\3gpp\cn1\meetings\135-e-electronic-0422\docs\C1-222630.zip" TargetMode="External"/><Relationship Id="rId94" Type="http://schemas.openxmlformats.org/officeDocument/2006/relationships/hyperlink" Target="file:///C:\Users\dems1ce9\OneDrive%20-%20Nokia\3gpp\cn1\meetings\135-e-electronic-0422\docs\C1-222643.zip" TargetMode="External"/><Relationship Id="rId148" Type="http://schemas.openxmlformats.org/officeDocument/2006/relationships/hyperlink" Target="file:///C:\Users\dems1ce9\OneDrive%20-%20Nokia\3gpp\cn1\meetings\135-e-electronic-0422\docs\C1-222679.zip" TargetMode="External"/><Relationship Id="rId169" Type="http://schemas.openxmlformats.org/officeDocument/2006/relationships/hyperlink" Target="file:///C:\Users\dems1ce9\OneDrive%20-%20Nokia\3gpp\cn1\meetings\135-e-electronic-0422\docs\C1-222873.zip" TargetMode="External"/><Relationship Id="rId334" Type="http://schemas.openxmlformats.org/officeDocument/2006/relationships/hyperlink" Target="file:///C:\Users\dems1ce9\OneDrive%20-%20Nokia\3gpp\cn1\meetings\135-e-electronic-0422\docs\C1-222937.zip" TargetMode="External"/><Relationship Id="rId355" Type="http://schemas.openxmlformats.org/officeDocument/2006/relationships/hyperlink" Target="file:///C:\Users\dems1ce9\OneDrive%20-%20Nokia\3gpp\cn1\meetings\135-e-electronic-0422\docs\C1-222909.zip" TargetMode="External"/><Relationship Id="rId376" Type="http://schemas.openxmlformats.org/officeDocument/2006/relationships/hyperlink" Target="file:///C:\Users\dems1ce9\OneDrive%20-%20Nokia\3gpp\cn1\meetings\135-e-electronic-0422\docs\C1-222557.zip" TargetMode="External"/><Relationship Id="rId397" Type="http://schemas.openxmlformats.org/officeDocument/2006/relationships/hyperlink" Target="file:///C:\Users\dems1ce9\OneDrive%20-%20Nokia\3gpp\cn1\meetings\135-e-electronic-0422\docs\C1-222945.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35-e-electronic-0422\docs\C1-222743.zip" TargetMode="External"/><Relationship Id="rId215" Type="http://schemas.openxmlformats.org/officeDocument/2006/relationships/hyperlink" Target="file:///C:\Users\dems1ce9\OneDrive%20-%20Nokia\3gpp\cn1\meetings\135-e-electronic-0422\docs\C1-222728.zip" TargetMode="External"/><Relationship Id="rId236" Type="http://schemas.openxmlformats.org/officeDocument/2006/relationships/hyperlink" Target="file:///C:\Users\dems1ce9\OneDrive%20-%20Nokia\3gpp\cn1\meetings\135-e-electronic-0422\docs\C1-222566.zip" TargetMode="External"/><Relationship Id="rId257" Type="http://schemas.openxmlformats.org/officeDocument/2006/relationships/hyperlink" Target="file:///C:\Users\dems1ce9\OneDrive%20-%20Nokia\3gpp\cn1\meetings\135-e-electronic-0422\docs\C1-222639.zip" TargetMode="External"/><Relationship Id="rId278" Type="http://schemas.openxmlformats.org/officeDocument/2006/relationships/hyperlink" Target="file:///C:\Users\dems1ce9\OneDrive%20-%20Nokia\3gpp\cn1\meetings\135-e-electronic-0422\docs\C1-222778.zip" TargetMode="External"/><Relationship Id="rId401" Type="http://schemas.openxmlformats.org/officeDocument/2006/relationships/hyperlink" Target="file:///C:\Users\dems1ce9\OneDrive%20-%20Nokia\3gpp\cn1\meetings\135-e-electronic-0422\docs\C1-222851.zip" TargetMode="External"/><Relationship Id="rId422" Type="http://schemas.openxmlformats.org/officeDocument/2006/relationships/hyperlink" Target="file:///C:\Users\dems1ce9\OneDrive%20-%20Nokia\3gpp\cn1\meetings\135-e-electronic-0422\docs\C1-222801.zip" TargetMode="External"/><Relationship Id="rId443" Type="http://schemas.openxmlformats.org/officeDocument/2006/relationships/hyperlink" Target="file:///C:\Users\dems1ce9\OneDrive%20-%20Nokia\3gpp\cn1\meetings\135-e-electronic-0422\docs\C1-222971.zip" TargetMode="External"/><Relationship Id="rId464" Type="http://schemas.openxmlformats.org/officeDocument/2006/relationships/hyperlink" Target="file:///C:\Users\dems1ce9\OneDrive%20-%20Nokia\3gpp\cn1\meetings\135-e-electronic-0422\docs\C1-222745.zip" TargetMode="External"/><Relationship Id="rId303" Type="http://schemas.openxmlformats.org/officeDocument/2006/relationships/hyperlink" Target="file:///C:\Users\dems1ce9\OneDrive%20-%20Nokia\3gpp\cn1\meetings\135-e-electronic-0422\docs\C1-222890.zip" TargetMode="External"/><Relationship Id="rId42" Type="http://schemas.openxmlformats.org/officeDocument/2006/relationships/hyperlink" Target="file:///C:\Users\dems1ce9\OneDrive%20-%20Nokia\3gpp\cn1\meetings\135-e-electronic-0422\docs\C1-222584.zip" TargetMode="External"/><Relationship Id="rId84" Type="http://schemas.openxmlformats.org/officeDocument/2006/relationships/hyperlink" Target="file:///C:\Users\dems1ce9\OneDrive%20-%20Nokia\3gpp\cn1\meetings\135-e-electronic-0422\docs\C1-222948.zip" TargetMode="External"/><Relationship Id="rId138" Type="http://schemas.openxmlformats.org/officeDocument/2006/relationships/hyperlink" Target="file:///C:\Users\dems1ce9\OneDrive%20-%20Nokia\3gpp\cn1\meetings\135-e-electronic-0422\docs\C1-222830.zip" TargetMode="External"/><Relationship Id="rId345" Type="http://schemas.openxmlformats.org/officeDocument/2006/relationships/hyperlink" Target="file:///C:\Users\dems1ce9\OneDrive%20-%20Nokia\3gpp\cn1\meetings\135-e-electronic-0422\docs\C1-222715.zip" TargetMode="External"/><Relationship Id="rId387" Type="http://schemas.openxmlformats.org/officeDocument/2006/relationships/hyperlink" Target="file:///C:\Users\dems1ce9\OneDrive%20-%20Nokia\3gpp\cn1\meetings\135-e-electronic-0422\docs\C1-222812.zip" TargetMode="External"/><Relationship Id="rId191" Type="http://schemas.openxmlformats.org/officeDocument/2006/relationships/hyperlink" Target="file:///C:\Users\dems1ce9\OneDrive%20-%20Nokia\3gpp\cn1\meetings\135-e-electronic-0422\docs\C1-222931.zip" TargetMode="External"/><Relationship Id="rId205" Type="http://schemas.openxmlformats.org/officeDocument/2006/relationships/hyperlink" Target="file:///C:\Users\dems1ce9\OneDrive%20-%20Nokia\3gpp\cn1\meetings\135-e-electronic-0422\docs\C1-222946.zip" TargetMode="External"/><Relationship Id="rId247" Type="http://schemas.openxmlformats.org/officeDocument/2006/relationships/hyperlink" Target="file:///C:\Users\dems1ce9\OneDrive%20-%20Nokia\3gpp\cn1\meetings\135-e-electronic-0422\docs\C1-222591.zip" TargetMode="External"/><Relationship Id="rId412" Type="http://schemas.openxmlformats.org/officeDocument/2006/relationships/hyperlink" Target="file:///C:\Users\dems1ce9\OneDrive%20-%20Nokia\3gpp\cn1\meetings\135-e-electronic-0422\docs\C1-222641.zip" TargetMode="External"/><Relationship Id="rId107" Type="http://schemas.openxmlformats.org/officeDocument/2006/relationships/hyperlink" Target="file:///C:\Users\dems1ce9\OneDrive%20-%20Nokia\3gpp\cn1\meetings\135-e-electronic-0422\docs\C1-222777.zip" TargetMode="External"/><Relationship Id="rId289" Type="http://schemas.openxmlformats.org/officeDocument/2006/relationships/hyperlink" Target="file:///C:\Users\dems1ce9\OneDrive%20-%20Nokia\3gpp\cn1\meetings\135-e-electronic-0422\docs\C1-222876.zip" TargetMode="External"/><Relationship Id="rId454" Type="http://schemas.openxmlformats.org/officeDocument/2006/relationships/hyperlink" Target="file:///C:\Users\dems1ce9\OneDrive%20-%20Nokia\3gpp\cn1\meetings\135-e-electronic-0422\docs\C1-222829.zip" TargetMode="External"/><Relationship Id="rId11" Type="http://schemas.openxmlformats.org/officeDocument/2006/relationships/hyperlink" Target="file:///C:\Users\dems1ce9\OneDrive%20-%20Nokia\3gpp\cn1\meetings\135-e-electronic-0422\docs\C1-222510.zip" TargetMode="External"/><Relationship Id="rId53" Type="http://schemas.openxmlformats.org/officeDocument/2006/relationships/hyperlink" Target="file:///C:\Users\dems1ce9\OneDrive%20-%20Nokia\3gpp\cn1\meetings\135-e-electronic-0422\docs\C1-222601.zip" TargetMode="External"/><Relationship Id="rId149" Type="http://schemas.openxmlformats.org/officeDocument/2006/relationships/hyperlink" Target="file:///C:\Users\dems1ce9\OneDrive%20-%20Nokia\3gpp\cn1\meetings\135-e-electronic-0422\docs\C1-222686.zip" TargetMode="External"/><Relationship Id="rId314" Type="http://schemas.openxmlformats.org/officeDocument/2006/relationships/hyperlink" Target="file:///C:\Users\dems1ce9\OneDrive%20-%20Nokia\3gpp\cn1\meetings\135-e-electronic-0422\docs\C1-222901.zip" TargetMode="External"/><Relationship Id="rId356" Type="http://schemas.openxmlformats.org/officeDocument/2006/relationships/hyperlink" Target="https://www.3gpp.org/ftp/tsg_ct/WG1_mm-cc-sm_ex-CN1/TSGC1_135e/Docs/C1-222991.zip" TargetMode="External"/><Relationship Id="rId398" Type="http://schemas.openxmlformats.org/officeDocument/2006/relationships/hyperlink" Target="file:///C:\Users\dems1ce9\OneDrive%20-%20Nokia\3gpp\cn1\meetings\135-e-electronic-0422\docs\C1-222779.zip" TargetMode="External"/><Relationship Id="rId95" Type="http://schemas.openxmlformats.org/officeDocument/2006/relationships/hyperlink" Target="file:///C:\Users\dems1ce9\OneDrive%20-%20Nokia\3gpp\cn1\meetings\135-e-electronic-0422\docs\C1-222644.zip" TargetMode="External"/><Relationship Id="rId160" Type="http://schemas.openxmlformats.org/officeDocument/2006/relationships/hyperlink" Target="file:///C:\Users\dems1ce9\OneDrive%20-%20Nokia\3gpp\cn1\meetings\135-e-electronic-0422\docs\C1-222663.zip" TargetMode="External"/><Relationship Id="rId216" Type="http://schemas.openxmlformats.org/officeDocument/2006/relationships/hyperlink" Target="file:///C:\Users\dems1ce9\OneDrive%20-%20Nokia\3gpp\cn1\meetings\135-e-electronic-0422\docs\C1-222729.zip" TargetMode="External"/><Relationship Id="rId423" Type="http://schemas.openxmlformats.org/officeDocument/2006/relationships/hyperlink" Target="file:///C:\Users\dems1ce9\OneDrive%20-%20Nokia\3gpp\cn1\meetings\135-e-electronic-0422\docs\C1-222802.zip" TargetMode="External"/><Relationship Id="rId258" Type="http://schemas.openxmlformats.org/officeDocument/2006/relationships/hyperlink" Target="file:///C:\Users\dems1ce9\OneDrive%20-%20Nokia\3gpp\cn1\meetings\135-e-electronic-0422\docs\C1-222640.zip" TargetMode="External"/><Relationship Id="rId465" Type="http://schemas.openxmlformats.org/officeDocument/2006/relationships/hyperlink" Target="file:///C:\Users\dems1ce9\OneDrive%20-%20Nokia\3gpp\cn1\meetings\135-e-electronic-0422\docs\C1-222786.zip" TargetMode="External"/><Relationship Id="rId22" Type="http://schemas.openxmlformats.org/officeDocument/2006/relationships/hyperlink" Target="file:///C:\Users\dems1ce9\OneDrive%20-%20Nokia\3gpp\cn1\meetings\135-e-electronic-0422\docs\C1-222524.zip" TargetMode="External"/><Relationship Id="rId64" Type="http://schemas.openxmlformats.org/officeDocument/2006/relationships/hyperlink" Target="file:///C:\Users\dems1ce9\OneDrive%20-%20Nokia\3gpp\cn1\meetings\135-e-electronic-0422\docs\C1-222612.zip" TargetMode="External"/><Relationship Id="rId118" Type="http://schemas.openxmlformats.org/officeDocument/2006/relationships/hyperlink" Target="file:///C:\Users\dems1ce9\OneDrive%20-%20Nokia\3gpp\cn1\meetings\135-e-electronic-0422\docs\C1-222549.zip" TargetMode="External"/><Relationship Id="rId325" Type="http://schemas.openxmlformats.org/officeDocument/2006/relationships/hyperlink" Target="file:///C:\Users\dems1ce9\OneDrive%20-%20Nokia\3gpp\cn1\meetings\135-e-electronic-0422\docs\C1-222920.zip" TargetMode="External"/><Relationship Id="rId367" Type="http://schemas.openxmlformats.org/officeDocument/2006/relationships/hyperlink" Target="file:///C:\Users\dems1ce9\OneDrive%20-%20Nokia\3gpp\cn1\meetings\135-e-electronic-0422\docs\C1-222926.zip" TargetMode="External"/><Relationship Id="rId171" Type="http://schemas.openxmlformats.org/officeDocument/2006/relationships/hyperlink" Target="file:///C:\Users\dems1ce9\OneDrive%20-%20Nokia\3gpp\cn1\meetings\135-e-electronic-0422\docs\C1-222875.zip" TargetMode="External"/><Relationship Id="rId227" Type="http://schemas.openxmlformats.org/officeDocument/2006/relationships/hyperlink" Target="file:///C:\Users\dems1ce9\OneDrive%20-%20Nokia\3gpp\cn1\meetings\135-e-electronic-0422\docs\C1-222985.zip" TargetMode="External"/><Relationship Id="rId269" Type="http://schemas.openxmlformats.org/officeDocument/2006/relationships/hyperlink" Target="file:///C:\Users\dems1ce9\OneDrive%20-%20Nokia\3gpp\cn1\meetings\135-e-electronic-0422\docs\C1-222753.zip" TargetMode="External"/><Relationship Id="rId434" Type="http://schemas.openxmlformats.org/officeDocument/2006/relationships/hyperlink" Target="https://www.3gpp.org/ftp/tsg_ct/WG1_mm-cc-sm_ex-CN1/TSGC1_135e/Docs/C1-222992.zip" TargetMode="External"/><Relationship Id="rId476" Type="http://schemas.microsoft.com/office/2011/relationships/people" Target="people.xml"/><Relationship Id="rId33" Type="http://schemas.openxmlformats.org/officeDocument/2006/relationships/hyperlink" Target="file:///C:\Users\dems1ce9\OneDrive%20-%20Nokia\3gpp\cn1\meetings\135-e-electronic-0422\docs\C1-222535.zip" TargetMode="External"/><Relationship Id="rId129" Type="http://schemas.openxmlformats.org/officeDocument/2006/relationships/hyperlink" Target="file:///C:\Users\dems1ce9\OneDrive%20-%20Nokia\3gpp\cn1\meetings\135-e-electronic-0422\docs\C1-222775.zip" TargetMode="External"/><Relationship Id="rId280" Type="http://schemas.openxmlformats.org/officeDocument/2006/relationships/hyperlink" Target="file:///C:\Users\dems1ce9\OneDrive%20-%20Nokia\3gpp\cn1\meetings\135-e-electronic-0422\docs\C1-222803.zip" TargetMode="External"/><Relationship Id="rId336" Type="http://schemas.openxmlformats.org/officeDocument/2006/relationships/hyperlink" Target="file:///C:\Users\dems1ce9\OneDrive%20-%20Nokia\3gpp\cn1\meetings\135-e-electronic-0422\docs\C1-222939.zip" TargetMode="External"/><Relationship Id="rId75" Type="http://schemas.openxmlformats.org/officeDocument/2006/relationships/hyperlink" Target="file:///C:\Users\dems1ce9\OneDrive%20-%20Nokia\3gpp\cn1\meetings\135-e-electronic-0422\docs\C1-222701.zip" TargetMode="External"/><Relationship Id="rId140" Type="http://schemas.openxmlformats.org/officeDocument/2006/relationships/hyperlink" Target="file:///C:\Users\dems1ce9\OneDrive%20-%20Nokia\3gpp\cn1\meetings\135-e-electronic-0422\docs\C1-222954.zip" TargetMode="External"/><Relationship Id="rId182" Type="http://schemas.openxmlformats.org/officeDocument/2006/relationships/hyperlink" Target="file:///C:\Users\dems1ce9\OneDrive%20-%20Nokia\3gpp\cn1\meetings\135-e-electronic-0422\docs\C1-222789.zip" TargetMode="External"/><Relationship Id="rId378" Type="http://schemas.openxmlformats.org/officeDocument/2006/relationships/hyperlink" Target="file:///C:\Users\dems1ce9\OneDrive%20-%20Nokia\3gpp\cn1\meetings\135-e-electronic-0422\docs\C1-222619.zip" TargetMode="External"/><Relationship Id="rId403" Type="http://schemas.openxmlformats.org/officeDocument/2006/relationships/hyperlink" Target="file:///C:\Users\dems1ce9\OneDrive%20-%20Nokia\3gpp\cn1\meetings\135-e-electronic-0422\docs\C1-222853.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35-e-electronic-0422\docs\C1-222568.zip" TargetMode="External"/><Relationship Id="rId445" Type="http://schemas.openxmlformats.org/officeDocument/2006/relationships/hyperlink" Target="file:///C:\Users\dems1ce9\OneDrive%20-%20Nokia\3gpp\cn1\meetings\135-e-electronic-0422\docs\C1-222973.zip" TargetMode="External"/><Relationship Id="rId291" Type="http://schemas.openxmlformats.org/officeDocument/2006/relationships/hyperlink" Target="file:///C:\Users\dems1ce9\OneDrive%20-%20Nokia\3gpp\cn1\meetings\135-e-electronic-0422\docs\C1-222878.zip" TargetMode="External"/><Relationship Id="rId305" Type="http://schemas.openxmlformats.org/officeDocument/2006/relationships/hyperlink" Target="file:///C:\Users\dems1ce9\OneDrive%20-%20Nokia\3gpp\cn1\meetings\135-e-electronic-0422\docs\C1-222892.zip" TargetMode="External"/><Relationship Id="rId347" Type="http://schemas.openxmlformats.org/officeDocument/2006/relationships/hyperlink" Target="file:///C:\Users\dems1ce9\OneDrive%20-%20Nokia\3gpp\cn1\meetings\135-e-electronic-0422\docs\C1-222717.zip" TargetMode="External"/><Relationship Id="rId44" Type="http://schemas.openxmlformats.org/officeDocument/2006/relationships/hyperlink" Target="file:///C:\Users\dems1ce9\OneDrive%20-%20Nokia\3gpp\cn1\meetings\135-e-electronic-0422\docs\C1-222586.zip" TargetMode="External"/><Relationship Id="rId86" Type="http://schemas.openxmlformats.org/officeDocument/2006/relationships/hyperlink" Target="file:///C:\Users\dems1ce9\OneDrive%20-%20Nokia\3gpp\cn1\meetings\135-e-electronic-0422\docs\C1-222940.zip" TargetMode="External"/><Relationship Id="rId151" Type="http://schemas.openxmlformats.org/officeDocument/2006/relationships/hyperlink" Target="file:///C:\Users\dems1ce9\OneDrive%20-%20Nokia\3gpp\cn1\meetings\135-e-electronic-0422\docs\C1-222904.zip" TargetMode="External"/><Relationship Id="rId389" Type="http://schemas.openxmlformats.org/officeDocument/2006/relationships/hyperlink" Target="file:///C:\Users\dems1ce9\OneDrive%20-%20Nokia\3gpp\cn1\meetings\135-e-electronic-0422\docs\C1-222822.zip" TargetMode="External"/><Relationship Id="rId193" Type="http://schemas.openxmlformats.org/officeDocument/2006/relationships/hyperlink" Target="file:///C:\Users\dems1ce9\OneDrive%20-%20Nokia\3gpp\cn1\meetings\135-e-electronic-0422\docs\C1-222819.zip" TargetMode="External"/><Relationship Id="rId207" Type="http://schemas.openxmlformats.org/officeDocument/2006/relationships/hyperlink" Target="file:///C:\Users\dems1ce9\OneDrive%20-%20Nokia\3gpp\cn1\meetings\135-e-electronic-0422\docs\C1-222949.zip" TargetMode="External"/><Relationship Id="rId249" Type="http://schemas.openxmlformats.org/officeDocument/2006/relationships/hyperlink" Target="file:///C:\Users\dems1ce9\OneDrive%20-%20Nokia\3gpp\cn1\meetings\135-e-electronic-0422\docs\C1-222593.zip" TargetMode="External"/><Relationship Id="rId414" Type="http://schemas.openxmlformats.org/officeDocument/2006/relationships/hyperlink" Target="file:///C:\Users\dems1ce9\OneDrive%20-%20Nokia\3gpp\cn1\meetings\135-e-electronic-0422\docs\C1-222626.zip" TargetMode="External"/><Relationship Id="rId456" Type="http://schemas.openxmlformats.org/officeDocument/2006/relationships/hyperlink" Target="file:///C:\Users\dems1ce9\OneDrive%20-%20Nokia\3gpp\cn1\meetings\135-e-electronic-0422\docs\C1-22270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152</TotalTime>
  <Pages>127</Pages>
  <Words>27153</Words>
  <Characters>154775</Characters>
  <Application>Microsoft Office Word</Application>
  <DocSecurity>0</DocSecurity>
  <Lines>1289</Lines>
  <Paragraphs>363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181565</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Lena Chaponniere21</cp:lastModifiedBy>
  <cp:revision>150</cp:revision>
  <cp:lastPrinted>2015-12-11T14:04:00Z</cp:lastPrinted>
  <dcterms:created xsi:type="dcterms:W3CDTF">2022-04-08T17:06:00Z</dcterms:created>
  <dcterms:modified xsi:type="dcterms:W3CDTF">2022-04-08T21:23:00Z</dcterms:modified>
</cp:coreProperties>
</file>